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FC019" w14:textId="55BBD758" w:rsidR="00C672F5" w:rsidRPr="00E75AA5" w:rsidRDefault="00C672F5" w:rsidP="00C672F5">
      <w:pPr>
        <w:rPr>
          <w:rFonts w:ascii="Arial" w:eastAsia="SimSun" w:hAnsi="Arial" w:cs="Arial"/>
          <w:lang w:eastAsia="zh-CN"/>
        </w:rPr>
      </w:pPr>
    </w:p>
    <w:p w14:paraId="4429832E" w14:textId="3237248D" w:rsidR="00C672F5" w:rsidRPr="00E713D6" w:rsidRDefault="000E5085" w:rsidP="00781A2D">
      <w:pPr>
        <w:ind w:left="3600" w:firstLine="720"/>
        <w:rPr>
          <w:rFonts w:ascii="Arial" w:hAnsi="Arial" w:cs="Arial"/>
          <w:b/>
          <w:sz w:val="32"/>
          <w:szCs w:val="32"/>
        </w:rPr>
      </w:pPr>
      <w:r>
        <w:rPr>
          <w:rFonts w:ascii="Arial" w:hAnsi="Arial" w:cs="Arial"/>
          <w:b/>
          <w:sz w:val="32"/>
          <w:szCs w:val="32"/>
        </w:rPr>
        <w:t xml:space="preserve">DAD at </w:t>
      </w:r>
      <w:r w:rsidR="00454AAC">
        <w:rPr>
          <w:rFonts w:ascii="Arial" w:hAnsi="Arial" w:cs="Arial"/>
          <w:b/>
          <w:sz w:val="32"/>
          <w:szCs w:val="32"/>
        </w:rPr>
        <w:t>Start of Day 2</w:t>
      </w:r>
      <w:r w:rsidR="00C672F5">
        <w:rPr>
          <w:rFonts w:ascii="Arial" w:hAnsi="Arial" w:cs="Arial"/>
          <w:b/>
          <w:sz w:val="32"/>
          <w:szCs w:val="32"/>
        </w:rPr>
        <w:t xml:space="preserve"> </w:t>
      </w:r>
      <w:r w:rsidR="00C672F5" w:rsidRPr="00E713D6">
        <w:rPr>
          <w:rFonts w:ascii="Arial" w:hAnsi="Arial" w:cs="Arial"/>
          <w:b/>
          <w:sz w:val="32"/>
          <w:szCs w:val="32"/>
        </w:rPr>
        <w:t>for CT3#</w:t>
      </w:r>
      <w:r w:rsidR="00C672F5">
        <w:rPr>
          <w:rFonts w:ascii="Arial" w:eastAsia="SimSun" w:hAnsi="Arial" w:cs="Arial"/>
          <w:b/>
          <w:sz w:val="32"/>
          <w:szCs w:val="32"/>
          <w:lang w:eastAsia="zh-CN"/>
        </w:rPr>
        <w:t>1</w:t>
      </w:r>
      <w:r w:rsidR="00DC64AB">
        <w:rPr>
          <w:rFonts w:ascii="Arial" w:eastAsia="SimSun" w:hAnsi="Arial" w:cs="Arial"/>
          <w:b/>
          <w:sz w:val="32"/>
          <w:szCs w:val="32"/>
          <w:lang w:eastAsia="zh-CN"/>
        </w:rPr>
        <w:t>4</w:t>
      </w:r>
      <w:r w:rsidR="00147CA0">
        <w:rPr>
          <w:rFonts w:ascii="Arial" w:eastAsia="SimSun" w:hAnsi="Arial" w:cs="Arial"/>
          <w:b/>
          <w:sz w:val="32"/>
          <w:szCs w:val="32"/>
          <w:lang w:eastAsia="zh-CN"/>
        </w:rPr>
        <w:t>3</w:t>
      </w:r>
      <w:r w:rsidR="00C672F5" w:rsidRPr="00E713D6">
        <w:rPr>
          <w:rFonts w:ascii="Arial" w:hAnsi="Arial" w:cs="Arial"/>
          <w:b/>
          <w:sz w:val="32"/>
          <w:szCs w:val="32"/>
        </w:rPr>
        <w:t xml:space="preserve"> Meeting</w:t>
      </w:r>
    </w:p>
    <w:p w14:paraId="079A5E8C" w14:textId="77777777" w:rsidR="00C672F5" w:rsidRDefault="00C672F5" w:rsidP="00C672F5">
      <w:pPr>
        <w:rPr>
          <w:rFonts w:ascii="Arial" w:hAnsi="Arial" w:cs="Arial"/>
        </w:rPr>
      </w:pPr>
    </w:p>
    <w:p w14:paraId="4829C460" w14:textId="77777777" w:rsidR="00C672F5" w:rsidRPr="007F356A" w:rsidRDefault="00C672F5" w:rsidP="00C672F5">
      <w:pPr>
        <w:tabs>
          <w:tab w:val="left" w:pos="3950"/>
        </w:tabs>
        <w:rPr>
          <w:rFonts w:ascii="Arial" w:hAnsi="Arial" w:cs="Arial"/>
        </w:rPr>
      </w:pPr>
    </w:p>
    <w:tbl>
      <w:tblPr>
        <w:tblW w:w="1468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2635"/>
        <w:gridCol w:w="746"/>
        <w:gridCol w:w="3251"/>
        <w:gridCol w:w="1401"/>
        <w:gridCol w:w="1062"/>
        <w:gridCol w:w="4619"/>
      </w:tblGrid>
      <w:tr w:rsidR="00C672F5" w:rsidRPr="002F2600" w14:paraId="121CAB93" w14:textId="77777777" w:rsidTr="00AE49F7">
        <w:trPr>
          <w:tblHeader/>
        </w:trPr>
        <w:tc>
          <w:tcPr>
            <w:tcW w:w="975" w:type="dxa"/>
            <w:tcBorders>
              <w:top w:val="single" w:sz="12" w:space="0" w:color="auto"/>
              <w:left w:val="single" w:sz="12" w:space="0" w:color="auto"/>
              <w:bottom w:val="single" w:sz="12" w:space="0" w:color="auto"/>
              <w:right w:val="single" w:sz="12" w:space="0" w:color="auto"/>
            </w:tcBorders>
            <w:shd w:val="clear" w:color="auto" w:fill="E6E6E6"/>
            <w:vAlign w:val="center"/>
          </w:tcPr>
          <w:p w14:paraId="055F7477" w14:textId="77777777" w:rsidR="00C672F5" w:rsidRPr="002F2600" w:rsidRDefault="00C672F5" w:rsidP="00350D77">
            <w:pPr>
              <w:pStyle w:val="TAH"/>
            </w:pPr>
            <w:r w:rsidRPr="002F2600">
              <w:lastRenderedPageBreak/>
              <w:t>Agenda item</w:t>
            </w:r>
          </w:p>
        </w:tc>
        <w:tc>
          <w:tcPr>
            <w:tcW w:w="2635" w:type="dxa"/>
            <w:tcBorders>
              <w:top w:val="single" w:sz="12" w:space="0" w:color="auto"/>
              <w:left w:val="single" w:sz="12" w:space="0" w:color="auto"/>
              <w:bottom w:val="single" w:sz="12" w:space="0" w:color="auto"/>
              <w:right w:val="single" w:sz="12" w:space="0" w:color="auto"/>
            </w:tcBorders>
            <w:shd w:val="clear" w:color="auto" w:fill="E6E6E6"/>
            <w:vAlign w:val="center"/>
          </w:tcPr>
          <w:p w14:paraId="3A03A7B0" w14:textId="77777777" w:rsidR="00C672F5" w:rsidRPr="002F2600" w:rsidRDefault="00C672F5" w:rsidP="00350D77">
            <w:pPr>
              <w:pStyle w:val="TAH"/>
            </w:pPr>
            <w:r w:rsidRPr="002F2600">
              <w:t>Agenda item title</w:t>
            </w:r>
          </w:p>
        </w:tc>
        <w:tc>
          <w:tcPr>
            <w:tcW w:w="746" w:type="dxa"/>
            <w:tcBorders>
              <w:top w:val="single" w:sz="12" w:space="0" w:color="auto"/>
              <w:left w:val="single" w:sz="12" w:space="0" w:color="auto"/>
              <w:bottom w:val="single" w:sz="12" w:space="0" w:color="auto"/>
              <w:right w:val="single" w:sz="12" w:space="0" w:color="auto"/>
            </w:tcBorders>
            <w:shd w:val="clear" w:color="auto" w:fill="E6E6E6"/>
          </w:tcPr>
          <w:p w14:paraId="3944D617" w14:textId="28E17E07" w:rsidR="00C672F5" w:rsidRPr="001A1126" w:rsidRDefault="00C672F5" w:rsidP="00350D77">
            <w:pPr>
              <w:pStyle w:val="TAH"/>
            </w:pPr>
            <w:r w:rsidRPr="001A1126">
              <w:t>CT3-</w:t>
            </w:r>
            <w:r>
              <w:t>2</w:t>
            </w:r>
            <w:r w:rsidR="00F55E47">
              <w:t>5</w:t>
            </w:r>
            <w:r w:rsidRPr="001A1126">
              <w:t>…</w:t>
            </w:r>
          </w:p>
        </w:tc>
        <w:tc>
          <w:tcPr>
            <w:tcW w:w="3251" w:type="dxa"/>
            <w:tcBorders>
              <w:top w:val="single" w:sz="12" w:space="0" w:color="auto"/>
              <w:left w:val="single" w:sz="12" w:space="0" w:color="auto"/>
              <w:bottom w:val="single" w:sz="12" w:space="0" w:color="auto"/>
              <w:right w:val="single" w:sz="12" w:space="0" w:color="auto"/>
            </w:tcBorders>
            <w:shd w:val="clear" w:color="auto" w:fill="E6E6E6"/>
            <w:vAlign w:val="center"/>
          </w:tcPr>
          <w:p w14:paraId="20D61151" w14:textId="77777777" w:rsidR="00C672F5" w:rsidRPr="0040318B" w:rsidRDefault="00C672F5" w:rsidP="00350D77">
            <w:pPr>
              <w:pStyle w:val="TAH"/>
            </w:pPr>
            <w:r w:rsidRPr="0040318B">
              <w:t>Title</w:t>
            </w:r>
          </w:p>
        </w:tc>
        <w:tc>
          <w:tcPr>
            <w:tcW w:w="1401" w:type="dxa"/>
            <w:tcBorders>
              <w:top w:val="single" w:sz="12" w:space="0" w:color="auto"/>
              <w:left w:val="single" w:sz="12" w:space="0" w:color="auto"/>
              <w:bottom w:val="single" w:sz="12" w:space="0" w:color="auto"/>
              <w:right w:val="single" w:sz="12" w:space="0" w:color="auto"/>
            </w:tcBorders>
            <w:shd w:val="clear" w:color="auto" w:fill="E6E6E6"/>
            <w:vAlign w:val="center"/>
          </w:tcPr>
          <w:p w14:paraId="4F63058D" w14:textId="77777777" w:rsidR="00C672F5" w:rsidRPr="0040318B" w:rsidRDefault="00C672F5" w:rsidP="00350D77">
            <w:pPr>
              <w:pStyle w:val="TAH"/>
            </w:pPr>
            <w:r w:rsidRPr="0040318B">
              <w:t>Source</w:t>
            </w:r>
          </w:p>
        </w:tc>
        <w:tc>
          <w:tcPr>
            <w:tcW w:w="1062" w:type="dxa"/>
            <w:tcBorders>
              <w:top w:val="single" w:sz="12" w:space="0" w:color="auto"/>
              <w:left w:val="single" w:sz="12" w:space="0" w:color="auto"/>
              <w:bottom w:val="single" w:sz="12" w:space="0" w:color="auto"/>
              <w:right w:val="single" w:sz="12" w:space="0" w:color="auto"/>
            </w:tcBorders>
            <w:shd w:val="clear" w:color="auto" w:fill="E6E6E6"/>
            <w:vAlign w:val="center"/>
          </w:tcPr>
          <w:p w14:paraId="24D8C3BF" w14:textId="77777777" w:rsidR="00C672F5" w:rsidRPr="0040318B" w:rsidRDefault="00C672F5" w:rsidP="00350D77">
            <w:pPr>
              <w:pStyle w:val="TAH"/>
            </w:pPr>
            <w:r w:rsidRPr="0040318B">
              <w:t>Result</w:t>
            </w:r>
          </w:p>
        </w:tc>
        <w:tc>
          <w:tcPr>
            <w:tcW w:w="4619" w:type="dxa"/>
            <w:tcBorders>
              <w:top w:val="single" w:sz="12" w:space="0" w:color="auto"/>
              <w:left w:val="single" w:sz="12" w:space="0" w:color="auto"/>
              <w:bottom w:val="single" w:sz="12" w:space="0" w:color="auto"/>
              <w:right w:val="single" w:sz="12" w:space="0" w:color="auto"/>
            </w:tcBorders>
            <w:shd w:val="clear" w:color="auto" w:fill="E6E6E6"/>
            <w:vAlign w:val="center"/>
          </w:tcPr>
          <w:p w14:paraId="2ADA41D7" w14:textId="77777777" w:rsidR="00C672F5" w:rsidRPr="002F2600" w:rsidRDefault="00C672F5" w:rsidP="00350D77">
            <w:pPr>
              <w:pStyle w:val="TAH"/>
            </w:pPr>
            <w:r w:rsidRPr="002F2600">
              <w:t>Comments</w:t>
            </w:r>
          </w:p>
        </w:tc>
      </w:tr>
      <w:tr w:rsidR="00C672F5" w:rsidRPr="002F2600" w14:paraId="5D7E95B7" w14:textId="77777777" w:rsidTr="00AE49F7">
        <w:tc>
          <w:tcPr>
            <w:tcW w:w="975" w:type="dxa"/>
            <w:tcBorders>
              <w:top w:val="single" w:sz="12" w:space="0" w:color="auto"/>
              <w:left w:val="single" w:sz="12" w:space="0" w:color="auto"/>
              <w:right w:val="single" w:sz="12" w:space="0" w:color="auto"/>
            </w:tcBorders>
          </w:tcPr>
          <w:p w14:paraId="70EEF167" w14:textId="77777777" w:rsidR="00C672F5" w:rsidRPr="00BC125C" w:rsidRDefault="00C672F5" w:rsidP="00350D77">
            <w:pPr>
              <w:pStyle w:val="TAL"/>
              <w:rPr>
                <w:b/>
                <w:bCs/>
                <w:sz w:val="20"/>
              </w:rPr>
            </w:pPr>
            <w:r w:rsidRPr="00BC125C">
              <w:rPr>
                <w:b/>
                <w:bCs/>
                <w:sz w:val="20"/>
              </w:rPr>
              <w:t>1</w:t>
            </w:r>
          </w:p>
        </w:tc>
        <w:tc>
          <w:tcPr>
            <w:tcW w:w="2635" w:type="dxa"/>
            <w:tcBorders>
              <w:top w:val="single" w:sz="12" w:space="0" w:color="auto"/>
              <w:left w:val="single" w:sz="12" w:space="0" w:color="auto"/>
              <w:right w:val="single" w:sz="12" w:space="0" w:color="auto"/>
            </w:tcBorders>
          </w:tcPr>
          <w:p w14:paraId="19AFF5CE" w14:textId="77777777" w:rsidR="00C672F5" w:rsidRPr="00BC125C" w:rsidRDefault="00C672F5" w:rsidP="00350D77">
            <w:pPr>
              <w:pStyle w:val="TAL"/>
              <w:rPr>
                <w:b/>
                <w:bCs/>
                <w:sz w:val="20"/>
              </w:rPr>
            </w:pPr>
            <w:r w:rsidRPr="00BC125C">
              <w:rPr>
                <w:b/>
                <w:bCs/>
                <w:sz w:val="20"/>
              </w:rPr>
              <w:t>Opening of the meeting</w:t>
            </w:r>
          </w:p>
        </w:tc>
        <w:tc>
          <w:tcPr>
            <w:tcW w:w="746" w:type="dxa"/>
            <w:tcBorders>
              <w:top w:val="single" w:sz="12" w:space="0" w:color="auto"/>
              <w:left w:val="single" w:sz="12" w:space="0" w:color="auto"/>
              <w:bottom w:val="single" w:sz="4" w:space="0" w:color="auto"/>
              <w:right w:val="single" w:sz="12" w:space="0" w:color="auto"/>
            </w:tcBorders>
          </w:tcPr>
          <w:p w14:paraId="0E759D35"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top w:val="single" w:sz="12" w:space="0" w:color="auto"/>
              <w:left w:val="single" w:sz="12" w:space="0" w:color="auto"/>
              <w:bottom w:val="single" w:sz="4" w:space="0" w:color="auto"/>
              <w:right w:val="single" w:sz="12" w:space="0" w:color="auto"/>
            </w:tcBorders>
          </w:tcPr>
          <w:p w14:paraId="511CA4AA" w14:textId="77777777" w:rsidR="00C672F5" w:rsidRPr="0040318B" w:rsidRDefault="00C672F5" w:rsidP="00350D77">
            <w:pPr>
              <w:pStyle w:val="TAL"/>
              <w:rPr>
                <w:sz w:val="20"/>
              </w:rPr>
            </w:pPr>
          </w:p>
        </w:tc>
        <w:tc>
          <w:tcPr>
            <w:tcW w:w="1401" w:type="dxa"/>
            <w:tcBorders>
              <w:top w:val="single" w:sz="12" w:space="0" w:color="auto"/>
              <w:left w:val="single" w:sz="12" w:space="0" w:color="auto"/>
              <w:bottom w:val="single" w:sz="4" w:space="0" w:color="auto"/>
              <w:right w:val="single" w:sz="12" w:space="0" w:color="auto"/>
            </w:tcBorders>
          </w:tcPr>
          <w:p w14:paraId="52E5E041" w14:textId="77777777" w:rsidR="00C672F5" w:rsidRPr="0040318B" w:rsidRDefault="00C672F5" w:rsidP="00350D77">
            <w:pPr>
              <w:pStyle w:val="TAL"/>
              <w:rPr>
                <w:sz w:val="20"/>
              </w:rPr>
            </w:pPr>
          </w:p>
        </w:tc>
        <w:tc>
          <w:tcPr>
            <w:tcW w:w="1062" w:type="dxa"/>
            <w:tcBorders>
              <w:top w:val="single" w:sz="12" w:space="0" w:color="auto"/>
              <w:left w:val="single" w:sz="12" w:space="0" w:color="auto"/>
              <w:right w:val="single" w:sz="12" w:space="0" w:color="auto"/>
            </w:tcBorders>
          </w:tcPr>
          <w:p w14:paraId="57D8F6ED" w14:textId="77777777" w:rsidR="00C672F5" w:rsidRPr="0040318B" w:rsidRDefault="00C672F5" w:rsidP="00350D77">
            <w:pPr>
              <w:pStyle w:val="TAL"/>
              <w:rPr>
                <w:sz w:val="20"/>
              </w:rPr>
            </w:pPr>
          </w:p>
        </w:tc>
        <w:tc>
          <w:tcPr>
            <w:tcW w:w="4619" w:type="dxa"/>
            <w:tcBorders>
              <w:top w:val="single" w:sz="12" w:space="0" w:color="auto"/>
              <w:left w:val="single" w:sz="12" w:space="0" w:color="auto"/>
              <w:right w:val="single" w:sz="12" w:space="0" w:color="auto"/>
            </w:tcBorders>
          </w:tcPr>
          <w:p w14:paraId="3985CFB8" w14:textId="06E3D847" w:rsidR="00C672F5" w:rsidRPr="004269AA" w:rsidRDefault="00C672F5" w:rsidP="005B6273">
            <w:pPr>
              <w:pStyle w:val="TAL"/>
              <w:rPr>
                <w:rFonts w:eastAsia="SimSun"/>
                <w:b/>
                <w:color w:val="FF0000"/>
                <w:sz w:val="16"/>
                <w:lang w:eastAsia="zh-CN"/>
              </w:rPr>
            </w:pPr>
            <w:r w:rsidRPr="004269AA">
              <w:rPr>
                <w:rFonts w:eastAsia="SimSun"/>
                <w:b/>
                <w:color w:val="FF0000"/>
                <w:szCs w:val="18"/>
                <w:lang w:eastAsia="zh-CN"/>
              </w:rPr>
              <w:t xml:space="preserve">Meeting </w:t>
            </w:r>
            <w:r>
              <w:rPr>
                <w:rFonts w:eastAsia="SimSun" w:hint="eastAsia"/>
                <w:b/>
                <w:color w:val="FF0000"/>
                <w:szCs w:val="18"/>
                <w:lang w:eastAsia="zh-CN"/>
              </w:rPr>
              <w:t>start</w:t>
            </w:r>
            <w:r w:rsidRPr="004269AA">
              <w:rPr>
                <w:rFonts w:eastAsia="SimSun"/>
                <w:b/>
                <w:color w:val="FF0000"/>
                <w:szCs w:val="18"/>
                <w:lang w:eastAsia="zh-CN"/>
              </w:rPr>
              <w:t xml:space="preserve">s at </w:t>
            </w:r>
            <w:r>
              <w:rPr>
                <w:rFonts w:eastAsia="SimSun"/>
                <w:b/>
                <w:color w:val="FF0000"/>
                <w:szCs w:val="18"/>
                <w:lang w:eastAsia="zh-CN"/>
              </w:rPr>
              <w:t xml:space="preserve">09:00 </w:t>
            </w:r>
            <w:r w:rsidRPr="004269AA">
              <w:rPr>
                <w:rFonts w:eastAsia="SimSun"/>
                <w:b/>
                <w:color w:val="FF0000"/>
                <w:szCs w:val="18"/>
                <w:lang w:eastAsia="zh-CN"/>
              </w:rPr>
              <w:t xml:space="preserve">on </w:t>
            </w:r>
            <w:r>
              <w:rPr>
                <w:rFonts w:eastAsia="SimSun"/>
                <w:b/>
                <w:color w:val="FF0000"/>
                <w:szCs w:val="18"/>
                <w:lang w:eastAsia="zh-CN"/>
              </w:rPr>
              <w:t>Monday</w:t>
            </w:r>
            <w:r w:rsidRPr="004269AA">
              <w:rPr>
                <w:rFonts w:eastAsia="SimSun"/>
                <w:b/>
                <w:color w:val="FF0000"/>
                <w:szCs w:val="18"/>
                <w:lang w:eastAsia="zh-CN"/>
              </w:rPr>
              <w:t xml:space="preserve">, </w:t>
            </w:r>
            <w:r w:rsidR="00147CA0">
              <w:rPr>
                <w:rFonts w:eastAsia="SimSun"/>
                <w:b/>
                <w:color w:val="FF0000"/>
                <w:szCs w:val="18"/>
                <w:lang w:eastAsia="zh-CN"/>
              </w:rPr>
              <w:t>13</w:t>
            </w:r>
            <w:r w:rsidRPr="00FC75F8">
              <w:rPr>
                <w:rFonts w:eastAsia="SimSun"/>
                <w:b/>
                <w:color w:val="FF0000"/>
                <w:szCs w:val="18"/>
                <w:vertAlign w:val="superscript"/>
                <w:lang w:eastAsia="zh-CN"/>
              </w:rPr>
              <w:t>th</w:t>
            </w:r>
            <w:r>
              <w:rPr>
                <w:rFonts w:eastAsia="SimSun"/>
                <w:b/>
                <w:color w:val="FF0000"/>
                <w:szCs w:val="18"/>
                <w:lang w:eastAsia="zh-CN"/>
              </w:rPr>
              <w:t xml:space="preserve"> </w:t>
            </w:r>
            <w:r w:rsidR="00147CA0">
              <w:rPr>
                <w:rFonts w:eastAsia="SimSun"/>
                <w:b/>
                <w:color w:val="FF0000"/>
                <w:szCs w:val="18"/>
                <w:lang w:eastAsia="zh-CN"/>
              </w:rPr>
              <w:t xml:space="preserve">October </w:t>
            </w:r>
            <w:r w:rsidRPr="007D2C9A">
              <w:rPr>
                <w:rFonts w:eastAsia="SimSun"/>
                <w:b/>
                <w:color w:val="FF0000"/>
                <w:szCs w:val="18"/>
                <w:lang w:eastAsia="zh-CN"/>
              </w:rPr>
              <w:t>202</w:t>
            </w:r>
            <w:r w:rsidR="00C248AB">
              <w:rPr>
                <w:rFonts w:eastAsia="SimSun"/>
                <w:b/>
                <w:color w:val="FF0000"/>
                <w:szCs w:val="18"/>
                <w:lang w:eastAsia="zh-CN"/>
              </w:rPr>
              <w:t>5</w:t>
            </w:r>
          </w:p>
        </w:tc>
      </w:tr>
      <w:tr w:rsidR="00C672F5" w:rsidRPr="002F2600" w14:paraId="249D4DBE" w14:textId="77777777" w:rsidTr="00AE49F7">
        <w:tc>
          <w:tcPr>
            <w:tcW w:w="975" w:type="dxa"/>
            <w:tcBorders>
              <w:left w:val="single" w:sz="12" w:space="0" w:color="auto"/>
              <w:right w:val="single" w:sz="12" w:space="0" w:color="auto"/>
            </w:tcBorders>
          </w:tcPr>
          <w:p w14:paraId="5C427F72" w14:textId="59DA8F07" w:rsidR="00C672F5" w:rsidRPr="00BB45A7" w:rsidRDefault="003267A6" w:rsidP="00350D77">
            <w:pPr>
              <w:pStyle w:val="TAL"/>
              <w:rPr>
                <w:sz w:val="20"/>
              </w:rPr>
            </w:pPr>
            <w:r>
              <w:rPr>
                <w:sz w:val="20"/>
              </w:rPr>
              <w:t>1.1</w:t>
            </w:r>
          </w:p>
        </w:tc>
        <w:tc>
          <w:tcPr>
            <w:tcW w:w="2635" w:type="dxa"/>
            <w:tcBorders>
              <w:left w:val="single" w:sz="12" w:space="0" w:color="auto"/>
              <w:right w:val="single" w:sz="12" w:space="0" w:color="auto"/>
            </w:tcBorders>
          </w:tcPr>
          <w:p w14:paraId="7E201CD1" w14:textId="5B1B2E34" w:rsidR="00C672F5" w:rsidRPr="00BB45A7" w:rsidRDefault="003267A6" w:rsidP="00350D77">
            <w:pPr>
              <w:pStyle w:val="TAL"/>
              <w:rPr>
                <w:sz w:val="20"/>
              </w:rPr>
            </w:pPr>
            <w:r>
              <w:rPr>
                <w:sz w:val="20"/>
              </w:rPr>
              <w:t>Welcome speech</w:t>
            </w:r>
          </w:p>
        </w:tc>
        <w:tc>
          <w:tcPr>
            <w:tcW w:w="746" w:type="dxa"/>
            <w:tcBorders>
              <w:left w:val="single" w:sz="12" w:space="0" w:color="auto"/>
              <w:bottom w:val="single" w:sz="4" w:space="0" w:color="auto"/>
              <w:right w:val="single" w:sz="12" w:space="0" w:color="auto"/>
            </w:tcBorders>
          </w:tcPr>
          <w:p w14:paraId="30FE670D" w14:textId="77777777" w:rsidR="00C672F5" w:rsidRPr="00B61EB2" w:rsidRDefault="00C672F5" w:rsidP="00350D77">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AC43192" w14:textId="77777777" w:rsidR="00C672F5" w:rsidRPr="0040318B" w:rsidRDefault="00C672F5" w:rsidP="00350D77">
            <w:pPr>
              <w:pStyle w:val="TAL"/>
              <w:rPr>
                <w:sz w:val="20"/>
              </w:rPr>
            </w:pPr>
          </w:p>
        </w:tc>
        <w:tc>
          <w:tcPr>
            <w:tcW w:w="1401" w:type="dxa"/>
            <w:tcBorders>
              <w:left w:val="single" w:sz="12" w:space="0" w:color="auto"/>
              <w:bottom w:val="single" w:sz="4" w:space="0" w:color="auto"/>
              <w:right w:val="single" w:sz="12" w:space="0" w:color="auto"/>
            </w:tcBorders>
          </w:tcPr>
          <w:p w14:paraId="43AE6B55" w14:textId="77777777" w:rsidR="00C672F5" w:rsidRPr="0040318B" w:rsidRDefault="00C672F5" w:rsidP="00350D77">
            <w:pPr>
              <w:pStyle w:val="TAL"/>
              <w:rPr>
                <w:sz w:val="20"/>
              </w:rPr>
            </w:pPr>
          </w:p>
        </w:tc>
        <w:tc>
          <w:tcPr>
            <w:tcW w:w="1062" w:type="dxa"/>
            <w:tcBorders>
              <w:left w:val="single" w:sz="12" w:space="0" w:color="auto"/>
              <w:right w:val="single" w:sz="12" w:space="0" w:color="auto"/>
            </w:tcBorders>
          </w:tcPr>
          <w:p w14:paraId="155865B0" w14:textId="77777777" w:rsidR="00C672F5" w:rsidRPr="0040318B" w:rsidRDefault="00C672F5" w:rsidP="00350D77">
            <w:pPr>
              <w:pStyle w:val="TAL"/>
              <w:rPr>
                <w:sz w:val="20"/>
              </w:rPr>
            </w:pPr>
          </w:p>
        </w:tc>
        <w:tc>
          <w:tcPr>
            <w:tcW w:w="4619" w:type="dxa"/>
            <w:tcBorders>
              <w:left w:val="single" w:sz="12" w:space="0" w:color="auto"/>
              <w:right w:val="single" w:sz="12" w:space="0" w:color="auto"/>
            </w:tcBorders>
          </w:tcPr>
          <w:p w14:paraId="7B41C130" w14:textId="77777777" w:rsidR="00C672F5" w:rsidRPr="00C13953" w:rsidRDefault="00C672F5" w:rsidP="00350D77">
            <w:pPr>
              <w:pStyle w:val="FP"/>
              <w:suppressLineNumbers/>
              <w:suppressAutoHyphens/>
              <w:spacing w:before="60" w:after="60"/>
              <w:rPr>
                <w:rFonts w:cs="Arial"/>
                <w:b/>
                <w:bCs/>
              </w:rPr>
            </w:pPr>
          </w:p>
        </w:tc>
      </w:tr>
      <w:tr w:rsidR="003267A6" w:rsidRPr="002F2600" w14:paraId="1D4FB1AD" w14:textId="77777777" w:rsidTr="00AE49F7">
        <w:tc>
          <w:tcPr>
            <w:tcW w:w="975" w:type="dxa"/>
            <w:tcBorders>
              <w:left w:val="single" w:sz="12" w:space="0" w:color="auto"/>
              <w:right w:val="single" w:sz="12" w:space="0" w:color="auto"/>
            </w:tcBorders>
          </w:tcPr>
          <w:p w14:paraId="35FBF3C7" w14:textId="17837240" w:rsidR="003267A6" w:rsidRPr="00BB45A7" w:rsidRDefault="003267A6" w:rsidP="003267A6">
            <w:pPr>
              <w:pStyle w:val="TAL"/>
              <w:rPr>
                <w:sz w:val="20"/>
              </w:rPr>
            </w:pPr>
            <w:r w:rsidRPr="003267A6">
              <w:rPr>
                <w:sz w:val="20"/>
              </w:rPr>
              <w:t>1.2</w:t>
            </w:r>
          </w:p>
        </w:tc>
        <w:tc>
          <w:tcPr>
            <w:tcW w:w="2635" w:type="dxa"/>
            <w:tcBorders>
              <w:left w:val="single" w:sz="12" w:space="0" w:color="auto"/>
              <w:right w:val="single" w:sz="12" w:space="0" w:color="auto"/>
            </w:tcBorders>
          </w:tcPr>
          <w:p w14:paraId="1DC3FA41" w14:textId="71D0877E" w:rsidR="003267A6" w:rsidRPr="00BB45A7" w:rsidRDefault="003267A6" w:rsidP="003267A6">
            <w:pPr>
              <w:pStyle w:val="TAL"/>
              <w:rPr>
                <w:sz w:val="20"/>
              </w:rPr>
            </w:pPr>
            <w:r w:rsidRPr="003267A6">
              <w:rPr>
                <w:sz w:val="20"/>
              </w:rPr>
              <w:t>IPR disclosures</w:t>
            </w:r>
          </w:p>
        </w:tc>
        <w:tc>
          <w:tcPr>
            <w:tcW w:w="11079" w:type="dxa"/>
            <w:gridSpan w:val="5"/>
            <w:tcBorders>
              <w:left w:val="single" w:sz="12" w:space="0" w:color="auto"/>
              <w:bottom w:val="single" w:sz="4" w:space="0" w:color="auto"/>
              <w:right w:val="single" w:sz="12" w:space="0" w:color="auto"/>
            </w:tcBorders>
            <w:shd w:val="clear" w:color="auto" w:fill="FFFF00"/>
          </w:tcPr>
          <w:p w14:paraId="67EAEB2D"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IPR policy:</w:t>
            </w:r>
          </w:p>
          <w:p w14:paraId="3A4D07AC" w14:textId="77777777" w:rsidR="003267A6" w:rsidRPr="00BB45A7" w:rsidRDefault="003267A6" w:rsidP="003267A6">
            <w:pPr>
              <w:pStyle w:val="TAL"/>
              <w:rPr>
                <w:rFonts w:ascii="Times New Roman" w:hAnsi="Times New Roman" w:cs="Times New Roman"/>
                <w:b/>
                <w:i/>
                <w:sz w:val="24"/>
              </w:rPr>
            </w:pPr>
          </w:p>
          <w:p w14:paraId="16D24FE5" w14:textId="75623A08" w:rsidR="003267A6" w:rsidRPr="003267A6"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3267A6" w:rsidRPr="002F2600" w14:paraId="017C34CC" w14:textId="77777777" w:rsidTr="00AE49F7">
        <w:tc>
          <w:tcPr>
            <w:tcW w:w="975" w:type="dxa"/>
            <w:tcBorders>
              <w:left w:val="single" w:sz="12" w:space="0" w:color="auto"/>
              <w:right w:val="single" w:sz="12" w:space="0" w:color="auto"/>
            </w:tcBorders>
          </w:tcPr>
          <w:p w14:paraId="4820793F" w14:textId="27885A48" w:rsidR="003267A6" w:rsidRPr="00BB45A7" w:rsidRDefault="003267A6" w:rsidP="003267A6">
            <w:pPr>
              <w:pStyle w:val="TAL"/>
              <w:rPr>
                <w:sz w:val="20"/>
              </w:rPr>
            </w:pPr>
            <w:r>
              <w:rPr>
                <w:sz w:val="20"/>
              </w:rPr>
              <w:t>1.3</w:t>
            </w:r>
          </w:p>
        </w:tc>
        <w:tc>
          <w:tcPr>
            <w:tcW w:w="2635" w:type="dxa"/>
            <w:tcBorders>
              <w:left w:val="single" w:sz="12" w:space="0" w:color="auto"/>
              <w:right w:val="single" w:sz="12" w:space="0" w:color="auto"/>
            </w:tcBorders>
          </w:tcPr>
          <w:p w14:paraId="20D84918" w14:textId="6CF07C25" w:rsidR="003267A6" w:rsidRPr="00BB45A7" w:rsidRDefault="003267A6" w:rsidP="003267A6">
            <w:pPr>
              <w:pStyle w:val="TAL"/>
              <w:rPr>
                <w:sz w:val="20"/>
              </w:rPr>
            </w:pPr>
            <w:r w:rsidRPr="003267A6">
              <w:rPr>
                <w:sz w:val="20"/>
              </w:rPr>
              <w:t>Antitrust declarations</w:t>
            </w:r>
          </w:p>
        </w:tc>
        <w:tc>
          <w:tcPr>
            <w:tcW w:w="11079" w:type="dxa"/>
            <w:gridSpan w:val="5"/>
            <w:tcBorders>
              <w:left w:val="single" w:sz="12" w:space="0" w:color="auto"/>
              <w:bottom w:val="single" w:sz="4" w:space="0" w:color="auto"/>
              <w:right w:val="single" w:sz="12" w:space="0" w:color="auto"/>
            </w:tcBorders>
            <w:shd w:val="clear" w:color="auto" w:fill="FFFF00"/>
          </w:tcPr>
          <w:p w14:paraId="60D78210" w14:textId="77777777" w:rsidR="003267A6" w:rsidRPr="00BB45A7" w:rsidRDefault="003267A6" w:rsidP="003267A6">
            <w:pPr>
              <w:pStyle w:val="TAL"/>
              <w:rPr>
                <w:rFonts w:ascii="Times New Roman" w:hAnsi="Times New Roman" w:cs="Times New Roman"/>
                <w:b/>
                <w:i/>
                <w:sz w:val="24"/>
              </w:rPr>
            </w:pPr>
            <w:r w:rsidRPr="00BB45A7">
              <w:rPr>
                <w:rFonts w:ascii="Times New Roman" w:hAnsi="Times New Roman" w:cs="Times New Roman"/>
                <w:b/>
                <w:i/>
                <w:sz w:val="24"/>
              </w:rPr>
              <w:t>Reminder from the Chair regarding the antitrust and competition laws:</w:t>
            </w:r>
          </w:p>
          <w:p w14:paraId="46A58BEF" w14:textId="77777777" w:rsidR="003267A6" w:rsidRPr="00BB45A7" w:rsidRDefault="003267A6" w:rsidP="003267A6">
            <w:pPr>
              <w:pStyle w:val="TAL"/>
              <w:rPr>
                <w:rFonts w:ascii="Times New Roman" w:hAnsi="Times New Roman" w:cs="Times New Roman"/>
                <w:b/>
                <w:i/>
                <w:sz w:val="24"/>
              </w:rPr>
            </w:pPr>
          </w:p>
          <w:p w14:paraId="57F62DC8" w14:textId="77777777" w:rsidR="003267A6" w:rsidRDefault="003267A6" w:rsidP="003267A6">
            <w:pPr>
              <w:pStyle w:val="TAL"/>
              <w:rPr>
                <w:rFonts w:ascii="Times New Roman" w:hAnsi="Times New Roman" w:cs="Times New Roman"/>
                <w:b/>
                <w:i/>
                <w:sz w:val="24"/>
              </w:rPr>
            </w:pPr>
            <w:r>
              <w:rPr>
                <w:rFonts w:ascii="Times New Roman" w:hAnsi="Times New Roman" w:cs="Times New Roman"/>
                <w:b/>
                <w:i/>
                <w:sz w:val="24"/>
              </w:rPr>
              <w:t>"</w:t>
            </w:r>
            <w:r w:rsidRPr="008821CD">
              <w:rPr>
                <w:rFonts w:ascii="Times New Roman" w:hAnsi="Times New Roman" w:cs="Times New Roman"/>
                <w:b/>
                <w:i/>
                <w:sz w:val="24"/>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1A474952" w14:textId="77777777" w:rsidR="003267A6" w:rsidRPr="008821CD" w:rsidRDefault="003267A6" w:rsidP="003267A6">
            <w:pPr>
              <w:pStyle w:val="TAL"/>
              <w:rPr>
                <w:rFonts w:ascii="Times New Roman" w:hAnsi="Times New Roman" w:cs="Times New Roman"/>
                <w:b/>
                <w:i/>
                <w:sz w:val="24"/>
              </w:rPr>
            </w:pPr>
          </w:p>
          <w:p w14:paraId="3BD48556" w14:textId="77777777" w:rsid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The leadership shall conduct the present meeting with impartiality and in the interests of 3GPP.</w:t>
            </w:r>
          </w:p>
          <w:p w14:paraId="630C1712" w14:textId="77777777" w:rsidR="003267A6" w:rsidRPr="008821CD" w:rsidRDefault="003267A6" w:rsidP="003267A6">
            <w:pPr>
              <w:pStyle w:val="TAL"/>
              <w:rPr>
                <w:rFonts w:ascii="Times New Roman" w:hAnsi="Times New Roman" w:cs="Times New Roman"/>
                <w:b/>
                <w:i/>
                <w:sz w:val="24"/>
              </w:rPr>
            </w:pPr>
          </w:p>
          <w:p w14:paraId="78B63780" w14:textId="1DD7447A" w:rsidR="003267A6" w:rsidRPr="003267A6" w:rsidRDefault="003267A6" w:rsidP="003267A6">
            <w:pPr>
              <w:pStyle w:val="TAL"/>
              <w:rPr>
                <w:rFonts w:ascii="Times New Roman" w:hAnsi="Times New Roman" w:cs="Times New Roman"/>
                <w:b/>
                <w:i/>
                <w:sz w:val="24"/>
              </w:rPr>
            </w:pPr>
            <w:r w:rsidRPr="008821CD">
              <w:rPr>
                <w:rFonts w:ascii="Times New Roman" w:hAnsi="Times New Roman" w:cs="Times New Roman"/>
                <w:b/>
                <w:i/>
                <w:sz w:val="24"/>
              </w:rPr>
              <w:t>Furthermore, I would like to remind you that timely submission of work items in advance of TSG/WG/SWG meetings is important to allow for full and fair consideration of such matters.</w:t>
            </w:r>
            <w:r>
              <w:rPr>
                <w:rFonts w:ascii="Times New Roman" w:hAnsi="Times New Roman" w:cs="Times New Roman"/>
                <w:b/>
                <w:i/>
                <w:sz w:val="24"/>
              </w:rPr>
              <w:t>"</w:t>
            </w:r>
          </w:p>
        </w:tc>
      </w:tr>
      <w:tr w:rsidR="00574121" w:rsidRPr="002F2600" w14:paraId="52EF591E" w14:textId="77777777" w:rsidTr="00AE49F7">
        <w:tc>
          <w:tcPr>
            <w:tcW w:w="975" w:type="dxa"/>
            <w:tcBorders>
              <w:left w:val="single" w:sz="12" w:space="0" w:color="auto"/>
              <w:right w:val="single" w:sz="12" w:space="0" w:color="auto"/>
            </w:tcBorders>
          </w:tcPr>
          <w:p w14:paraId="44B945FA" w14:textId="33E559F8" w:rsidR="00574121" w:rsidRPr="00574121" w:rsidRDefault="00574121" w:rsidP="003267A6">
            <w:pPr>
              <w:pStyle w:val="TAL"/>
              <w:rPr>
                <w:rFonts w:eastAsia="DengXian"/>
                <w:sz w:val="20"/>
                <w:lang w:eastAsia="zh-CN"/>
              </w:rPr>
            </w:pPr>
            <w:r>
              <w:rPr>
                <w:rFonts w:eastAsia="DengXian" w:hint="eastAsia"/>
                <w:sz w:val="20"/>
                <w:lang w:eastAsia="zh-CN"/>
              </w:rPr>
              <w:t>1</w:t>
            </w:r>
            <w:r>
              <w:rPr>
                <w:rFonts w:eastAsia="DengXian"/>
                <w:sz w:val="20"/>
                <w:lang w:eastAsia="zh-CN"/>
              </w:rPr>
              <w:t>.4</w:t>
            </w:r>
          </w:p>
        </w:tc>
        <w:tc>
          <w:tcPr>
            <w:tcW w:w="2635" w:type="dxa"/>
            <w:tcBorders>
              <w:left w:val="single" w:sz="12" w:space="0" w:color="auto"/>
              <w:right w:val="single" w:sz="12" w:space="0" w:color="auto"/>
            </w:tcBorders>
          </w:tcPr>
          <w:p w14:paraId="12BE6FAD" w14:textId="6F06F7E2" w:rsidR="00574121" w:rsidRPr="00574121" w:rsidRDefault="00574121" w:rsidP="00574121">
            <w:pPr>
              <w:rPr>
                <w:rFonts w:ascii="Arial" w:eastAsiaTheme="minorEastAsia" w:hAnsi="Arial" w:cs="Arial"/>
                <w:kern w:val="2"/>
                <w:sz w:val="20"/>
                <w:szCs w:val="22"/>
                <w:lang w:val="en-GB"/>
                <w14:ligatures w14:val="standardContextual"/>
              </w:rPr>
            </w:pPr>
            <w:r w:rsidRPr="00574121">
              <w:rPr>
                <w:rFonts w:ascii="Arial" w:eastAsiaTheme="minorEastAsia" w:hAnsi="Arial" w:cs="Arial"/>
                <w:kern w:val="2"/>
                <w:sz w:val="20"/>
                <w:szCs w:val="22"/>
                <w:lang w:val="en-GB"/>
                <w14:ligatures w14:val="standardContextual"/>
              </w:rPr>
              <w:t>Consensus principles</w:t>
            </w:r>
          </w:p>
        </w:tc>
        <w:tc>
          <w:tcPr>
            <w:tcW w:w="11079" w:type="dxa"/>
            <w:gridSpan w:val="5"/>
            <w:tcBorders>
              <w:left w:val="single" w:sz="12" w:space="0" w:color="auto"/>
              <w:bottom w:val="single" w:sz="4" w:space="0" w:color="auto"/>
              <w:right w:val="single" w:sz="12" w:space="0" w:color="auto"/>
            </w:tcBorders>
            <w:shd w:val="clear" w:color="auto" w:fill="FFFF00"/>
          </w:tcPr>
          <w:p w14:paraId="1D19DB52" w14:textId="26378B13" w:rsidR="00E86D0A" w:rsidRPr="00E86D0A" w:rsidRDefault="00E86D0A" w:rsidP="00E86D0A">
            <w:pPr>
              <w:spacing w:after="120"/>
              <w:rPr>
                <w:rFonts w:eastAsiaTheme="minorEastAsia"/>
                <w:b/>
                <w:i/>
                <w:kern w:val="2"/>
                <w:szCs w:val="22"/>
                <w:lang w:val="en-GB"/>
                <w14:ligatures w14:val="standardContextual"/>
              </w:rPr>
            </w:pPr>
            <w:r w:rsidRPr="00BB45A7">
              <w:rPr>
                <w:b/>
                <w:i/>
              </w:rPr>
              <w:t>Reminder from the Chair regarding</w:t>
            </w:r>
            <w:r>
              <w:rPr>
                <w:b/>
                <w:i/>
              </w:rPr>
              <w:t xml:space="preserve"> the </w:t>
            </w:r>
            <w:r w:rsidRPr="00E86D0A">
              <w:rPr>
                <w:rFonts w:eastAsiaTheme="minorEastAsia"/>
                <w:b/>
                <w:i/>
                <w:kern w:val="2"/>
                <w:szCs w:val="22"/>
                <w:lang w:val="en-GB"/>
                <w14:ligatures w14:val="standardContextual"/>
              </w:rPr>
              <w:t>Consensus principles</w:t>
            </w:r>
            <w:r>
              <w:rPr>
                <w:rFonts w:eastAsiaTheme="minorEastAsia"/>
                <w:b/>
                <w:i/>
                <w:kern w:val="2"/>
                <w:szCs w:val="22"/>
                <w:lang w:val="en-GB"/>
                <w14:ligatures w14:val="standardContextual"/>
              </w:rPr>
              <w:t>:</w:t>
            </w:r>
          </w:p>
          <w:p w14:paraId="2ECEE9E2" w14:textId="206A2AC2" w:rsidR="00574121" w:rsidRPr="00E86D0A" w:rsidRDefault="00E86D0A" w:rsidP="00E86D0A">
            <w:pPr>
              <w:spacing w:after="120"/>
              <w:rPr>
                <w:rFonts w:eastAsiaTheme="minorEastAsia"/>
                <w:b/>
                <w:i/>
                <w:kern w:val="2"/>
                <w:szCs w:val="22"/>
                <w:lang w:val="en-GB"/>
                <w14:ligatures w14:val="standardContextual"/>
              </w:rPr>
            </w:pPr>
            <w:r w:rsidRPr="00E86D0A">
              <w:rPr>
                <w:rFonts w:eastAsiaTheme="minorEastAsia"/>
                <w:b/>
                <w:i/>
                <w:kern w:val="2"/>
                <w:szCs w:val="22"/>
                <w:lang w:val="en-GB"/>
                <w14:ligatures w14:val="standardContextual"/>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3267A6" w:rsidRPr="002F2600" w14:paraId="0FAD6F48" w14:textId="77777777" w:rsidTr="00C9778F">
        <w:tc>
          <w:tcPr>
            <w:tcW w:w="975" w:type="dxa"/>
            <w:tcBorders>
              <w:top w:val="nil"/>
              <w:left w:val="single" w:sz="12" w:space="0" w:color="auto"/>
              <w:bottom w:val="single" w:sz="4" w:space="0" w:color="auto"/>
              <w:right w:val="single" w:sz="12" w:space="0" w:color="auto"/>
            </w:tcBorders>
          </w:tcPr>
          <w:p w14:paraId="41BC3CE1" w14:textId="5601A523" w:rsidR="003267A6" w:rsidRPr="00BC125C" w:rsidRDefault="003267A6" w:rsidP="003267A6">
            <w:pPr>
              <w:pStyle w:val="TAL"/>
              <w:rPr>
                <w:b/>
                <w:bCs/>
                <w:sz w:val="20"/>
              </w:rPr>
            </w:pPr>
            <w:r w:rsidRPr="00BC125C">
              <w:rPr>
                <w:b/>
                <w:bCs/>
                <w:sz w:val="20"/>
              </w:rPr>
              <w:t>2</w:t>
            </w:r>
          </w:p>
        </w:tc>
        <w:tc>
          <w:tcPr>
            <w:tcW w:w="2635" w:type="dxa"/>
            <w:tcBorders>
              <w:top w:val="nil"/>
              <w:left w:val="single" w:sz="12" w:space="0" w:color="auto"/>
              <w:bottom w:val="single" w:sz="4" w:space="0" w:color="auto"/>
              <w:right w:val="single" w:sz="12" w:space="0" w:color="auto"/>
            </w:tcBorders>
          </w:tcPr>
          <w:p w14:paraId="6D7848D2" w14:textId="684EE992" w:rsidR="003267A6" w:rsidRPr="00BC125C" w:rsidRDefault="003267A6" w:rsidP="003267A6">
            <w:pPr>
              <w:pStyle w:val="TAL"/>
              <w:rPr>
                <w:b/>
                <w:bCs/>
                <w:sz w:val="20"/>
              </w:rPr>
            </w:pPr>
            <w:r w:rsidRPr="00BC125C">
              <w:rPr>
                <w:b/>
                <w:bCs/>
                <w:sz w:val="20"/>
              </w:rPr>
              <w:t>Approval of the agenda and registration of new documents</w:t>
            </w:r>
          </w:p>
        </w:tc>
        <w:tc>
          <w:tcPr>
            <w:tcW w:w="746" w:type="dxa"/>
            <w:tcBorders>
              <w:top w:val="single" w:sz="4" w:space="0" w:color="auto"/>
              <w:left w:val="single" w:sz="12" w:space="0" w:color="auto"/>
              <w:bottom w:val="single" w:sz="4" w:space="0" w:color="auto"/>
              <w:right w:val="single" w:sz="12" w:space="0" w:color="auto"/>
            </w:tcBorders>
          </w:tcPr>
          <w:p w14:paraId="3A8E8C43" w14:textId="7E7DF84B" w:rsidR="003267A6" w:rsidRDefault="003267A6" w:rsidP="003267A6">
            <w:pPr>
              <w:pStyle w:val="FP"/>
              <w:suppressLineNumbers/>
              <w:suppressAutoHyphens/>
              <w:spacing w:before="60" w:after="60"/>
              <w:jc w:val="center"/>
              <w:rPr>
                <w:rFonts w:ascii="Times New Roman" w:eastAsia="SimSun" w:hAnsi="Times New Roman"/>
                <w:sz w:val="24"/>
                <w:szCs w:val="24"/>
                <w:lang w:eastAsia="zh-CN"/>
              </w:rPr>
            </w:pPr>
          </w:p>
        </w:tc>
        <w:tc>
          <w:tcPr>
            <w:tcW w:w="3251" w:type="dxa"/>
            <w:tcBorders>
              <w:top w:val="single" w:sz="4" w:space="0" w:color="auto"/>
              <w:left w:val="single" w:sz="12" w:space="0" w:color="auto"/>
              <w:bottom w:val="single" w:sz="4" w:space="0" w:color="auto"/>
              <w:right w:val="single" w:sz="12" w:space="0" w:color="auto"/>
            </w:tcBorders>
          </w:tcPr>
          <w:p w14:paraId="09A7B671" w14:textId="020B16FF" w:rsidR="003267A6" w:rsidRDefault="003267A6" w:rsidP="003267A6">
            <w:pPr>
              <w:pStyle w:val="TAL"/>
              <w:rPr>
                <w:sz w:val="20"/>
                <w:lang w:val="en-US"/>
              </w:rPr>
            </w:pPr>
          </w:p>
        </w:tc>
        <w:tc>
          <w:tcPr>
            <w:tcW w:w="1401" w:type="dxa"/>
            <w:tcBorders>
              <w:top w:val="single" w:sz="4" w:space="0" w:color="auto"/>
              <w:left w:val="single" w:sz="12" w:space="0" w:color="auto"/>
              <w:bottom w:val="single" w:sz="4" w:space="0" w:color="auto"/>
              <w:right w:val="single" w:sz="12" w:space="0" w:color="auto"/>
            </w:tcBorders>
          </w:tcPr>
          <w:p w14:paraId="020EC733" w14:textId="14A110B8" w:rsidR="003267A6" w:rsidRDefault="003267A6" w:rsidP="003267A6">
            <w:pPr>
              <w:pStyle w:val="TAL"/>
              <w:rPr>
                <w:sz w:val="20"/>
              </w:rPr>
            </w:pPr>
          </w:p>
        </w:tc>
        <w:tc>
          <w:tcPr>
            <w:tcW w:w="1062" w:type="dxa"/>
            <w:tcBorders>
              <w:top w:val="nil"/>
              <w:left w:val="single" w:sz="12" w:space="0" w:color="auto"/>
              <w:bottom w:val="single" w:sz="4" w:space="0" w:color="auto"/>
              <w:right w:val="single" w:sz="12" w:space="0" w:color="auto"/>
            </w:tcBorders>
          </w:tcPr>
          <w:p w14:paraId="0BFCA135" w14:textId="77777777" w:rsidR="003267A6" w:rsidRPr="00BB45A7" w:rsidRDefault="003267A6" w:rsidP="003267A6">
            <w:pPr>
              <w:pStyle w:val="TAL"/>
              <w:rPr>
                <w:sz w:val="20"/>
              </w:rPr>
            </w:pPr>
          </w:p>
        </w:tc>
        <w:tc>
          <w:tcPr>
            <w:tcW w:w="4619" w:type="dxa"/>
            <w:tcBorders>
              <w:top w:val="nil"/>
              <w:left w:val="single" w:sz="12" w:space="0" w:color="auto"/>
              <w:bottom w:val="single" w:sz="4" w:space="0" w:color="auto"/>
              <w:right w:val="single" w:sz="12" w:space="0" w:color="auto"/>
            </w:tcBorders>
          </w:tcPr>
          <w:p w14:paraId="75C13223" w14:textId="77777777" w:rsidR="003267A6" w:rsidRPr="00BB45A7" w:rsidRDefault="003267A6" w:rsidP="003267A6">
            <w:pPr>
              <w:pStyle w:val="TAL"/>
              <w:rPr>
                <w:sz w:val="20"/>
              </w:rPr>
            </w:pPr>
          </w:p>
        </w:tc>
      </w:tr>
      <w:tr w:rsidR="003267A6" w:rsidRPr="002F2600" w14:paraId="27193FAF" w14:textId="77777777" w:rsidTr="001936AC">
        <w:tc>
          <w:tcPr>
            <w:tcW w:w="975" w:type="dxa"/>
            <w:tcBorders>
              <w:top w:val="nil"/>
              <w:left w:val="single" w:sz="12" w:space="0" w:color="auto"/>
              <w:bottom w:val="single" w:sz="4" w:space="0" w:color="auto"/>
              <w:right w:val="single" w:sz="12" w:space="0" w:color="auto"/>
            </w:tcBorders>
          </w:tcPr>
          <w:p w14:paraId="0B92CA31" w14:textId="77777777" w:rsidR="003267A6" w:rsidRPr="00BB45A7" w:rsidRDefault="003267A6" w:rsidP="003267A6">
            <w:pPr>
              <w:pStyle w:val="TAL"/>
              <w:rPr>
                <w:sz w:val="20"/>
              </w:rPr>
            </w:pPr>
            <w:r w:rsidRPr="00BB45A7">
              <w:rPr>
                <w:sz w:val="20"/>
              </w:rPr>
              <w:t>2.1</w:t>
            </w:r>
          </w:p>
        </w:tc>
        <w:tc>
          <w:tcPr>
            <w:tcW w:w="2635" w:type="dxa"/>
            <w:tcBorders>
              <w:top w:val="nil"/>
              <w:left w:val="single" w:sz="12" w:space="0" w:color="auto"/>
              <w:bottom w:val="single" w:sz="4" w:space="0" w:color="auto"/>
              <w:right w:val="single" w:sz="12" w:space="0" w:color="auto"/>
            </w:tcBorders>
          </w:tcPr>
          <w:p w14:paraId="196373A6" w14:textId="4CCE15A6" w:rsidR="003267A6" w:rsidRPr="00BB45A7" w:rsidRDefault="003267A6" w:rsidP="003267A6">
            <w:pPr>
              <w:pStyle w:val="TAL"/>
              <w:rPr>
                <w:sz w:val="20"/>
              </w:rPr>
            </w:pPr>
            <w:r w:rsidRPr="00BB45A7">
              <w:rPr>
                <w:sz w:val="20"/>
              </w:rPr>
              <w:t>Approval of the agenda</w:t>
            </w:r>
          </w:p>
        </w:tc>
        <w:tc>
          <w:tcPr>
            <w:tcW w:w="746" w:type="dxa"/>
            <w:tcBorders>
              <w:top w:val="single" w:sz="4" w:space="0" w:color="auto"/>
              <w:left w:val="single" w:sz="12" w:space="0" w:color="auto"/>
              <w:bottom w:val="single" w:sz="4" w:space="0" w:color="auto"/>
              <w:right w:val="single" w:sz="12" w:space="0" w:color="auto"/>
            </w:tcBorders>
          </w:tcPr>
          <w:p w14:paraId="1758637A" w14:textId="7F0A3B73" w:rsidR="003267A6" w:rsidRDefault="00DC577B" w:rsidP="003267A6">
            <w:pPr>
              <w:pStyle w:val="FP"/>
              <w:suppressLineNumbers/>
              <w:suppressAutoHyphens/>
              <w:spacing w:before="60" w:after="60"/>
              <w:jc w:val="center"/>
              <w:rPr>
                <w:rFonts w:ascii="Times New Roman" w:eastAsia="SimSun" w:hAnsi="Times New Roman"/>
                <w:sz w:val="24"/>
                <w:szCs w:val="24"/>
                <w:lang w:eastAsia="zh-CN"/>
              </w:rPr>
            </w:pPr>
            <w:hyperlink r:id="rId8" w:history="1">
              <w:r>
                <w:rPr>
                  <w:rStyle w:val="Hyperlink"/>
                  <w:rFonts w:ascii="Times New Roman" w:eastAsia="ＭＳ 明朝" w:hAnsi="Times New Roman"/>
                  <w:sz w:val="24"/>
                  <w:szCs w:val="24"/>
                  <w:lang w:val="en-US" w:eastAsia="ja-JP"/>
                </w:rPr>
                <w:t>4000</w:t>
              </w:r>
            </w:hyperlink>
          </w:p>
        </w:tc>
        <w:tc>
          <w:tcPr>
            <w:tcW w:w="3251" w:type="dxa"/>
            <w:tcBorders>
              <w:top w:val="single" w:sz="4" w:space="0" w:color="auto"/>
              <w:left w:val="single" w:sz="12" w:space="0" w:color="auto"/>
              <w:bottom w:val="single" w:sz="4" w:space="0" w:color="auto"/>
              <w:right w:val="single" w:sz="12" w:space="0" w:color="auto"/>
            </w:tcBorders>
          </w:tcPr>
          <w:p w14:paraId="34ECED54" w14:textId="1A075CE5" w:rsidR="003267A6" w:rsidRPr="00BB45A7" w:rsidRDefault="003267A6" w:rsidP="00E432B4">
            <w:pPr>
              <w:pStyle w:val="TAL"/>
              <w:rPr>
                <w:sz w:val="20"/>
                <w:lang w:val="en-US"/>
              </w:rPr>
            </w:pPr>
            <w:r>
              <w:rPr>
                <w:sz w:val="20"/>
                <w:lang w:val="en-US"/>
              </w:rPr>
              <w:t>agenda</w:t>
            </w:r>
            <w:r w:rsidRPr="00BB45A7">
              <w:rPr>
                <w:sz w:val="20"/>
                <w:lang w:val="en-US"/>
              </w:rPr>
              <w:t xml:space="preserve">   </w:t>
            </w:r>
            <w:r w:rsidRPr="00BB45A7">
              <w:rPr>
                <w:sz w:val="20"/>
              </w:rPr>
              <w:t>Draft Agenda for CT3#</w:t>
            </w:r>
            <w:r>
              <w:rPr>
                <w:rFonts w:eastAsia="SimSun"/>
                <w:sz w:val="20"/>
                <w:lang w:eastAsia="zh-CN"/>
              </w:rPr>
              <w:t>1</w:t>
            </w:r>
            <w:r w:rsidR="0066110F">
              <w:rPr>
                <w:rFonts w:eastAsia="SimSun"/>
                <w:sz w:val="20"/>
                <w:lang w:eastAsia="zh-CN"/>
              </w:rPr>
              <w:t>4</w:t>
            </w:r>
            <w:r w:rsidR="00147CA0">
              <w:rPr>
                <w:rFonts w:eastAsia="SimSun"/>
                <w:sz w:val="20"/>
                <w:lang w:eastAsia="zh-CN"/>
              </w:rPr>
              <w:t>3</w:t>
            </w:r>
            <w:r w:rsidRPr="00BB45A7">
              <w:rPr>
                <w:sz w:val="20"/>
              </w:rPr>
              <w:t xml:space="preserve"> Meeting</w:t>
            </w:r>
          </w:p>
        </w:tc>
        <w:tc>
          <w:tcPr>
            <w:tcW w:w="1401" w:type="dxa"/>
            <w:tcBorders>
              <w:top w:val="single" w:sz="4" w:space="0" w:color="auto"/>
              <w:left w:val="single" w:sz="12" w:space="0" w:color="auto"/>
              <w:bottom w:val="single" w:sz="4" w:space="0" w:color="auto"/>
              <w:right w:val="single" w:sz="12" w:space="0" w:color="auto"/>
            </w:tcBorders>
          </w:tcPr>
          <w:p w14:paraId="0059773A" w14:textId="77777777" w:rsidR="003267A6" w:rsidRDefault="003267A6" w:rsidP="003267A6">
            <w:pPr>
              <w:pStyle w:val="TAL"/>
              <w:rPr>
                <w:sz w:val="20"/>
              </w:rPr>
            </w:pPr>
            <w:r>
              <w:rPr>
                <w:sz w:val="20"/>
              </w:rPr>
              <w:t>CT3 Chair</w:t>
            </w:r>
          </w:p>
        </w:tc>
        <w:tc>
          <w:tcPr>
            <w:tcW w:w="1062" w:type="dxa"/>
            <w:tcBorders>
              <w:top w:val="nil"/>
              <w:left w:val="single" w:sz="12" w:space="0" w:color="auto"/>
              <w:bottom w:val="single" w:sz="4" w:space="0" w:color="auto"/>
              <w:right w:val="single" w:sz="12" w:space="0" w:color="auto"/>
            </w:tcBorders>
          </w:tcPr>
          <w:p w14:paraId="033F9908" w14:textId="7FE8C25E" w:rsidR="003267A6" w:rsidRPr="00BB45A7" w:rsidRDefault="00C9778F" w:rsidP="003267A6">
            <w:pPr>
              <w:pStyle w:val="TAL"/>
              <w:rPr>
                <w:sz w:val="20"/>
              </w:rPr>
            </w:pPr>
            <w:r>
              <w:rPr>
                <w:sz w:val="20"/>
              </w:rPr>
              <w:t>Noted</w:t>
            </w:r>
          </w:p>
        </w:tc>
        <w:tc>
          <w:tcPr>
            <w:tcW w:w="4619" w:type="dxa"/>
            <w:tcBorders>
              <w:top w:val="nil"/>
              <w:left w:val="single" w:sz="12" w:space="0" w:color="auto"/>
              <w:bottom w:val="single" w:sz="4" w:space="0" w:color="auto"/>
              <w:right w:val="single" w:sz="12" w:space="0" w:color="auto"/>
            </w:tcBorders>
          </w:tcPr>
          <w:p w14:paraId="39DE7AC9" w14:textId="77777777" w:rsidR="003267A6" w:rsidRPr="00BB45A7" w:rsidRDefault="003267A6" w:rsidP="003267A6">
            <w:pPr>
              <w:pStyle w:val="TAL"/>
              <w:rPr>
                <w:sz w:val="20"/>
              </w:rPr>
            </w:pPr>
          </w:p>
        </w:tc>
      </w:tr>
      <w:tr w:rsidR="003249BB" w:rsidRPr="002F2600" w14:paraId="37C87997" w14:textId="77777777" w:rsidTr="001936AC">
        <w:tc>
          <w:tcPr>
            <w:tcW w:w="975" w:type="dxa"/>
            <w:tcBorders>
              <w:top w:val="single" w:sz="4" w:space="0" w:color="auto"/>
              <w:left w:val="single" w:sz="12" w:space="0" w:color="auto"/>
              <w:right w:val="single" w:sz="12" w:space="0" w:color="auto"/>
            </w:tcBorders>
          </w:tcPr>
          <w:p w14:paraId="7A3662DD" w14:textId="77777777" w:rsidR="003249BB" w:rsidRPr="00BB45A7" w:rsidRDefault="003249BB" w:rsidP="003267A6">
            <w:pPr>
              <w:pStyle w:val="TAL"/>
              <w:rPr>
                <w:sz w:val="20"/>
              </w:rPr>
            </w:pPr>
          </w:p>
        </w:tc>
        <w:tc>
          <w:tcPr>
            <w:tcW w:w="2635" w:type="dxa"/>
            <w:tcBorders>
              <w:top w:val="single" w:sz="4" w:space="0" w:color="auto"/>
              <w:left w:val="single" w:sz="12" w:space="0" w:color="auto"/>
              <w:right w:val="single" w:sz="12" w:space="0" w:color="auto"/>
            </w:tcBorders>
          </w:tcPr>
          <w:p w14:paraId="137BC3CE" w14:textId="77777777" w:rsidR="003249BB" w:rsidRPr="00BB45A7" w:rsidRDefault="003249BB"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tcPr>
          <w:p w14:paraId="0E1371B5" w14:textId="5A91EA3F" w:rsidR="003249BB" w:rsidRPr="00B61EB2" w:rsidRDefault="00DC577B" w:rsidP="003267A6">
            <w:pPr>
              <w:pStyle w:val="FP"/>
              <w:suppressLineNumbers/>
              <w:suppressAutoHyphens/>
              <w:spacing w:before="60" w:after="60"/>
              <w:jc w:val="center"/>
              <w:rPr>
                <w:rFonts w:ascii="Times New Roman" w:hAnsi="Times New Roman"/>
                <w:sz w:val="24"/>
                <w:szCs w:val="24"/>
              </w:rPr>
            </w:pPr>
            <w:hyperlink r:id="rId9" w:history="1">
              <w:r>
                <w:rPr>
                  <w:rStyle w:val="Hyperlink"/>
                  <w:rFonts w:ascii="Times New Roman" w:eastAsia="ＭＳ 明朝" w:hAnsi="Times New Roman"/>
                  <w:sz w:val="24"/>
                  <w:szCs w:val="24"/>
                  <w:lang w:val="en-US" w:eastAsia="ja-JP"/>
                </w:rPr>
                <w:t>4001</w:t>
              </w:r>
            </w:hyperlink>
          </w:p>
        </w:tc>
        <w:tc>
          <w:tcPr>
            <w:tcW w:w="3251" w:type="dxa"/>
            <w:tcBorders>
              <w:top w:val="single" w:sz="4" w:space="0" w:color="auto"/>
              <w:left w:val="single" w:sz="12" w:space="0" w:color="auto"/>
              <w:bottom w:val="single" w:sz="4" w:space="0" w:color="auto"/>
              <w:right w:val="single" w:sz="12" w:space="0" w:color="auto"/>
            </w:tcBorders>
          </w:tcPr>
          <w:p w14:paraId="1AFDE541" w14:textId="4DE3285B" w:rsidR="003249BB" w:rsidRPr="00BB45A7" w:rsidRDefault="003249BB" w:rsidP="003267A6">
            <w:pPr>
              <w:pStyle w:val="TAL"/>
              <w:rPr>
                <w:sz w:val="20"/>
              </w:rPr>
            </w:pPr>
            <w:r>
              <w:rPr>
                <w:sz w:val="20"/>
              </w:rPr>
              <w:t>agenda    Meeting guidance for CT3#143</w:t>
            </w:r>
          </w:p>
        </w:tc>
        <w:tc>
          <w:tcPr>
            <w:tcW w:w="1401" w:type="dxa"/>
            <w:tcBorders>
              <w:top w:val="single" w:sz="4" w:space="0" w:color="auto"/>
              <w:left w:val="single" w:sz="12" w:space="0" w:color="auto"/>
              <w:bottom w:val="single" w:sz="4" w:space="0" w:color="auto"/>
              <w:right w:val="single" w:sz="12" w:space="0" w:color="auto"/>
            </w:tcBorders>
          </w:tcPr>
          <w:p w14:paraId="1950A071" w14:textId="1E900919" w:rsidR="003249BB"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4527E0DF" w14:textId="307D7F8B" w:rsidR="003249BB" w:rsidRPr="00BB45A7" w:rsidRDefault="001936AC"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25EAB257" w14:textId="77777777" w:rsidR="003249BB" w:rsidRPr="00BB45A7" w:rsidRDefault="003249BB" w:rsidP="003267A6">
            <w:pPr>
              <w:pStyle w:val="TAL"/>
              <w:rPr>
                <w:sz w:val="20"/>
              </w:rPr>
            </w:pPr>
          </w:p>
        </w:tc>
      </w:tr>
      <w:tr w:rsidR="003249BB" w:rsidRPr="002F2600" w14:paraId="2E5A69E6" w14:textId="77777777" w:rsidTr="008D6454">
        <w:tc>
          <w:tcPr>
            <w:tcW w:w="975" w:type="dxa"/>
            <w:tcBorders>
              <w:top w:val="single" w:sz="4" w:space="0" w:color="auto"/>
              <w:left w:val="single" w:sz="12" w:space="0" w:color="auto"/>
              <w:right w:val="single" w:sz="12" w:space="0" w:color="auto"/>
            </w:tcBorders>
          </w:tcPr>
          <w:p w14:paraId="105A3DC6" w14:textId="77777777" w:rsidR="003249BB" w:rsidRPr="00BB45A7" w:rsidRDefault="003249BB" w:rsidP="003267A6">
            <w:pPr>
              <w:pStyle w:val="TAL"/>
              <w:rPr>
                <w:sz w:val="20"/>
              </w:rPr>
            </w:pPr>
          </w:p>
        </w:tc>
        <w:tc>
          <w:tcPr>
            <w:tcW w:w="2635" w:type="dxa"/>
            <w:tcBorders>
              <w:top w:val="single" w:sz="4" w:space="0" w:color="auto"/>
              <w:left w:val="single" w:sz="12" w:space="0" w:color="auto"/>
              <w:right w:val="single" w:sz="12" w:space="0" w:color="auto"/>
            </w:tcBorders>
          </w:tcPr>
          <w:p w14:paraId="71008EB2" w14:textId="77777777" w:rsidR="003249BB" w:rsidRPr="00BB45A7" w:rsidRDefault="003249BB" w:rsidP="003267A6">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00FFFF"/>
          </w:tcPr>
          <w:p w14:paraId="3D6F4497" w14:textId="15D9CC54" w:rsidR="003249BB" w:rsidRPr="00B61EB2" w:rsidRDefault="00DC577B" w:rsidP="003267A6">
            <w:pPr>
              <w:pStyle w:val="FP"/>
              <w:suppressLineNumbers/>
              <w:suppressAutoHyphens/>
              <w:spacing w:before="60" w:after="60"/>
              <w:jc w:val="center"/>
              <w:rPr>
                <w:rFonts w:ascii="Times New Roman" w:hAnsi="Times New Roman"/>
                <w:sz w:val="24"/>
                <w:szCs w:val="24"/>
              </w:rPr>
            </w:pPr>
            <w:hyperlink r:id="rId10" w:history="1">
              <w:r>
                <w:rPr>
                  <w:rStyle w:val="Hyperlink"/>
                  <w:rFonts w:ascii="Times New Roman" w:eastAsia="ＭＳ 明朝" w:hAnsi="Times New Roman"/>
                  <w:sz w:val="24"/>
                  <w:szCs w:val="24"/>
                  <w:lang w:val="en-US" w:eastAsia="ja-JP"/>
                </w:rPr>
                <w:t>4002</w:t>
              </w:r>
            </w:hyperlink>
          </w:p>
        </w:tc>
        <w:tc>
          <w:tcPr>
            <w:tcW w:w="3251" w:type="dxa"/>
            <w:tcBorders>
              <w:top w:val="single" w:sz="4" w:space="0" w:color="auto"/>
              <w:left w:val="single" w:sz="12" w:space="0" w:color="auto"/>
              <w:bottom w:val="single" w:sz="4" w:space="0" w:color="auto"/>
              <w:right w:val="single" w:sz="12" w:space="0" w:color="auto"/>
            </w:tcBorders>
            <w:shd w:val="clear" w:color="auto" w:fill="00FFFF"/>
          </w:tcPr>
          <w:p w14:paraId="70A72D7E" w14:textId="7886E3E4" w:rsidR="003249BB" w:rsidRPr="00BB45A7" w:rsidRDefault="003249BB" w:rsidP="003267A6">
            <w:pPr>
              <w:pStyle w:val="TAL"/>
              <w:rPr>
                <w:sz w:val="20"/>
              </w:rPr>
            </w:pPr>
            <w:r>
              <w:rPr>
                <w:sz w:val="20"/>
              </w:rPr>
              <w:t>agenda    Procedure after CT3#143</w:t>
            </w:r>
          </w:p>
        </w:tc>
        <w:tc>
          <w:tcPr>
            <w:tcW w:w="1401" w:type="dxa"/>
            <w:tcBorders>
              <w:top w:val="single" w:sz="4" w:space="0" w:color="auto"/>
              <w:left w:val="single" w:sz="12" w:space="0" w:color="auto"/>
              <w:bottom w:val="single" w:sz="4" w:space="0" w:color="auto"/>
              <w:right w:val="single" w:sz="12" w:space="0" w:color="auto"/>
            </w:tcBorders>
            <w:shd w:val="clear" w:color="auto" w:fill="00FFFF"/>
          </w:tcPr>
          <w:p w14:paraId="58893667" w14:textId="69E1A70C" w:rsidR="003249BB"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22F90288" w14:textId="77777777" w:rsidR="003249BB" w:rsidRPr="00BB45A7" w:rsidRDefault="003249BB" w:rsidP="003267A6">
            <w:pPr>
              <w:pStyle w:val="TAL"/>
              <w:rPr>
                <w:sz w:val="20"/>
              </w:rPr>
            </w:pPr>
          </w:p>
        </w:tc>
        <w:tc>
          <w:tcPr>
            <w:tcW w:w="4619" w:type="dxa"/>
            <w:tcBorders>
              <w:top w:val="single" w:sz="4" w:space="0" w:color="auto"/>
              <w:left w:val="single" w:sz="12" w:space="0" w:color="auto"/>
              <w:right w:val="single" w:sz="12" w:space="0" w:color="auto"/>
            </w:tcBorders>
          </w:tcPr>
          <w:p w14:paraId="45E2F193" w14:textId="77777777" w:rsidR="003249BB" w:rsidRPr="00BB45A7" w:rsidRDefault="003249BB" w:rsidP="003267A6">
            <w:pPr>
              <w:pStyle w:val="TAL"/>
              <w:rPr>
                <w:sz w:val="20"/>
              </w:rPr>
            </w:pPr>
          </w:p>
        </w:tc>
      </w:tr>
      <w:tr w:rsidR="003267A6" w:rsidRPr="002F2600" w14:paraId="598C4666" w14:textId="77777777" w:rsidTr="008D6454">
        <w:tc>
          <w:tcPr>
            <w:tcW w:w="975" w:type="dxa"/>
            <w:tcBorders>
              <w:top w:val="single" w:sz="4" w:space="0" w:color="auto"/>
              <w:left w:val="single" w:sz="12" w:space="0" w:color="auto"/>
              <w:right w:val="single" w:sz="12" w:space="0" w:color="auto"/>
            </w:tcBorders>
          </w:tcPr>
          <w:p w14:paraId="5183505D" w14:textId="77777777" w:rsidR="003267A6" w:rsidRPr="00BB45A7" w:rsidRDefault="003267A6" w:rsidP="003267A6">
            <w:pPr>
              <w:pStyle w:val="TAL"/>
              <w:rPr>
                <w:sz w:val="20"/>
              </w:rPr>
            </w:pPr>
            <w:r w:rsidRPr="00BB45A7">
              <w:rPr>
                <w:sz w:val="20"/>
              </w:rPr>
              <w:t>2.2</w:t>
            </w:r>
          </w:p>
        </w:tc>
        <w:tc>
          <w:tcPr>
            <w:tcW w:w="2635" w:type="dxa"/>
            <w:tcBorders>
              <w:top w:val="single" w:sz="4" w:space="0" w:color="auto"/>
              <w:left w:val="single" w:sz="12" w:space="0" w:color="auto"/>
              <w:right w:val="single" w:sz="12" w:space="0" w:color="auto"/>
            </w:tcBorders>
          </w:tcPr>
          <w:p w14:paraId="35AED86D" w14:textId="77777777" w:rsidR="003267A6" w:rsidRPr="00BB45A7" w:rsidRDefault="003267A6" w:rsidP="003267A6">
            <w:pPr>
              <w:pStyle w:val="TAL"/>
              <w:rPr>
                <w:sz w:val="20"/>
              </w:rPr>
            </w:pPr>
            <w:r w:rsidRPr="00BB45A7">
              <w:rPr>
                <w:sz w:val="20"/>
              </w:rPr>
              <w:t>Proposed schedule</w:t>
            </w:r>
          </w:p>
        </w:tc>
        <w:tc>
          <w:tcPr>
            <w:tcW w:w="746" w:type="dxa"/>
            <w:tcBorders>
              <w:top w:val="single" w:sz="4" w:space="0" w:color="auto"/>
              <w:left w:val="single" w:sz="12" w:space="0" w:color="auto"/>
              <w:bottom w:val="single" w:sz="4" w:space="0" w:color="auto"/>
              <w:right w:val="single" w:sz="12" w:space="0" w:color="auto"/>
            </w:tcBorders>
          </w:tcPr>
          <w:p w14:paraId="0FB1A2DF" w14:textId="5996ECC9" w:rsidR="003267A6" w:rsidRPr="00B61EB2" w:rsidRDefault="00DC577B" w:rsidP="003267A6">
            <w:pPr>
              <w:pStyle w:val="FP"/>
              <w:suppressLineNumbers/>
              <w:suppressAutoHyphens/>
              <w:spacing w:before="60" w:after="60"/>
              <w:jc w:val="center"/>
              <w:rPr>
                <w:rFonts w:ascii="Times New Roman" w:hAnsi="Times New Roman"/>
                <w:sz w:val="24"/>
                <w:szCs w:val="24"/>
              </w:rPr>
            </w:pPr>
            <w:hyperlink r:id="rId11" w:history="1">
              <w:r>
                <w:rPr>
                  <w:rStyle w:val="Hyperlink"/>
                  <w:rFonts w:ascii="Times New Roman" w:eastAsia="ＭＳ 明朝" w:hAnsi="Times New Roman"/>
                  <w:sz w:val="24"/>
                  <w:szCs w:val="24"/>
                  <w:lang w:val="en-US" w:eastAsia="ja-JP"/>
                </w:rPr>
                <w:t>4003</w:t>
              </w:r>
            </w:hyperlink>
          </w:p>
        </w:tc>
        <w:tc>
          <w:tcPr>
            <w:tcW w:w="3251" w:type="dxa"/>
            <w:tcBorders>
              <w:top w:val="single" w:sz="4" w:space="0" w:color="auto"/>
              <w:left w:val="single" w:sz="12" w:space="0" w:color="auto"/>
              <w:bottom w:val="single" w:sz="4" w:space="0" w:color="auto"/>
              <w:right w:val="single" w:sz="12" w:space="0" w:color="auto"/>
            </w:tcBorders>
          </w:tcPr>
          <w:p w14:paraId="2CC1ED40" w14:textId="75082391" w:rsidR="003267A6" w:rsidRPr="00BB45A7" w:rsidRDefault="003249BB" w:rsidP="003267A6">
            <w:pPr>
              <w:pStyle w:val="TAL"/>
              <w:rPr>
                <w:sz w:val="20"/>
              </w:rPr>
            </w:pPr>
            <w:r>
              <w:rPr>
                <w:sz w:val="20"/>
              </w:rPr>
              <w:t>agenda    Proposed Schedule for CT3#143</w:t>
            </w:r>
          </w:p>
        </w:tc>
        <w:tc>
          <w:tcPr>
            <w:tcW w:w="1401" w:type="dxa"/>
            <w:tcBorders>
              <w:top w:val="single" w:sz="4" w:space="0" w:color="auto"/>
              <w:left w:val="single" w:sz="12" w:space="0" w:color="auto"/>
              <w:bottom w:val="single" w:sz="4" w:space="0" w:color="auto"/>
              <w:right w:val="single" w:sz="12" w:space="0" w:color="auto"/>
            </w:tcBorders>
          </w:tcPr>
          <w:p w14:paraId="26B7787C" w14:textId="5449771F" w:rsidR="003267A6"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6795E46B" w14:textId="31B6A30F" w:rsidR="003267A6" w:rsidRPr="00BB45A7" w:rsidRDefault="008D6454"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7C68BFA0" w14:textId="77777777" w:rsidR="003267A6" w:rsidRPr="00BB45A7" w:rsidRDefault="003267A6" w:rsidP="003267A6">
            <w:pPr>
              <w:pStyle w:val="TAL"/>
              <w:rPr>
                <w:sz w:val="20"/>
              </w:rPr>
            </w:pPr>
          </w:p>
        </w:tc>
      </w:tr>
      <w:tr w:rsidR="007D3662" w:rsidRPr="002F2600" w14:paraId="4898463A" w14:textId="77777777" w:rsidTr="008D6454">
        <w:tc>
          <w:tcPr>
            <w:tcW w:w="975" w:type="dxa"/>
            <w:tcBorders>
              <w:top w:val="single" w:sz="4" w:space="0" w:color="auto"/>
              <w:left w:val="single" w:sz="12" w:space="0" w:color="auto"/>
              <w:right w:val="single" w:sz="12" w:space="0" w:color="auto"/>
            </w:tcBorders>
          </w:tcPr>
          <w:p w14:paraId="2F6B7971" w14:textId="6ED5BC1E" w:rsidR="007D3662" w:rsidRPr="007D3662" w:rsidRDefault="007D3662" w:rsidP="003267A6">
            <w:pPr>
              <w:pStyle w:val="TAL"/>
              <w:rPr>
                <w:rFonts w:eastAsia="DengXian"/>
                <w:sz w:val="20"/>
                <w:lang w:eastAsia="zh-CN"/>
              </w:rPr>
            </w:pPr>
            <w:r>
              <w:rPr>
                <w:rFonts w:eastAsia="DengXian" w:hint="eastAsia"/>
                <w:sz w:val="20"/>
                <w:lang w:eastAsia="zh-CN"/>
              </w:rPr>
              <w:t>2</w:t>
            </w:r>
            <w:r>
              <w:rPr>
                <w:rFonts w:eastAsia="DengXian"/>
                <w:sz w:val="20"/>
                <w:lang w:eastAsia="zh-CN"/>
              </w:rPr>
              <w:t>.3</w:t>
            </w:r>
          </w:p>
        </w:tc>
        <w:tc>
          <w:tcPr>
            <w:tcW w:w="2635" w:type="dxa"/>
            <w:tcBorders>
              <w:top w:val="single" w:sz="4" w:space="0" w:color="auto"/>
              <w:left w:val="single" w:sz="12" w:space="0" w:color="auto"/>
              <w:right w:val="single" w:sz="12" w:space="0" w:color="auto"/>
            </w:tcBorders>
          </w:tcPr>
          <w:p w14:paraId="491EB772" w14:textId="0A0B0C24" w:rsidR="007D3662" w:rsidRPr="00BB45A7" w:rsidRDefault="007D3662" w:rsidP="003267A6">
            <w:pPr>
              <w:pStyle w:val="TAL"/>
              <w:rPr>
                <w:sz w:val="20"/>
              </w:rPr>
            </w:pPr>
            <w:r w:rsidRPr="00BB45A7">
              <w:rPr>
                <w:sz w:val="20"/>
              </w:rPr>
              <w:t>Registration of documents</w:t>
            </w:r>
          </w:p>
        </w:tc>
        <w:tc>
          <w:tcPr>
            <w:tcW w:w="746" w:type="dxa"/>
            <w:tcBorders>
              <w:top w:val="single" w:sz="4" w:space="0" w:color="auto"/>
              <w:left w:val="single" w:sz="12" w:space="0" w:color="auto"/>
              <w:bottom w:val="single" w:sz="4" w:space="0" w:color="auto"/>
              <w:right w:val="single" w:sz="12" w:space="0" w:color="auto"/>
            </w:tcBorders>
          </w:tcPr>
          <w:p w14:paraId="3A70709F" w14:textId="4D26AF9B" w:rsidR="007D3662" w:rsidRPr="00B61EB2" w:rsidRDefault="00DC577B" w:rsidP="003267A6">
            <w:pPr>
              <w:pStyle w:val="FP"/>
              <w:suppressLineNumbers/>
              <w:suppressAutoHyphens/>
              <w:spacing w:before="60" w:after="60"/>
              <w:jc w:val="center"/>
              <w:rPr>
                <w:rFonts w:ascii="Times New Roman" w:hAnsi="Times New Roman"/>
                <w:sz w:val="24"/>
                <w:szCs w:val="24"/>
              </w:rPr>
            </w:pPr>
            <w:hyperlink r:id="rId12" w:history="1">
              <w:r>
                <w:rPr>
                  <w:rStyle w:val="Hyperlink"/>
                  <w:rFonts w:ascii="Times New Roman" w:eastAsia="ＭＳ 明朝" w:hAnsi="Times New Roman"/>
                  <w:sz w:val="24"/>
                  <w:szCs w:val="24"/>
                  <w:lang w:val="en-US" w:eastAsia="ja-JP"/>
                </w:rPr>
                <w:t>4004</w:t>
              </w:r>
            </w:hyperlink>
          </w:p>
        </w:tc>
        <w:tc>
          <w:tcPr>
            <w:tcW w:w="3251" w:type="dxa"/>
            <w:tcBorders>
              <w:top w:val="single" w:sz="4" w:space="0" w:color="auto"/>
              <w:left w:val="single" w:sz="12" w:space="0" w:color="auto"/>
              <w:bottom w:val="single" w:sz="4" w:space="0" w:color="auto"/>
              <w:right w:val="single" w:sz="12" w:space="0" w:color="auto"/>
            </w:tcBorders>
          </w:tcPr>
          <w:p w14:paraId="069D664C" w14:textId="3FB4E7C0" w:rsidR="007D3662" w:rsidRPr="00BB45A7" w:rsidRDefault="003249BB" w:rsidP="003267A6">
            <w:pPr>
              <w:pStyle w:val="TAL"/>
              <w:rPr>
                <w:sz w:val="20"/>
              </w:rPr>
            </w:pPr>
            <w:r>
              <w:rPr>
                <w:sz w:val="20"/>
              </w:rPr>
              <w:t>agenda    Allocation of documents to agenda items (at submission deadline)</w:t>
            </w:r>
          </w:p>
        </w:tc>
        <w:tc>
          <w:tcPr>
            <w:tcW w:w="1401" w:type="dxa"/>
            <w:tcBorders>
              <w:top w:val="single" w:sz="4" w:space="0" w:color="auto"/>
              <w:left w:val="single" w:sz="12" w:space="0" w:color="auto"/>
              <w:bottom w:val="single" w:sz="4" w:space="0" w:color="auto"/>
              <w:right w:val="single" w:sz="12" w:space="0" w:color="auto"/>
            </w:tcBorders>
          </w:tcPr>
          <w:p w14:paraId="5F6A1F9D" w14:textId="1A2B9515" w:rsidR="007D3662" w:rsidRPr="00BB45A7" w:rsidRDefault="003249BB" w:rsidP="003267A6">
            <w:pPr>
              <w:pStyle w:val="TAL"/>
              <w:rPr>
                <w:sz w:val="20"/>
              </w:rPr>
            </w:pPr>
            <w:r>
              <w:rPr>
                <w:sz w:val="20"/>
              </w:rPr>
              <w:t>CT3 Chair</w:t>
            </w:r>
          </w:p>
        </w:tc>
        <w:tc>
          <w:tcPr>
            <w:tcW w:w="1062" w:type="dxa"/>
            <w:tcBorders>
              <w:top w:val="single" w:sz="4" w:space="0" w:color="auto"/>
              <w:left w:val="single" w:sz="12" w:space="0" w:color="auto"/>
              <w:right w:val="single" w:sz="12" w:space="0" w:color="auto"/>
            </w:tcBorders>
          </w:tcPr>
          <w:p w14:paraId="054BB81C" w14:textId="2BCE17E6" w:rsidR="007D3662" w:rsidRPr="00BB45A7" w:rsidRDefault="008D6454" w:rsidP="003267A6">
            <w:pPr>
              <w:pStyle w:val="TAL"/>
              <w:rPr>
                <w:sz w:val="20"/>
              </w:rPr>
            </w:pPr>
            <w:r>
              <w:rPr>
                <w:sz w:val="20"/>
              </w:rPr>
              <w:t>Noted</w:t>
            </w:r>
          </w:p>
        </w:tc>
        <w:tc>
          <w:tcPr>
            <w:tcW w:w="4619" w:type="dxa"/>
            <w:tcBorders>
              <w:top w:val="single" w:sz="4" w:space="0" w:color="auto"/>
              <w:left w:val="single" w:sz="12" w:space="0" w:color="auto"/>
              <w:right w:val="single" w:sz="12" w:space="0" w:color="auto"/>
            </w:tcBorders>
          </w:tcPr>
          <w:p w14:paraId="44E2B721" w14:textId="577CE988" w:rsidR="007D3662" w:rsidRPr="00DC4F7E" w:rsidRDefault="00DC4F7E" w:rsidP="003267A6">
            <w:pPr>
              <w:pStyle w:val="TAL"/>
              <w:rPr>
                <w:b/>
                <w:bCs/>
                <w:sz w:val="20"/>
              </w:rPr>
            </w:pPr>
            <w:r w:rsidRPr="00DC4F7E">
              <w:rPr>
                <w:b/>
                <w:bCs/>
                <w:sz w:val="20"/>
              </w:rPr>
              <w:t>363 tdocs submitted</w:t>
            </w:r>
          </w:p>
        </w:tc>
      </w:tr>
      <w:tr w:rsidR="003249BB" w:rsidRPr="002F2600" w14:paraId="34B0821C" w14:textId="77777777" w:rsidTr="008D6454">
        <w:tc>
          <w:tcPr>
            <w:tcW w:w="975" w:type="dxa"/>
            <w:tcBorders>
              <w:left w:val="single" w:sz="12" w:space="0" w:color="auto"/>
              <w:right w:val="single" w:sz="12" w:space="0" w:color="auto"/>
            </w:tcBorders>
          </w:tcPr>
          <w:p w14:paraId="6DF55149"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773C5254"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tcPr>
          <w:p w14:paraId="602F679C" w14:textId="06C2A0A9"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3" w:history="1">
              <w:r>
                <w:rPr>
                  <w:rStyle w:val="Hyperlink"/>
                  <w:rFonts w:ascii="Times New Roman" w:eastAsia="ＭＳ 明朝" w:hAnsi="Times New Roman"/>
                  <w:sz w:val="24"/>
                  <w:szCs w:val="24"/>
                  <w:lang w:val="en-US" w:eastAsia="ja-JP"/>
                </w:rPr>
                <w:t>4005</w:t>
              </w:r>
            </w:hyperlink>
          </w:p>
        </w:tc>
        <w:tc>
          <w:tcPr>
            <w:tcW w:w="3251" w:type="dxa"/>
            <w:tcBorders>
              <w:left w:val="single" w:sz="12" w:space="0" w:color="auto"/>
              <w:bottom w:val="single" w:sz="4" w:space="0" w:color="auto"/>
              <w:right w:val="single" w:sz="12" w:space="0" w:color="auto"/>
            </w:tcBorders>
          </w:tcPr>
          <w:p w14:paraId="15A6B8B2" w14:textId="2562C995" w:rsidR="003249BB" w:rsidRPr="00BB45A7" w:rsidRDefault="003249BB" w:rsidP="003267A6">
            <w:pPr>
              <w:pStyle w:val="TAL"/>
              <w:rPr>
                <w:sz w:val="20"/>
              </w:rPr>
            </w:pPr>
            <w:r>
              <w:rPr>
                <w:sz w:val="20"/>
              </w:rPr>
              <w:t>agenda    Allocation of documents to agenda items (Start of Day 1)</w:t>
            </w:r>
          </w:p>
        </w:tc>
        <w:tc>
          <w:tcPr>
            <w:tcW w:w="1401" w:type="dxa"/>
            <w:tcBorders>
              <w:left w:val="single" w:sz="12" w:space="0" w:color="auto"/>
              <w:bottom w:val="single" w:sz="4" w:space="0" w:color="auto"/>
              <w:right w:val="single" w:sz="12" w:space="0" w:color="auto"/>
            </w:tcBorders>
          </w:tcPr>
          <w:p w14:paraId="38084328" w14:textId="59DC1A8A"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0051BBE" w14:textId="1C778F06" w:rsidR="003249BB" w:rsidRPr="00BB45A7" w:rsidRDefault="008D6454" w:rsidP="003267A6">
            <w:pPr>
              <w:pStyle w:val="TAL"/>
              <w:rPr>
                <w:sz w:val="20"/>
              </w:rPr>
            </w:pPr>
            <w:r>
              <w:rPr>
                <w:sz w:val="20"/>
              </w:rPr>
              <w:t>Noted</w:t>
            </w:r>
          </w:p>
        </w:tc>
        <w:tc>
          <w:tcPr>
            <w:tcW w:w="4619" w:type="dxa"/>
            <w:tcBorders>
              <w:left w:val="single" w:sz="12" w:space="0" w:color="auto"/>
              <w:right w:val="single" w:sz="12" w:space="0" w:color="auto"/>
            </w:tcBorders>
          </w:tcPr>
          <w:p w14:paraId="4F060311" w14:textId="77777777" w:rsidR="003249BB" w:rsidRPr="00280810" w:rsidRDefault="003249BB" w:rsidP="003267A6">
            <w:pPr>
              <w:pStyle w:val="TAL"/>
              <w:rPr>
                <w:b/>
                <w:bCs/>
                <w:sz w:val="20"/>
              </w:rPr>
            </w:pPr>
          </w:p>
        </w:tc>
      </w:tr>
      <w:tr w:rsidR="003249BB" w:rsidRPr="002F2600" w14:paraId="74839275" w14:textId="77777777" w:rsidTr="003249BB">
        <w:tc>
          <w:tcPr>
            <w:tcW w:w="975" w:type="dxa"/>
            <w:tcBorders>
              <w:left w:val="single" w:sz="12" w:space="0" w:color="auto"/>
              <w:right w:val="single" w:sz="12" w:space="0" w:color="auto"/>
            </w:tcBorders>
          </w:tcPr>
          <w:p w14:paraId="3ED9B335"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40BCD4F1"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2741EF7A" w14:textId="5E587F5F"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4" w:history="1">
              <w:r>
                <w:rPr>
                  <w:rStyle w:val="Hyperlink"/>
                  <w:rFonts w:ascii="Times New Roman" w:eastAsia="ＭＳ 明朝" w:hAnsi="Times New Roman"/>
                  <w:sz w:val="24"/>
                  <w:szCs w:val="24"/>
                  <w:lang w:val="en-US" w:eastAsia="ja-JP"/>
                </w:rPr>
                <w:t>4006</w:t>
              </w:r>
            </w:hyperlink>
          </w:p>
        </w:tc>
        <w:tc>
          <w:tcPr>
            <w:tcW w:w="3251" w:type="dxa"/>
            <w:tcBorders>
              <w:left w:val="single" w:sz="12" w:space="0" w:color="auto"/>
              <w:bottom w:val="single" w:sz="4" w:space="0" w:color="auto"/>
              <w:right w:val="single" w:sz="12" w:space="0" w:color="auto"/>
            </w:tcBorders>
            <w:shd w:val="clear" w:color="auto" w:fill="00FFFF"/>
          </w:tcPr>
          <w:p w14:paraId="278CF191" w14:textId="063141FD" w:rsidR="003249BB" w:rsidRPr="00BB45A7" w:rsidRDefault="003249BB" w:rsidP="003267A6">
            <w:pPr>
              <w:pStyle w:val="TAL"/>
              <w:rPr>
                <w:sz w:val="20"/>
              </w:rPr>
            </w:pPr>
            <w:r>
              <w:rPr>
                <w:sz w:val="20"/>
              </w:rPr>
              <w:t>agenda    Allocation of documents to agenda items (Start of Day 2)</w:t>
            </w:r>
          </w:p>
        </w:tc>
        <w:tc>
          <w:tcPr>
            <w:tcW w:w="1401" w:type="dxa"/>
            <w:tcBorders>
              <w:left w:val="single" w:sz="12" w:space="0" w:color="auto"/>
              <w:bottom w:val="single" w:sz="4" w:space="0" w:color="auto"/>
              <w:right w:val="single" w:sz="12" w:space="0" w:color="auto"/>
            </w:tcBorders>
            <w:shd w:val="clear" w:color="auto" w:fill="00FFFF"/>
          </w:tcPr>
          <w:p w14:paraId="651BFDC6" w14:textId="2ABD4447"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7DE3744F"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19F203AC" w14:textId="77777777" w:rsidR="003249BB" w:rsidRPr="00280810" w:rsidRDefault="003249BB" w:rsidP="003267A6">
            <w:pPr>
              <w:pStyle w:val="TAL"/>
              <w:rPr>
                <w:b/>
                <w:bCs/>
                <w:sz w:val="20"/>
              </w:rPr>
            </w:pPr>
          </w:p>
        </w:tc>
      </w:tr>
      <w:tr w:rsidR="003249BB" w:rsidRPr="002F2600" w14:paraId="041284F2" w14:textId="77777777" w:rsidTr="003249BB">
        <w:tc>
          <w:tcPr>
            <w:tcW w:w="975" w:type="dxa"/>
            <w:tcBorders>
              <w:left w:val="single" w:sz="12" w:space="0" w:color="auto"/>
              <w:right w:val="single" w:sz="12" w:space="0" w:color="auto"/>
            </w:tcBorders>
          </w:tcPr>
          <w:p w14:paraId="54EDD234"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42A5E524"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71545E28" w14:textId="10D39330"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5" w:history="1">
              <w:r>
                <w:rPr>
                  <w:rStyle w:val="Hyperlink"/>
                  <w:rFonts w:ascii="Times New Roman" w:eastAsia="ＭＳ 明朝" w:hAnsi="Times New Roman"/>
                  <w:sz w:val="24"/>
                  <w:szCs w:val="24"/>
                  <w:lang w:val="en-US" w:eastAsia="ja-JP"/>
                </w:rPr>
                <w:t>4007</w:t>
              </w:r>
            </w:hyperlink>
          </w:p>
        </w:tc>
        <w:tc>
          <w:tcPr>
            <w:tcW w:w="3251" w:type="dxa"/>
            <w:tcBorders>
              <w:left w:val="single" w:sz="12" w:space="0" w:color="auto"/>
              <w:bottom w:val="single" w:sz="4" w:space="0" w:color="auto"/>
              <w:right w:val="single" w:sz="12" w:space="0" w:color="auto"/>
            </w:tcBorders>
            <w:shd w:val="clear" w:color="auto" w:fill="00FFFF"/>
          </w:tcPr>
          <w:p w14:paraId="4CAD1AB1" w14:textId="17CA0CD1" w:rsidR="003249BB" w:rsidRPr="00BB45A7" w:rsidRDefault="003249BB" w:rsidP="003267A6">
            <w:pPr>
              <w:pStyle w:val="TAL"/>
              <w:rPr>
                <w:sz w:val="20"/>
              </w:rPr>
            </w:pPr>
            <w:r>
              <w:rPr>
                <w:sz w:val="20"/>
              </w:rPr>
              <w:t>agenda    Allocation of documents to agenda items (Start of Day 3)</w:t>
            </w:r>
          </w:p>
        </w:tc>
        <w:tc>
          <w:tcPr>
            <w:tcW w:w="1401" w:type="dxa"/>
            <w:tcBorders>
              <w:left w:val="single" w:sz="12" w:space="0" w:color="auto"/>
              <w:bottom w:val="single" w:sz="4" w:space="0" w:color="auto"/>
              <w:right w:val="single" w:sz="12" w:space="0" w:color="auto"/>
            </w:tcBorders>
            <w:shd w:val="clear" w:color="auto" w:fill="00FFFF"/>
          </w:tcPr>
          <w:p w14:paraId="27E5E360" w14:textId="3D5A7149"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950A301"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658A41FD" w14:textId="77777777" w:rsidR="003249BB" w:rsidRPr="00280810" w:rsidRDefault="003249BB" w:rsidP="003267A6">
            <w:pPr>
              <w:pStyle w:val="TAL"/>
              <w:rPr>
                <w:b/>
                <w:bCs/>
                <w:sz w:val="20"/>
              </w:rPr>
            </w:pPr>
          </w:p>
        </w:tc>
      </w:tr>
      <w:tr w:rsidR="003249BB" w:rsidRPr="002F2600" w14:paraId="75324BC1" w14:textId="77777777" w:rsidTr="003249BB">
        <w:tc>
          <w:tcPr>
            <w:tcW w:w="975" w:type="dxa"/>
            <w:tcBorders>
              <w:left w:val="single" w:sz="12" w:space="0" w:color="auto"/>
              <w:right w:val="single" w:sz="12" w:space="0" w:color="auto"/>
            </w:tcBorders>
          </w:tcPr>
          <w:p w14:paraId="4C1A8B8B"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31683820"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63DFB4C" w14:textId="5CAA162F"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6" w:history="1">
              <w:r>
                <w:rPr>
                  <w:rStyle w:val="Hyperlink"/>
                  <w:rFonts w:ascii="Times New Roman" w:eastAsia="ＭＳ 明朝" w:hAnsi="Times New Roman"/>
                  <w:sz w:val="24"/>
                  <w:szCs w:val="24"/>
                  <w:lang w:val="en-US" w:eastAsia="ja-JP"/>
                </w:rPr>
                <w:t>4008</w:t>
              </w:r>
            </w:hyperlink>
          </w:p>
        </w:tc>
        <w:tc>
          <w:tcPr>
            <w:tcW w:w="3251" w:type="dxa"/>
            <w:tcBorders>
              <w:left w:val="single" w:sz="12" w:space="0" w:color="auto"/>
              <w:bottom w:val="single" w:sz="4" w:space="0" w:color="auto"/>
              <w:right w:val="single" w:sz="12" w:space="0" w:color="auto"/>
            </w:tcBorders>
            <w:shd w:val="clear" w:color="auto" w:fill="00FFFF"/>
          </w:tcPr>
          <w:p w14:paraId="12DE33A8" w14:textId="4CFE16C2" w:rsidR="003249BB" w:rsidRPr="00BB45A7" w:rsidRDefault="003249BB" w:rsidP="003267A6">
            <w:pPr>
              <w:pStyle w:val="TAL"/>
              <w:rPr>
                <w:sz w:val="20"/>
              </w:rPr>
            </w:pPr>
            <w:r>
              <w:rPr>
                <w:sz w:val="20"/>
              </w:rPr>
              <w:t>agenda    Allocation of documents to agenda items (Start of Day 4)</w:t>
            </w:r>
          </w:p>
        </w:tc>
        <w:tc>
          <w:tcPr>
            <w:tcW w:w="1401" w:type="dxa"/>
            <w:tcBorders>
              <w:left w:val="single" w:sz="12" w:space="0" w:color="auto"/>
              <w:bottom w:val="single" w:sz="4" w:space="0" w:color="auto"/>
              <w:right w:val="single" w:sz="12" w:space="0" w:color="auto"/>
            </w:tcBorders>
            <w:shd w:val="clear" w:color="auto" w:fill="00FFFF"/>
          </w:tcPr>
          <w:p w14:paraId="71706B7A" w14:textId="4ABBF687"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00D8110C"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7C12B839" w14:textId="77777777" w:rsidR="003249BB" w:rsidRPr="00280810" w:rsidRDefault="003249BB" w:rsidP="003267A6">
            <w:pPr>
              <w:pStyle w:val="TAL"/>
              <w:rPr>
                <w:b/>
                <w:bCs/>
                <w:sz w:val="20"/>
              </w:rPr>
            </w:pPr>
          </w:p>
        </w:tc>
      </w:tr>
      <w:tr w:rsidR="003249BB" w:rsidRPr="002F2600" w14:paraId="69831A05" w14:textId="77777777" w:rsidTr="003249BB">
        <w:tc>
          <w:tcPr>
            <w:tcW w:w="975" w:type="dxa"/>
            <w:tcBorders>
              <w:left w:val="single" w:sz="12" w:space="0" w:color="auto"/>
              <w:right w:val="single" w:sz="12" w:space="0" w:color="auto"/>
            </w:tcBorders>
          </w:tcPr>
          <w:p w14:paraId="47B22294"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17E56E0C"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57BB7383" w14:textId="148057F8"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7" w:history="1">
              <w:r>
                <w:rPr>
                  <w:rStyle w:val="Hyperlink"/>
                  <w:rFonts w:ascii="Times New Roman" w:eastAsia="ＭＳ 明朝" w:hAnsi="Times New Roman"/>
                  <w:sz w:val="24"/>
                  <w:szCs w:val="24"/>
                  <w:lang w:val="en-US" w:eastAsia="ja-JP"/>
                </w:rPr>
                <w:t>4009</w:t>
              </w:r>
            </w:hyperlink>
          </w:p>
        </w:tc>
        <w:tc>
          <w:tcPr>
            <w:tcW w:w="3251" w:type="dxa"/>
            <w:tcBorders>
              <w:left w:val="single" w:sz="12" w:space="0" w:color="auto"/>
              <w:bottom w:val="single" w:sz="4" w:space="0" w:color="auto"/>
              <w:right w:val="single" w:sz="12" w:space="0" w:color="auto"/>
            </w:tcBorders>
            <w:shd w:val="clear" w:color="auto" w:fill="00FFFF"/>
          </w:tcPr>
          <w:p w14:paraId="4D4B486C" w14:textId="7FC7F157" w:rsidR="003249BB" w:rsidRPr="00BB45A7" w:rsidRDefault="003249BB" w:rsidP="003267A6">
            <w:pPr>
              <w:pStyle w:val="TAL"/>
              <w:rPr>
                <w:sz w:val="20"/>
              </w:rPr>
            </w:pPr>
            <w:r>
              <w:rPr>
                <w:sz w:val="20"/>
              </w:rPr>
              <w:t>agenda    Allocation of documents to agenda items (Start of Day 5)</w:t>
            </w:r>
          </w:p>
        </w:tc>
        <w:tc>
          <w:tcPr>
            <w:tcW w:w="1401" w:type="dxa"/>
            <w:tcBorders>
              <w:left w:val="single" w:sz="12" w:space="0" w:color="auto"/>
              <w:bottom w:val="single" w:sz="4" w:space="0" w:color="auto"/>
              <w:right w:val="single" w:sz="12" w:space="0" w:color="auto"/>
            </w:tcBorders>
            <w:shd w:val="clear" w:color="auto" w:fill="00FFFF"/>
          </w:tcPr>
          <w:p w14:paraId="5C263D49" w14:textId="34829C47"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420A027F"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150E87F9" w14:textId="77777777" w:rsidR="003249BB" w:rsidRPr="00280810" w:rsidRDefault="003249BB" w:rsidP="003267A6">
            <w:pPr>
              <w:pStyle w:val="TAL"/>
              <w:rPr>
                <w:b/>
                <w:bCs/>
                <w:sz w:val="20"/>
              </w:rPr>
            </w:pPr>
          </w:p>
        </w:tc>
      </w:tr>
      <w:tr w:rsidR="003249BB" w:rsidRPr="002F2600" w14:paraId="709201FB" w14:textId="77777777" w:rsidTr="003249BB">
        <w:tc>
          <w:tcPr>
            <w:tcW w:w="975" w:type="dxa"/>
            <w:tcBorders>
              <w:left w:val="single" w:sz="12" w:space="0" w:color="auto"/>
              <w:right w:val="single" w:sz="12" w:space="0" w:color="auto"/>
            </w:tcBorders>
          </w:tcPr>
          <w:p w14:paraId="1B7FA339"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0AA57171"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7FDA437" w14:textId="0E35F911"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8" w:history="1">
              <w:r>
                <w:rPr>
                  <w:rStyle w:val="Hyperlink"/>
                  <w:rFonts w:ascii="Times New Roman" w:eastAsia="ＭＳ 明朝" w:hAnsi="Times New Roman"/>
                  <w:sz w:val="24"/>
                  <w:szCs w:val="24"/>
                  <w:lang w:val="en-US" w:eastAsia="ja-JP"/>
                </w:rPr>
                <w:t>4010</w:t>
              </w:r>
            </w:hyperlink>
          </w:p>
        </w:tc>
        <w:tc>
          <w:tcPr>
            <w:tcW w:w="3251" w:type="dxa"/>
            <w:tcBorders>
              <w:left w:val="single" w:sz="12" w:space="0" w:color="auto"/>
              <w:bottom w:val="single" w:sz="4" w:space="0" w:color="auto"/>
              <w:right w:val="single" w:sz="12" w:space="0" w:color="auto"/>
            </w:tcBorders>
            <w:shd w:val="clear" w:color="auto" w:fill="00FFFF"/>
          </w:tcPr>
          <w:p w14:paraId="2891933F" w14:textId="6A778D5E" w:rsidR="003249BB" w:rsidRPr="00BB45A7" w:rsidRDefault="003249BB" w:rsidP="003267A6">
            <w:pPr>
              <w:pStyle w:val="TAL"/>
              <w:rPr>
                <w:sz w:val="20"/>
              </w:rPr>
            </w:pPr>
            <w:r>
              <w:rPr>
                <w:sz w:val="20"/>
              </w:rPr>
              <w:t>agenda    Allocation of documents to agenda items (End of Day 5)</w:t>
            </w:r>
          </w:p>
        </w:tc>
        <w:tc>
          <w:tcPr>
            <w:tcW w:w="1401" w:type="dxa"/>
            <w:tcBorders>
              <w:left w:val="single" w:sz="12" w:space="0" w:color="auto"/>
              <w:bottom w:val="single" w:sz="4" w:space="0" w:color="auto"/>
              <w:right w:val="single" w:sz="12" w:space="0" w:color="auto"/>
            </w:tcBorders>
            <w:shd w:val="clear" w:color="auto" w:fill="00FFFF"/>
          </w:tcPr>
          <w:p w14:paraId="73CA9360" w14:textId="07773C19"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D84D29F"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2B90E445" w14:textId="77777777" w:rsidR="003249BB" w:rsidRPr="00280810" w:rsidRDefault="003249BB" w:rsidP="003267A6">
            <w:pPr>
              <w:pStyle w:val="TAL"/>
              <w:rPr>
                <w:b/>
                <w:bCs/>
                <w:sz w:val="20"/>
              </w:rPr>
            </w:pPr>
          </w:p>
        </w:tc>
      </w:tr>
      <w:tr w:rsidR="003249BB" w:rsidRPr="002F2600" w14:paraId="69F148C8" w14:textId="77777777" w:rsidTr="003249BB">
        <w:tc>
          <w:tcPr>
            <w:tcW w:w="975" w:type="dxa"/>
            <w:tcBorders>
              <w:left w:val="single" w:sz="12" w:space="0" w:color="auto"/>
              <w:right w:val="single" w:sz="12" w:space="0" w:color="auto"/>
            </w:tcBorders>
          </w:tcPr>
          <w:p w14:paraId="7148D822" w14:textId="77777777" w:rsidR="003249BB" w:rsidRPr="00BC125C" w:rsidRDefault="003249BB" w:rsidP="003267A6">
            <w:pPr>
              <w:pStyle w:val="TAL"/>
              <w:rPr>
                <w:b/>
                <w:bCs/>
                <w:sz w:val="20"/>
              </w:rPr>
            </w:pPr>
          </w:p>
        </w:tc>
        <w:tc>
          <w:tcPr>
            <w:tcW w:w="2635" w:type="dxa"/>
            <w:tcBorders>
              <w:left w:val="single" w:sz="12" w:space="0" w:color="auto"/>
              <w:right w:val="single" w:sz="12" w:space="0" w:color="auto"/>
            </w:tcBorders>
          </w:tcPr>
          <w:p w14:paraId="12988984" w14:textId="77777777" w:rsidR="003249BB" w:rsidRPr="00BC125C" w:rsidRDefault="003249BB" w:rsidP="003267A6">
            <w:pPr>
              <w:pStyle w:val="TAL"/>
              <w:rPr>
                <w:b/>
                <w:bCs/>
                <w:sz w:val="20"/>
              </w:rPr>
            </w:pPr>
          </w:p>
        </w:tc>
        <w:tc>
          <w:tcPr>
            <w:tcW w:w="746" w:type="dxa"/>
            <w:tcBorders>
              <w:left w:val="single" w:sz="12" w:space="0" w:color="auto"/>
              <w:bottom w:val="single" w:sz="4" w:space="0" w:color="auto"/>
              <w:right w:val="single" w:sz="12" w:space="0" w:color="auto"/>
            </w:tcBorders>
            <w:shd w:val="clear" w:color="auto" w:fill="00FFFF"/>
          </w:tcPr>
          <w:p w14:paraId="00E0357E" w14:textId="560503B4" w:rsidR="003249BB" w:rsidRPr="00886D7A" w:rsidRDefault="00DC577B" w:rsidP="003267A6">
            <w:pPr>
              <w:pStyle w:val="FP"/>
              <w:suppressLineNumbers/>
              <w:suppressAutoHyphens/>
              <w:spacing w:before="60" w:after="60"/>
              <w:jc w:val="center"/>
              <w:rPr>
                <w:rFonts w:ascii="Times New Roman" w:hAnsi="Times New Roman"/>
                <w:sz w:val="24"/>
                <w:szCs w:val="24"/>
              </w:rPr>
            </w:pPr>
            <w:hyperlink r:id="rId19" w:history="1">
              <w:r>
                <w:rPr>
                  <w:rStyle w:val="Hyperlink"/>
                  <w:rFonts w:ascii="Times New Roman" w:eastAsia="ＭＳ 明朝" w:hAnsi="Times New Roman"/>
                  <w:sz w:val="24"/>
                  <w:szCs w:val="24"/>
                  <w:lang w:val="en-US" w:eastAsia="ja-JP"/>
                </w:rPr>
                <w:t>4011</w:t>
              </w:r>
            </w:hyperlink>
          </w:p>
        </w:tc>
        <w:tc>
          <w:tcPr>
            <w:tcW w:w="3251" w:type="dxa"/>
            <w:tcBorders>
              <w:left w:val="single" w:sz="12" w:space="0" w:color="auto"/>
              <w:bottom w:val="single" w:sz="4" w:space="0" w:color="auto"/>
              <w:right w:val="single" w:sz="12" w:space="0" w:color="auto"/>
            </w:tcBorders>
            <w:shd w:val="clear" w:color="auto" w:fill="00FFFF"/>
          </w:tcPr>
          <w:p w14:paraId="3470E084" w14:textId="5E11C4B2" w:rsidR="003249BB" w:rsidRPr="00BB45A7" w:rsidRDefault="003249BB" w:rsidP="003267A6">
            <w:pPr>
              <w:pStyle w:val="TAL"/>
              <w:rPr>
                <w:sz w:val="20"/>
              </w:rPr>
            </w:pPr>
            <w:r>
              <w:rPr>
                <w:sz w:val="20"/>
              </w:rPr>
              <w:t>agenda    Allocation of documents to agenda items after email approval process</w:t>
            </w:r>
          </w:p>
        </w:tc>
        <w:tc>
          <w:tcPr>
            <w:tcW w:w="1401" w:type="dxa"/>
            <w:tcBorders>
              <w:left w:val="single" w:sz="12" w:space="0" w:color="auto"/>
              <w:bottom w:val="single" w:sz="4" w:space="0" w:color="auto"/>
              <w:right w:val="single" w:sz="12" w:space="0" w:color="auto"/>
            </w:tcBorders>
            <w:shd w:val="clear" w:color="auto" w:fill="00FFFF"/>
          </w:tcPr>
          <w:p w14:paraId="6961F534" w14:textId="6AB3BD93" w:rsidR="003249BB"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6E08BBA5" w14:textId="77777777" w:rsidR="003249BB" w:rsidRPr="00BB45A7" w:rsidRDefault="003249BB" w:rsidP="003267A6">
            <w:pPr>
              <w:pStyle w:val="TAL"/>
              <w:rPr>
                <w:sz w:val="20"/>
              </w:rPr>
            </w:pPr>
          </w:p>
        </w:tc>
        <w:tc>
          <w:tcPr>
            <w:tcW w:w="4619" w:type="dxa"/>
            <w:tcBorders>
              <w:left w:val="single" w:sz="12" w:space="0" w:color="auto"/>
              <w:right w:val="single" w:sz="12" w:space="0" w:color="auto"/>
            </w:tcBorders>
          </w:tcPr>
          <w:p w14:paraId="601392BD" w14:textId="77777777" w:rsidR="003249BB" w:rsidRPr="00280810" w:rsidRDefault="003249BB" w:rsidP="003267A6">
            <w:pPr>
              <w:pStyle w:val="TAL"/>
              <w:rPr>
                <w:b/>
                <w:bCs/>
                <w:sz w:val="20"/>
              </w:rPr>
            </w:pPr>
          </w:p>
        </w:tc>
      </w:tr>
      <w:tr w:rsidR="003267A6" w:rsidRPr="002F2600" w14:paraId="7A02912F" w14:textId="77777777" w:rsidTr="00946143">
        <w:tc>
          <w:tcPr>
            <w:tcW w:w="975" w:type="dxa"/>
            <w:tcBorders>
              <w:left w:val="single" w:sz="12" w:space="0" w:color="auto"/>
              <w:right w:val="single" w:sz="12" w:space="0" w:color="auto"/>
            </w:tcBorders>
          </w:tcPr>
          <w:p w14:paraId="757598D5" w14:textId="77777777" w:rsidR="003267A6" w:rsidRPr="00BC125C" w:rsidRDefault="003267A6" w:rsidP="003267A6">
            <w:pPr>
              <w:pStyle w:val="TAL"/>
              <w:rPr>
                <w:b/>
                <w:bCs/>
                <w:sz w:val="20"/>
              </w:rPr>
            </w:pPr>
            <w:r w:rsidRPr="00BC125C">
              <w:rPr>
                <w:b/>
                <w:bCs/>
                <w:sz w:val="20"/>
              </w:rPr>
              <w:t>3</w:t>
            </w:r>
          </w:p>
        </w:tc>
        <w:tc>
          <w:tcPr>
            <w:tcW w:w="2635" w:type="dxa"/>
            <w:tcBorders>
              <w:left w:val="single" w:sz="12" w:space="0" w:color="auto"/>
              <w:right w:val="single" w:sz="12" w:space="0" w:color="auto"/>
            </w:tcBorders>
          </w:tcPr>
          <w:p w14:paraId="3B752528" w14:textId="50C8E1F9" w:rsidR="003267A6" w:rsidRPr="00BC125C" w:rsidRDefault="00D05E6C" w:rsidP="003267A6">
            <w:pPr>
              <w:pStyle w:val="TAL"/>
              <w:rPr>
                <w:b/>
                <w:bCs/>
                <w:sz w:val="20"/>
              </w:rPr>
            </w:pPr>
            <w:r w:rsidRPr="00BC125C">
              <w:rPr>
                <w:b/>
                <w:bCs/>
                <w:sz w:val="20"/>
              </w:rPr>
              <w:t>Reports</w:t>
            </w:r>
          </w:p>
        </w:tc>
        <w:tc>
          <w:tcPr>
            <w:tcW w:w="746" w:type="dxa"/>
            <w:tcBorders>
              <w:left w:val="single" w:sz="12" w:space="0" w:color="auto"/>
              <w:bottom w:val="single" w:sz="4" w:space="0" w:color="auto"/>
              <w:right w:val="single" w:sz="12" w:space="0" w:color="auto"/>
            </w:tcBorders>
          </w:tcPr>
          <w:p w14:paraId="181F3A16"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1042D92" w14:textId="77777777" w:rsidR="003267A6" w:rsidRPr="00BB45A7" w:rsidRDefault="003267A6" w:rsidP="003267A6">
            <w:pPr>
              <w:pStyle w:val="TAL"/>
              <w:rPr>
                <w:sz w:val="20"/>
              </w:rPr>
            </w:pPr>
          </w:p>
        </w:tc>
        <w:tc>
          <w:tcPr>
            <w:tcW w:w="1401" w:type="dxa"/>
            <w:tcBorders>
              <w:left w:val="single" w:sz="12" w:space="0" w:color="auto"/>
              <w:bottom w:val="single" w:sz="4" w:space="0" w:color="auto"/>
              <w:right w:val="single" w:sz="12" w:space="0" w:color="auto"/>
            </w:tcBorders>
          </w:tcPr>
          <w:p w14:paraId="1854E9C5"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0C98F919"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398DA7B" w14:textId="77777777" w:rsidR="003267A6" w:rsidRPr="00280810" w:rsidRDefault="003267A6" w:rsidP="003267A6">
            <w:pPr>
              <w:pStyle w:val="TAL"/>
              <w:rPr>
                <w:b/>
                <w:bCs/>
                <w:sz w:val="20"/>
              </w:rPr>
            </w:pPr>
          </w:p>
        </w:tc>
      </w:tr>
      <w:tr w:rsidR="003267A6" w:rsidRPr="002F2600" w14:paraId="65562DF3" w14:textId="77777777" w:rsidTr="00AD56CC">
        <w:tc>
          <w:tcPr>
            <w:tcW w:w="975" w:type="dxa"/>
            <w:tcBorders>
              <w:left w:val="single" w:sz="12" w:space="0" w:color="auto"/>
              <w:right w:val="single" w:sz="12" w:space="0" w:color="auto"/>
            </w:tcBorders>
          </w:tcPr>
          <w:p w14:paraId="32F83201" w14:textId="0C3D3F70" w:rsidR="003267A6" w:rsidRPr="00BB45A7" w:rsidRDefault="00D05E6C" w:rsidP="003267A6">
            <w:pPr>
              <w:pStyle w:val="TAL"/>
              <w:rPr>
                <w:sz w:val="20"/>
              </w:rPr>
            </w:pPr>
            <w:r>
              <w:rPr>
                <w:sz w:val="20"/>
              </w:rPr>
              <w:t>3</w:t>
            </w:r>
            <w:r w:rsidR="003267A6" w:rsidRPr="00BB45A7">
              <w:rPr>
                <w:sz w:val="20"/>
              </w:rPr>
              <w:t>.1</w:t>
            </w:r>
          </w:p>
        </w:tc>
        <w:tc>
          <w:tcPr>
            <w:tcW w:w="2635" w:type="dxa"/>
            <w:tcBorders>
              <w:left w:val="single" w:sz="12" w:space="0" w:color="auto"/>
              <w:right w:val="single" w:sz="12" w:space="0" w:color="auto"/>
            </w:tcBorders>
          </w:tcPr>
          <w:p w14:paraId="76A3258E" w14:textId="77777777" w:rsidR="003267A6" w:rsidRPr="00BB45A7" w:rsidRDefault="003267A6" w:rsidP="003267A6">
            <w:pPr>
              <w:pStyle w:val="TAL"/>
              <w:rPr>
                <w:sz w:val="20"/>
              </w:rPr>
            </w:pPr>
            <w:r w:rsidRPr="00BB45A7">
              <w:rPr>
                <w:sz w:val="20"/>
              </w:rPr>
              <w:t>Report from previous CT3 meeting</w:t>
            </w:r>
          </w:p>
        </w:tc>
        <w:tc>
          <w:tcPr>
            <w:tcW w:w="746" w:type="dxa"/>
            <w:tcBorders>
              <w:left w:val="single" w:sz="12" w:space="0" w:color="auto"/>
              <w:bottom w:val="single" w:sz="4" w:space="0" w:color="auto"/>
              <w:right w:val="single" w:sz="12" w:space="0" w:color="auto"/>
            </w:tcBorders>
            <w:shd w:val="clear" w:color="auto" w:fill="00FF00"/>
          </w:tcPr>
          <w:p w14:paraId="6BE4A694" w14:textId="3CE76059" w:rsidR="003267A6" w:rsidRPr="00886D7A" w:rsidRDefault="00DC577B" w:rsidP="003267A6">
            <w:pPr>
              <w:pStyle w:val="FP"/>
              <w:suppressLineNumbers/>
              <w:suppressAutoHyphens/>
              <w:spacing w:before="60" w:after="60"/>
              <w:jc w:val="center"/>
              <w:rPr>
                <w:rFonts w:ascii="Times New Roman" w:hAnsi="Times New Roman"/>
                <w:sz w:val="24"/>
                <w:szCs w:val="24"/>
              </w:rPr>
            </w:pPr>
            <w:hyperlink r:id="rId20" w:history="1">
              <w:r>
                <w:rPr>
                  <w:rStyle w:val="Hyperlink"/>
                  <w:rFonts w:ascii="Times New Roman" w:eastAsia="ＭＳ 明朝" w:hAnsi="Times New Roman"/>
                  <w:sz w:val="24"/>
                  <w:szCs w:val="24"/>
                  <w:lang w:val="en-US" w:eastAsia="ja-JP"/>
                </w:rPr>
                <w:t>4012</w:t>
              </w:r>
            </w:hyperlink>
          </w:p>
        </w:tc>
        <w:tc>
          <w:tcPr>
            <w:tcW w:w="3251" w:type="dxa"/>
            <w:tcBorders>
              <w:left w:val="single" w:sz="12" w:space="0" w:color="auto"/>
              <w:bottom w:val="single" w:sz="4" w:space="0" w:color="auto"/>
              <w:right w:val="single" w:sz="12" w:space="0" w:color="auto"/>
            </w:tcBorders>
            <w:shd w:val="clear" w:color="auto" w:fill="00FF00"/>
          </w:tcPr>
          <w:p w14:paraId="3DD76E7B" w14:textId="22292EAE" w:rsidR="003267A6" w:rsidRPr="00BB45A7" w:rsidRDefault="003249BB" w:rsidP="003267A6">
            <w:pPr>
              <w:pStyle w:val="TAL"/>
              <w:rPr>
                <w:sz w:val="20"/>
              </w:rPr>
            </w:pPr>
            <w:r>
              <w:rPr>
                <w:sz w:val="20"/>
              </w:rPr>
              <w:t>report    Minutes of CT3#142</w:t>
            </w:r>
          </w:p>
        </w:tc>
        <w:tc>
          <w:tcPr>
            <w:tcW w:w="1401" w:type="dxa"/>
            <w:tcBorders>
              <w:left w:val="single" w:sz="12" w:space="0" w:color="auto"/>
              <w:bottom w:val="single" w:sz="4" w:space="0" w:color="auto"/>
              <w:right w:val="single" w:sz="12" w:space="0" w:color="auto"/>
            </w:tcBorders>
            <w:shd w:val="clear" w:color="auto" w:fill="00FF00"/>
          </w:tcPr>
          <w:p w14:paraId="0CB6421F" w14:textId="20F0806F" w:rsidR="003267A6" w:rsidRPr="00BB45A7" w:rsidRDefault="003249BB" w:rsidP="003267A6">
            <w:pPr>
              <w:pStyle w:val="TAL"/>
              <w:rPr>
                <w:sz w:val="20"/>
              </w:rPr>
            </w:pPr>
            <w:r>
              <w:rPr>
                <w:sz w:val="20"/>
              </w:rPr>
              <w:t>MCC</w:t>
            </w:r>
          </w:p>
        </w:tc>
        <w:tc>
          <w:tcPr>
            <w:tcW w:w="1062" w:type="dxa"/>
            <w:tcBorders>
              <w:left w:val="single" w:sz="12" w:space="0" w:color="auto"/>
              <w:right w:val="single" w:sz="12" w:space="0" w:color="auto"/>
            </w:tcBorders>
          </w:tcPr>
          <w:p w14:paraId="47136625" w14:textId="00BF9D62" w:rsidR="003267A6" w:rsidRPr="00BB45A7" w:rsidRDefault="00946143" w:rsidP="003267A6">
            <w:pPr>
              <w:pStyle w:val="TAL"/>
              <w:rPr>
                <w:sz w:val="20"/>
              </w:rPr>
            </w:pPr>
            <w:r>
              <w:rPr>
                <w:sz w:val="20"/>
              </w:rPr>
              <w:t>Approved</w:t>
            </w:r>
          </w:p>
        </w:tc>
        <w:tc>
          <w:tcPr>
            <w:tcW w:w="4619" w:type="dxa"/>
            <w:tcBorders>
              <w:left w:val="single" w:sz="12" w:space="0" w:color="auto"/>
              <w:right w:val="single" w:sz="12" w:space="0" w:color="auto"/>
            </w:tcBorders>
          </w:tcPr>
          <w:p w14:paraId="4E426CD6" w14:textId="77777777" w:rsidR="003267A6" w:rsidRPr="00BB45A7" w:rsidRDefault="003267A6" w:rsidP="003267A6">
            <w:pPr>
              <w:pStyle w:val="TAL"/>
              <w:rPr>
                <w:sz w:val="20"/>
              </w:rPr>
            </w:pPr>
          </w:p>
        </w:tc>
      </w:tr>
      <w:tr w:rsidR="003267A6" w:rsidRPr="002F2600" w14:paraId="2D8B17D7" w14:textId="77777777" w:rsidTr="00AD56CC">
        <w:tc>
          <w:tcPr>
            <w:tcW w:w="975" w:type="dxa"/>
            <w:tcBorders>
              <w:left w:val="single" w:sz="12" w:space="0" w:color="auto"/>
              <w:right w:val="single" w:sz="12" w:space="0" w:color="auto"/>
            </w:tcBorders>
          </w:tcPr>
          <w:p w14:paraId="362DA5CF" w14:textId="2815B397" w:rsidR="003267A6" w:rsidRPr="00BB45A7" w:rsidRDefault="00D05E6C" w:rsidP="003267A6">
            <w:pPr>
              <w:pStyle w:val="TAL"/>
              <w:rPr>
                <w:sz w:val="20"/>
              </w:rPr>
            </w:pPr>
            <w:r>
              <w:rPr>
                <w:sz w:val="20"/>
              </w:rPr>
              <w:t>3</w:t>
            </w:r>
            <w:r w:rsidR="003267A6" w:rsidRPr="00BB45A7">
              <w:rPr>
                <w:sz w:val="20"/>
              </w:rPr>
              <w:t>.2</w:t>
            </w:r>
          </w:p>
        </w:tc>
        <w:tc>
          <w:tcPr>
            <w:tcW w:w="2635" w:type="dxa"/>
            <w:tcBorders>
              <w:left w:val="single" w:sz="12" w:space="0" w:color="auto"/>
              <w:right w:val="single" w:sz="12" w:space="0" w:color="auto"/>
            </w:tcBorders>
          </w:tcPr>
          <w:p w14:paraId="103ECA92" w14:textId="77777777" w:rsidR="003267A6" w:rsidRPr="00BB45A7" w:rsidRDefault="003267A6" w:rsidP="003267A6">
            <w:pPr>
              <w:pStyle w:val="TAL"/>
              <w:rPr>
                <w:sz w:val="20"/>
              </w:rPr>
            </w:pPr>
            <w:r w:rsidRPr="00BB45A7">
              <w:rPr>
                <w:sz w:val="20"/>
              </w:rPr>
              <w:t>Report from previous CT plenary</w:t>
            </w:r>
          </w:p>
        </w:tc>
        <w:tc>
          <w:tcPr>
            <w:tcW w:w="746" w:type="dxa"/>
            <w:tcBorders>
              <w:left w:val="single" w:sz="12" w:space="0" w:color="auto"/>
              <w:right w:val="single" w:sz="12" w:space="0" w:color="auto"/>
            </w:tcBorders>
          </w:tcPr>
          <w:p w14:paraId="53EE0ABF" w14:textId="46F81FCF" w:rsidR="003267A6" w:rsidRPr="00886D7A" w:rsidRDefault="00DC577B" w:rsidP="003267A6">
            <w:pPr>
              <w:pStyle w:val="FP"/>
              <w:suppressLineNumbers/>
              <w:suppressAutoHyphens/>
              <w:spacing w:before="60" w:after="60"/>
              <w:jc w:val="center"/>
              <w:rPr>
                <w:rFonts w:ascii="Times New Roman" w:hAnsi="Times New Roman"/>
                <w:sz w:val="24"/>
                <w:szCs w:val="24"/>
              </w:rPr>
            </w:pPr>
            <w:hyperlink r:id="rId21" w:history="1">
              <w:r>
                <w:rPr>
                  <w:rStyle w:val="Hyperlink"/>
                  <w:rFonts w:ascii="Times New Roman" w:eastAsia="ＭＳ 明朝" w:hAnsi="Times New Roman"/>
                  <w:sz w:val="24"/>
                  <w:szCs w:val="24"/>
                  <w:lang w:val="en-US" w:eastAsia="ja-JP"/>
                </w:rPr>
                <w:t>4013</w:t>
              </w:r>
            </w:hyperlink>
          </w:p>
        </w:tc>
        <w:tc>
          <w:tcPr>
            <w:tcW w:w="3251" w:type="dxa"/>
            <w:tcBorders>
              <w:left w:val="single" w:sz="12" w:space="0" w:color="auto"/>
              <w:right w:val="single" w:sz="12" w:space="0" w:color="auto"/>
            </w:tcBorders>
          </w:tcPr>
          <w:p w14:paraId="6E1F14B4" w14:textId="3FC51198" w:rsidR="003267A6" w:rsidRPr="00BB45A7" w:rsidRDefault="003249BB" w:rsidP="003267A6">
            <w:pPr>
              <w:pStyle w:val="TAL"/>
              <w:rPr>
                <w:sz w:val="20"/>
              </w:rPr>
            </w:pPr>
            <w:r>
              <w:rPr>
                <w:sz w:val="20"/>
              </w:rPr>
              <w:t xml:space="preserve">report    </w:t>
            </w:r>
            <w:proofErr w:type="spellStart"/>
            <w:r>
              <w:rPr>
                <w:sz w:val="20"/>
              </w:rPr>
              <w:t>Report</w:t>
            </w:r>
            <w:proofErr w:type="spellEnd"/>
            <w:r>
              <w:rPr>
                <w:sz w:val="20"/>
              </w:rPr>
              <w:t xml:space="preserve"> from previous CT Plenary</w:t>
            </w:r>
          </w:p>
        </w:tc>
        <w:tc>
          <w:tcPr>
            <w:tcW w:w="1401" w:type="dxa"/>
            <w:tcBorders>
              <w:left w:val="single" w:sz="12" w:space="0" w:color="auto"/>
              <w:right w:val="single" w:sz="12" w:space="0" w:color="auto"/>
            </w:tcBorders>
          </w:tcPr>
          <w:p w14:paraId="396A3CFF" w14:textId="0640D52E" w:rsidR="003267A6" w:rsidRPr="00BB45A7" w:rsidRDefault="003249BB" w:rsidP="003267A6">
            <w:pPr>
              <w:pStyle w:val="TAL"/>
              <w:rPr>
                <w:sz w:val="20"/>
              </w:rPr>
            </w:pPr>
            <w:r>
              <w:rPr>
                <w:sz w:val="20"/>
              </w:rPr>
              <w:t>CT3 Chair</w:t>
            </w:r>
          </w:p>
        </w:tc>
        <w:tc>
          <w:tcPr>
            <w:tcW w:w="1062" w:type="dxa"/>
            <w:tcBorders>
              <w:left w:val="single" w:sz="12" w:space="0" w:color="auto"/>
              <w:right w:val="single" w:sz="12" w:space="0" w:color="auto"/>
            </w:tcBorders>
          </w:tcPr>
          <w:p w14:paraId="3BB2C300" w14:textId="094775F1" w:rsidR="003267A6" w:rsidRPr="00BB45A7" w:rsidRDefault="00AD56CC" w:rsidP="003267A6">
            <w:pPr>
              <w:pStyle w:val="TAL"/>
              <w:rPr>
                <w:sz w:val="20"/>
              </w:rPr>
            </w:pPr>
            <w:r>
              <w:rPr>
                <w:sz w:val="20"/>
              </w:rPr>
              <w:t>Noted</w:t>
            </w:r>
          </w:p>
        </w:tc>
        <w:tc>
          <w:tcPr>
            <w:tcW w:w="4619" w:type="dxa"/>
            <w:tcBorders>
              <w:left w:val="single" w:sz="12" w:space="0" w:color="auto"/>
              <w:right w:val="single" w:sz="12" w:space="0" w:color="auto"/>
            </w:tcBorders>
          </w:tcPr>
          <w:p w14:paraId="53EFB1F6" w14:textId="77777777" w:rsidR="003267A6" w:rsidRPr="00BB45A7" w:rsidRDefault="003267A6" w:rsidP="003267A6">
            <w:pPr>
              <w:pStyle w:val="TAL"/>
              <w:rPr>
                <w:sz w:val="20"/>
              </w:rPr>
            </w:pPr>
          </w:p>
        </w:tc>
      </w:tr>
      <w:tr w:rsidR="003267A6" w:rsidRPr="002F2600" w14:paraId="2E8550F0" w14:textId="77777777" w:rsidTr="00AE49F7">
        <w:tc>
          <w:tcPr>
            <w:tcW w:w="975" w:type="dxa"/>
            <w:tcBorders>
              <w:left w:val="single" w:sz="12" w:space="0" w:color="auto"/>
              <w:right w:val="single" w:sz="12" w:space="0" w:color="auto"/>
            </w:tcBorders>
          </w:tcPr>
          <w:p w14:paraId="4C1E550B" w14:textId="4269489A" w:rsidR="003267A6" w:rsidRPr="00BB45A7" w:rsidRDefault="00D05E6C" w:rsidP="003267A6">
            <w:pPr>
              <w:pStyle w:val="TAL"/>
              <w:rPr>
                <w:sz w:val="20"/>
              </w:rPr>
            </w:pPr>
            <w:r>
              <w:rPr>
                <w:sz w:val="20"/>
              </w:rPr>
              <w:t>3</w:t>
            </w:r>
            <w:r w:rsidR="003267A6" w:rsidRPr="00BB45A7">
              <w:rPr>
                <w:sz w:val="20"/>
              </w:rPr>
              <w:t>.3</w:t>
            </w:r>
          </w:p>
        </w:tc>
        <w:tc>
          <w:tcPr>
            <w:tcW w:w="2635" w:type="dxa"/>
            <w:tcBorders>
              <w:left w:val="single" w:sz="12" w:space="0" w:color="auto"/>
              <w:right w:val="single" w:sz="12" w:space="0" w:color="auto"/>
            </w:tcBorders>
          </w:tcPr>
          <w:p w14:paraId="42B15AD7" w14:textId="77777777" w:rsidR="003267A6" w:rsidRPr="00BB45A7" w:rsidRDefault="003267A6" w:rsidP="003267A6">
            <w:pPr>
              <w:pStyle w:val="TAL"/>
              <w:rPr>
                <w:sz w:val="20"/>
              </w:rPr>
            </w:pPr>
            <w:r w:rsidRPr="00BB45A7">
              <w:rPr>
                <w:sz w:val="20"/>
              </w:rPr>
              <w:t>Reports from other groups</w:t>
            </w:r>
          </w:p>
        </w:tc>
        <w:tc>
          <w:tcPr>
            <w:tcW w:w="746" w:type="dxa"/>
            <w:tcBorders>
              <w:left w:val="single" w:sz="12" w:space="0" w:color="auto"/>
              <w:right w:val="single" w:sz="12" w:space="0" w:color="auto"/>
            </w:tcBorders>
          </w:tcPr>
          <w:p w14:paraId="28F6CDC3" w14:textId="77777777" w:rsidR="003267A6" w:rsidRPr="00886D7A" w:rsidRDefault="003267A6" w:rsidP="003267A6">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right w:val="single" w:sz="12" w:space="0" w:color="auto"/>
            </w:tcBorders>
          </w:tcPr>
          <w:p w14:paraId="1F407BA6" w14:textId="77777777" w:rsidR="003267A6" w:rsidRPr="00BB45A7" w:rsidRDefault="003267A6" w:rsidP="003267A6">
            <w:pPr>
              <w:pStyle w:val="TAL"/>
              <w:rPr>
                <w:sz w:val="20"/>
              </w:rPr>
            </w:pPr>
          </w:p>
        </w:tc>
        <w:tc>
          <w:tcPr>
            <w:tcW w:w="1401" w:type="dxa"/>
            <w:tcBorders>
              <w:left w:val="single" w:sz="12" w:space="0" w:color="auto"/>
              <w:right w:val="single" w:sz="12" w:space="0" w:color="auto"/>
            </w:tcBorders>
          </w:tcPr>
          <w:p w14:paraId="07D43F90" w14:textId="77777777" w:rsidR="003267A6" w:rsidRPr="00BB45A7" w:rsidRDefault="003267A6" w:rsidP="003267A6">
            <w:pPr>
              <w:pStyle w:val="TAL"/>
              <w:rPr>
                <w:sz w:val="20"/>
              </w:rPr>
            </w:pPr>
          </w:p>
        </w:tc>
        <w:tc>
          <w:tcPr>
            <w:tcW w:w="1062" w:type="dxa"/>
            <w:tcBorders>
              <w:left w:val="single" w:sz="12" w:space="0" w:color="auto"/>
              <w:right w:val="single" w:sz="12" w:space="0" w:color="auto"/>
            </w:tcBorders>
          </w:tcPr>
          <w:p w14:paraId="749729E3" w14:textId="77777777" w:rsidR="003267A6" w:rsidRPr="00BB45A7" w:rsidRDefault="003267A6" w:rsidP="003267A6">
            <w:pPr>
              <w:pStyle w:val="TAL"/>
              <w:rPr>
                <w:sz w:val="20"/>
              </w:rPr>
            </w:pPr>
          </w:p>
        </w:tc>
        <w:tc>
          <w:tcPr>
            <w:tcW w:w="4619" w:type="dxa"/>
            <w:tcBorders>
              <w:left w:val="single" w:sz="12" w:space="0" w:color="auto"/>
              <w:right w:val="single" w:sz="12" w:space="0" w:color="auto"/>
            </w:tcBorders>
          </w:tcPr>
          <w:p w14:paraId="662EDA9B" w14:textId="77777777" w:rsidR="003267A6" w:rsidRPr="00BB45A7" w:rsidRDefault="003267A6" w:rsidP="003267A6">
            <w:pPr>
              <w:pStyle w:val="TAL"/>
              <w:rPr>
                <w:sz w:val="20"/>
              </w:rPr>
            </w:pPr>
          </w:p>
        </w:tc>
      </w:tr>
      <w:tr w:rsidR="00672B61" w:rsidRPr="002F2600" w14:paraId="7200E670" w14:textId="77777777" w:rsidTr="00EA54F1">
        <w:tc>
          <w:tcPr>
            <w:tcW w:w="975" w:type="dxa"/>
            <w:tcBorders>
              <w:left w:val="single" w:sz="12" w:space="0" w:color="auto"/>
              <w:right w:val="single" w:sz="12" w:space="0" w:color="auto"/>
            </w:tcBorders>
            <w:shd w:val="clear" w:color="auto" w:fill="FFCC99"/>
          </w:tcPr>
          <w:p w14:paraId="6E08CF41" w14:textId="46611743" w:rsidR="00672B61" w:rsidRPr="008F37F9" w:rsidRDefault="00672B61" w:rsidP="00672B61">
            <w:pPr>
              <w:pStyle w:val="TAL"/>
              <w:rPr>
                <w:sz w:val="20"/>
              </w:rPr>
            </w:pPr>
            <w:r>
              <w:rPr>
                <w:b/>
                <w:bCs/>
                <w:sz w:val="20"/>
              </w:rPr>
              <w:t>4</w:t>
            </w:r>
          </w:p>
        </w:tc>
        <w:tc>
          <w:tcPr>
            <w:tcW w:w="2635" w:type="dxa"/>
            <w:tcBorders>
              <w:left w:val="single" w:sz="12" w:space="0" w:color="auto"/>
              <w:right w:val="single" w:sz="12" w:space="0" w:color="auto"/>
            </w:tcBorders>
            <w:shd w:val="clear" w:color="auto" w:fill="FFCC99"/>
          </w:tcPr>
          <w:p w14:paraId="6303D684" w14:textId="15C64BD8" w:rsidR="00672B61" w:rsidRPr="008F37F9" w:rsidRDefault="00672B61" w:rsidP="00672B61">
            <w:pPr>
              <w:pStyle w:val="TAL"/>
              <w:rPr>
                <w:sz w:val="20"/>
              </w:rPr>
            </w:pPr>
            <w:r w:rsidRPr="008F37F9">
              <w:rPr>
                <w:b/>
                <w:bCs/>
                <w:sz w:val="20"/>
              </w:rPr>
              <w:t>Liaison Statements</w:t>
            </w:r>
          </w:p>
        </w:tc>
        <w:tc>
          <w:tcPr>
            <w:tcW w:w="746" w:type="dxa"/>
            <w:tcBorders>
              <w:left w:val="single" w:sz="12" w:space="0" w:color="auto"/>
              <w:bottom w:val="single" w:sz="4" w:space="0" w:color="auto"/>
              <w:right w:val="single" w:sz="12" w:space="0" w:color="auto"/>
            </w:tcBorders>
            <w:shd w:val="clear" w:color="auto" w:fill="FFCC99"/>
          </w:tcPr>
          <w:p w14:paraId="254960FE" w14:textId="77777777" w:rsidR="00672B61" w:rsidRPr="0060634A"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0B1ABE5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1C054084"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1088B5D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tcPr>
          <w:p w14:paraId="67B3A655" w14:textId="77777777" w:rsidR="00672B61" w:rsidRPr="008F37F9" w:rsidRDefault="00672B61" w:rsidP="00672B61">
            <w:pPr>
              <w:pStyle w:val="TAL"/>
              <w:rPr>
                <w:sz w:val="20"/>
              </w:rPr>
            </w:pPr>
          </w:p>
        </w:tc>
      </w:tr>
      <w:tr w:rsidR="00FF70D9" w:rsidRPr="002F2600" w14:paraId="77ABB66F" w14:textId="77777777" w:rsidTr="00E45BB8">
        <w:tc>
          <w:tcPr>
            <w:tcW w:w="975" w:type="dxa"/>
            <w:tcBorders>
              <w:left w:val="single" w:sz="12" w:space="0" w:color="auto"/>
              <w:right w:val="single" w:sz="12" w:space="0" w:color="auto"/>
            </w:tcBorders>
          </w:tcPr>
          <w:p w14:paraId="3A124E61" w14:textId="49D7F013" w:rsidR="00FF70D9" w:rsidRPr="008F37F9" w:rsidRDefault="00FF70D9" w:rsidP="00FF70D9">
            <w:pPr>
              <w:pStyle w:val="TAL"/>
              <w:rPr>
                <w:sz w:val="20"/>
              </w:rPr>
            </w:pPr>
            <w:r>
              <w:rPr>
                <w:sz w:val="20"/>
              </w:rPr>
              <w:t>4.1</w:t>
            </w:r>
          </w:p>
        </w:tc>
        <w:tc>
          <w:tcPr>
            <w:tcW w:w="2635" w:type="dxa"/>
            <w:tcBorders>
              <w:left w:val="single" w:sz="12" w:space="0" w:color="auto"/>
              <w:right w:val="single" w:sz="12" w:space="0" w:color="auto"/>
            </w:tcBorders>
          </w:tcPr>
          <w:p w14:paraId="6B55A73E" w14:textId="5D46A64E" w:rsidR="00FF70D9" w:rsidRPr="008F37F9" w:rsidRDefault="00FF70D9" w:rsidP="00FF70D9">
            <w:pPr>
              <w:pStyle w:val="TAL"/>
              <w:rPr>
                <w:sz w:val="20"/>
              </w:rPr>
            </w:pPr>
            <w:r>
              <w:rPr>
                <w:sz w:val="20"/>
              </w:rPr>
              <w:t>Incoming liaisons</w:t>
            </w:r>
          </w:p>
        </w:tc>
        <w:tc>
          <w:tcPr>
            <w:tcW w:w="746" w:type="dxa"/>
            <w:tcBorders>
              <w:left w:val="single" w:sz="12" w:space="0" w:color="auto"/>
              <w:bottom w:val="single" w:sz="4" w:space="0" w:color="auto"/>
              <w:right w:val="single" w:sz="12" w:space="0" w:color="auto"/>
            </w:tcBorders>
            <w:shd w:val="clear" w:color="auto" w:fill="FFFF00"/>
          </w:tcPr>
          <w:p w14:paraId="4FFDE4B7" w14:textId="43E19FF4"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2" w:history="1">
              <w:r>
                <w:rPr>
                  <w:rStyle w:val="Hyperlink"/>
                  <w:rFonts w:ascii="Times New Roman" w:eastAsia="ＭＳ 明朝" w:hAnsi="Times New Roman"/>
                  <w:sz w:val="24"/>
                  <w:szCs w:val="24"/>
                  <w:lang w:val="en-US" w:eastAsia="ja-JP"/>
                </w:rPr>
                <w:t>4018</w:t>
              </w:r>
            </w:hyperlink>
          </w:p>
        </w:tc>
        <w:tc>
          <w:tcPr>
            <w:tcW w:w="3251" w:type="dxa"/>
            <w:tcBorders>
              <w:left w:val="single" w:sz="12" w:space="0" w:color="auto"/>
              <w:bottom w:val="single" w:sz="4" w:space="0" w:color="auto"/>
              <w:right w:val="single" w:sz="12" w:space="0" w:color="auto"/>
            </w:tcBorders>
            <w:shd w:val="clear" w:color="auto" w:fill="FFFF00"/>
          </w:tcPr>
          <w:p w14:paraId="5A3C2F99" w14:textId="62F15E9F" w:rsidR="00FF70D9" w:rsidRPr="008F37F9" w:rsidRDefault="00FF70D9" w:rsidP="00FF70D9">
            <w:pPr>
              <w:pStyle w:val="TAL"/>
              <w:rPr>
                <w:sz w:val="20"/>
              </w:rPr>
            </w:pPr>
            <w:r>
              <w:rPr>
                <w:sz w:val="20"/>
              </w:rPr>
              <w:t>LS in   Rel-19 Reply on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51FAE8BB" w14:textId="60C7D373" w:rsidR="00FF70D9" w:rsidRPr="008F37F9" w:rsidRDefault="00FF70D9" w:rsidP="00FF70D9">
            <w:pPr>
              <w:pStyle w:val="TAL"/>
              <w:rPr>
                <w:sz w:val="20"/>
              </w:rPr>
            </w:pPr>
            <w:r>
              <w:rPr>
                <w:sz w:val="20"/>
              </w:rPr>
              <w:t>CT1</w:t>
            </w:r>
          </w:p>
        </w:tc>
        <w:tc>
          <w:tcPr>
            <w:tcW w:w="1062" w:type="dxa"/>
            <w:tcBorders>
              <w:left w:val="single" w:sz="12" w:space="0" w:color="auto"/>
              <w:right w:val="single" w:sz="12" w:space="0" w:color="auto"/>
            </w:tcBorders>
          </w:tcPr>
          <w:p w14:paraId="21BF3A35" w14:textId="77777777" w:rsidR="00FF70D9" w:rsidRPr="008F37F9" w:rsidRDefault="00FF70D9" w:rsidP="00FF70D9">
            <w:pPr>
              <w:pStyle w:val="TAL"/>
              <w:rPr>
                <w:sz w:val="20"/>
              </w:rPr>
            </w:pPr>
          </w:p>
        </w:tc>
        <w:tc>
          <w:tcPr>
            <w:tcW w:w="4619" w:type="dxa"/>
            <w:tcBorders>
              <w:left w:val="single" w:sz="12" w:space="0" w:color="auto"/>
              <w:right w:val="single" w:sz="12" w:space="0" w:color="auto"/>
            </w:tcBorders>
          </w:tcPr>
          <w:p w14:paraId="7F4BAFE1" w14:textId="77777777" w:rsidR="00FF70D9" w:rsidRPr="00C97D5F" w:rsidRDefault="00FF70D9" w:rsidP="00FF70D9">
            <w:pPr>
              <w:rPr>
                <w:rFonts w:ascii="Arial" w:eastAsiaTheme="minorHAnsi" w:hAnsi="Arial" w:cs="Arial"/>
                <w:sz w:val="20"/>
                <w:szCs w:val="20"/>
                <w:lang w:val="en-GB" w:eastAsia="en-GB"/>
              </w:rPr>
            </w:pPr>
            <w:r w:rsidRPr="00C97D5F">
              <w:rPr>
                <w:rFonts w:ascii="Arial" w:hAnsi="Arial" w:cs="Arial"/>
                <w:sz w:val="20"/>
                <w:szCs w:val="20"/>
                <w:lang w:val="en-GB" w:eastAsia="en-GB"/>
              </w:rPr>
              <w:t xml:space="preserve">To: GSMA Terminal Steering Group, </w:t>
            </w:r>
            <w:r w:rsidRPr="00C97D5F">
              <w:rPr>
                <w:rFonts w:ascii="Arial" w:hAnsi="Arial" w:cs="Arial"/>
                <w:b/>
                <w:bCs/>
                <w:sz w:val="20"/>
                <w:szCs w:val="20"/>
                <w:lang w:val="en-GB" w:eastAsia="en-GB"/>
              </w:rPr>
              <w:t>CT3</w:t>
            </w:r>
          </w:p>
          <w:p w14:paraId="15A7410E" w14:textId="77777777" w:rsidR="00FF70D9" w:rsidRPr="00C97D5F" w:rsidRDefault="00FF70D9" w:rsidP="00FF70D9">
            <w:pPr>
              <w:rPr>
                <w:rFonts w:ascii="Arial" w:hAnsi="Arial" w:cs="Arial"/>
                <w:sz w:val="20"/>
                <w:szCs w:val="20"/>
                <w:lang w:val="en-GB" w:eastAsia="en-GB"/>
              </w:rPr>
            </w:pPr>
          </w:p>
          <w:p w14:paraId="4C77625E" w14:textId="77777777" w:rsidR="00FF70D9" w:rsidRPr="00C97D5F" w:rsidRDefault="00FF70D9" w:rsidP="00FF70D9">
            <w:pPr>
              <w:rPr>
                <w:rFonts w:ascii="Arial" w:hAnsi="Arial" w:cs="Arial"/>
                <w:sz w:val="20"/>
                <w:szCs w:val="20"/>
                <w:lang w:val="en-GB" w:eastAsia="en-GB"/>
              </w:rPr>
            </w:pPr>
            <w:r w:rsidRPr="00C97D5F">
              <w:rPr>
                <w:rFonts w:ascii="Arial" w:hAnsi="Arial" w:cs="Arial"/>
                <w:sz w:val="20"/>
                <w:szCs w:val="20"/>
                <w:lang w:val="en-GB" w:eastAsia="en-GB"/>
              </w:rPr>
              <w:t xml:space="preserve">From CT1 perspective, </w:t>
            </w:r>
          </w:p>
          <w:p w14:paraId="1B059767" w14:textId="77777777" w:rsidR="00FF70D9" w:rsidRPr="00C97D5F" w:rsidRDefault="00FF70D9" w:rsidP="00FF70D9">
            <w:pPr>
              <w:rPr>
                <w:rFonts w:ascii="Arial" w:hAnsi="Arial" w:cs="Arial"/>
                <w:sz w:val="20"/>
                <w:szCs w:val="20"/>
                <w:lang w:val="en-GB" w:eastAsia="en-GB"/>
              </w:rPr>
            </w:pPr>
          </w:p>
          <w:p w14:paraId="408E096F" w14:textId="77777777" w:rsidR="00FF70D9" w:rsidRPr="00C97D5F" w:rsidRDefault="00FF70D9" w:rsidP="00FF70D9">
            <w:pPr>
              <w:numPr>
                <w:ilvl w:val="0"/>
                <w:numId w:val="14"/>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 xml:space="preserve">Precedence value 80 (decimal) is only used for a derived QoS rule. Derived QoS rule is used only when UE and network support reflective QoS. The derived QoS rule is only used locally in the UE and will not be included in any NAS signalling exchanged between UE and network. </w:t>
            </w:r>
          </w:p>
          <w:p w14:paraId="240CB7F3" w14:textId="77777777" w:rsidR="00FF70D9" w:rsidRPr="00C97D5F" w:rsidRDefault="00FF70D9" w:rsidP="00FF70D9">
            <w:pPr>
              <w:rPr>
                <w:rFonts w:ascii="Arial" w:eastAsiaTheme="minorHAnsi" w:hAnsi="Arial" w:cs="Arial"/>
                <w:sz w:val="20"/>
                <w:szCs w:val="20"/>
                <w:lang w:val="en-GB" w:eastAsia="en-GB"/>
              </w:rPr>
            </w:pPr>
          </w:p>
          <w:p w14:paraId="16F9A9D7" w14:textId="77777777" w:rsidR="00FF70D9" w:rsidRPr="00C97D5F" w:rsidRDefault="00FF70D9" w:rsidP="00FF70D9">
            <w:pPr>
              <w:numPr>
                <w:ilvl w:val="0"/>
                <w:numId w:val="14"/>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For signalled QoS rules, CT1 decided to define the codepoint for precedence value 80 (decimal) as 'reserved' since Rel-15, to prevent the collision cases where the UE has a derived QoS rule with precedence value 80 (decimal) and the network sending a signalled QoS rule with the precedence value 80 (decimal). This means the precedence value 80 (decimal) cannot be used for any signalled QoS rule, regardless whether reflective QoS is used or not.</w:t>
            </w:r>
          </w:p>
          <w:p w14:paraId="02F5584E" w14:textId="77777777" w:rsidR="00FF70D9" w:rsidRPr="00C97D5F" w:rsidRDefault="00FF70D9" w:rsidP="00FF70D9">
            <w:pPr>
              <w:rPr>
                <w:rFonts w:ascii="Arial" w:eastAsiaTheme="minorHAnsi" w:hAnsi="Arial" w:cs="Arial"/>
                <w:sz w:val="20"/>
                <w:szCs w:val="20"/>
                <w:lang w:val="en-GB" w:eastAsia="en-GB"/>
              </w:rPr>
            </w:pPr>
          </w:p>
          <w:p w14:paraId="1949487C" w14:textId="77777777" w:rsidR="00FF70D9" w:rsidRPr="00C97D5F" w:rsidRDefault="00FF70D9" w:rsidP="00FF70D9">
            <w:pPr>
              <w:numPr>
                <w:ilvl w:val="0"/>
                <w:numId w:val="14"/>
              </w:numPr>
              <w:rPr>
                <w:rFonts w:ascii="Arial" w:eastAsia="Times New Roman" w:hAnsi="Arial" w:cs="Arial"/>
                <w:sz w:val="20"/>
                <w:szCs w:val="20"/>
                <w:lang w:val="en-GB" w:eastAsia="en-GB"/>
              </w:rPr>
            </w:pPr>
            <w:r w:rsidRPr="00C97D5F">
              <w:rPr>
                <w:rFonts w:ascii="Arial" w:eastAsia="Times New Roman" w:hAnsi="Arial" w:cs="Arial"/>
                <w:sz w:val="20"/>
                <w:szCs w:val="20"/>
                <w:lang w:val="en-GB" w:eastAsia="en-GB"/>
              </w:rPr>
              <w:t>Upon receipt of a 'reserved' value, the receiving entity (UE or network) will immediately trigger the error handling.</w:t>
            </w:r>
          </w:p>
          <w:p w14:paraId="2B6E6D9B" w14:textId="77777777" w:rsidR="00FF70D9" w:rsidRPr="00C97D5F" w:rsidRDefault="00FF70D9" w:rsidP="00FF70D9">
            <w:pPr>
              <w:rPr>
                <w:rFonts w:ascii="Arial" w:eastAsiaTheme="minorHAnsi" w:hAnsi="Arial" w:cs="Arial"/>
                <w:sz w:val="20"/>
                <w:szCs w:val="20"/>
                <w:lang w:val="en-GB" w:eastAsia="en-GB"/>
              </w:rPr>
            </w:pPr>
          </w:p>
          <w:p w14:paraId="466F9266" w14:textId="77777777" w:rsidR="00FF70D9" w:rsidRPr="00C97D5F" w:rsidRDefault="00FF70D9" w:rsidP="00FF70D9">
            <w:pPr>
              <w:rPr>
                <w:rFonts w:ascii="Arial" w:hAnsi="Arial" w:cs="Arial"/>
                <w:b/>
                <w:bCs/>
                <w:i/>
                <w:iCs/>
                <w:sz w:val="20"/>
                <w:szCs w:val="20"/>
                <w:lang w:eastAsia="en-GB"/>
              </w:rPr>
            </w:pPr>
            <w:r w:rsidRPr="00C97D5F">
              <w:rPr>
                <w:rFonts w:ascii="Arial" w:hAnsi="Arial" w:cs="Arial"/>
                <w:b/>
                <w:bCs/>
                <w:i/>
                <w:iCs/>
                <w:sz w:val="20"/>
                <w:szCs w:val="20"/>
                <w:lang w:eastAsia="en-GB"/>
              </w:rPr>
              <w:t>Action proposed by Chair:</w:t>
            </w:r>
          </w:p>
          <w:p w14:paraId="41502AA5" w14:textId="52520C19" w:rsidR="00FF70D9" w:rsidRPr="00C97D5F" w:rsidRDefault="004C3CAA" w:rsidP="00FF70D9">
            <w:pPr>
              <w:rPr>
                <w:rFonts w:ascii="Arial" w:hAnsi="Arial" w:cs="Arial"/>
                <w:b/>
                <w:bCs/>
                <w:i/>
                <w:iCs/>
                <w:sz w:val="20"/>
                <w:szCs w:val="20"/>
                <w:lang w:val="en-GB" w:eastAsia="en-GB"/>
              </w:rPr>
            </w:pPr>
            <w:r>
              <w:rPr>
                <w:rFonts w:ascii="Arial" w:hAnsi="Arial" w:cs="Arial"/>
                <w:b/>
                <w:bCs/>
                <w:i/>
                <w:iCs/>
                <w:sz w:val="20"/>
                <w:szCs w:val="20"/>
                <w:lang w:eastAsia="en-GB"/>
              </w:rPr>
              <w:t>Discuss C3-25</w:t>
            </w:r>
            <w:r w:rsidR="00725A00">
              <w:rPr>
                <w:rFonts w:ascii="Arial" w:hAnsi="Arial" w:cs="Arial"/>
                <w:b/>
                <w:bCs/>
                <w:i/>
                <w:iCs/>
                <w:sz w:val="20"/>
                <w:szCs w:val="20"/>
                <w:lang w:eastAsia="en-GB"/>
              </w:rPr>
              <w:t>4289</w:t>
            </w:r>
            <w:r w:rsidR="004E3451">
              <w:rPr>
                <w:rFonts w:ascii="Arial" w:hAnsi="Arial" w:cs="Arial"/>
                <w:b/>
                <w:bCs/>
                <w:i/>
                <w:iCs/>
                <w:sz w:val="20"/>
                <w:szCs w:val="20"/>
                <w:lang w:eastAsia="en-GB"/>
              </w:rPr>
              <w:t xml:space="preserve"> in 19.4.2 and the related LS Out in C3-25</w:t>
            </w:r>
            <w:r w:rsidR="004A19DD">
              <w:rPr>
                <w:rFonts w:ascii="Arial" w:hAnsi="Arial" w:cs="Arial"/>
                <w:b/>
                <w:bCs/>
                <w:i/>
                <w:iCs/>
                <w:sz w:val="20"/>
                <w:szCs w:val="20"/>
                <w:lang w:eastAsia="en-GB"/>
              </w:rPr>
              <w:t xml:space="preserve">4290. </w:t>
            </w:r>
          </w:p>
          <w:p w14:paraId="4C4432BF" w14:textId="77777777" w:rsidR="00FF70D9" w:rsidRDefault="00BA4838" w:rsidP="00BA4838">
            <w:pPr>
              <w:pStyle w:val="C1Normal"/>
            </w:pPr>
            <w:r>
              <w:t>Ericsson: Start from R15.</w:t>
            </w:r>
          </w:p>
          <w:p w14:paraId="0B74A622" w14:textId="77777777" w:rsidR="00BA4838" w:rsidRDefault="00BA4838" w:rsidP="00BA4838">
            <w:pPr>
              <w:pStyle w:val="C1Normal"/>
            </w:pPr>
            <w:r>
              <w:t xml:space="preserve">Huawei: </w:t>
            </w:r>
            <w:r w:rsidR="00711876">
              <w:t>No issue in CT3 specs. LS reply should say there is no issue.</w:t>
            </w:r>
          </w:p>
          <w:p w14:paraId="4028C8CA" w14:textId="5860B261" w:rsidR="00604161" w:rsidRPr="00C56D54" w:rsidRDefault="006E23A2" w:rsidP="00BA4838">
            <w:pPr>
              <w:pStyle w:val="C1Normal"/>
            </w:pPr>
            <w:r>
              <w:t>Nokia: According to CT1 LS &amp; GSMA LS CT3 changes are needed.</w:t>
            </w:r>
          </w:p>
        </w:tc>
      </w:tr>
      <w:tr w:rsidR="00FF70D9" w:rsidRPr="002F2600" w14:paraId="719C6AEC" w14:textId="77777777" w:rsidTr="00E45BB8">
        <w:tc>
          <w:tcPr>
            <w:tcW w:w="975" w:type="dxa"/>
            <w:tcBorders>
              <w:left w:val="single" w:sz="12" w:space="0" w:color="auto"/>
              <w:right w:val="single" w:sz="12" w:space="0" w:color="auto"/>
            </w:tcBorders>
          </w:tcPr>
          <w:p w14:paraId="3B159FBC"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479DC098"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tcPr>
          <w:p w14:paraId="09F26422" w14:textId="6CDAF520"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3" w:history="1">
              <w:r>
                <w:rPr>
                  <w:rStyle w:val="Hyperlink"/>
                  <w:rFonts w:ascii="Times New Roman" w:eastAsia="ＭＳ 明朝" w:hAnsi="Times New Roman"/>
                  <w:sz w:val="24"/>
                  <w:szCs w:val="24"/>
                  <w:lang w:val="en-US" w:eastAsia="ja-JP"/>
                </w:rPr>
                <w:t>4019</w:t>
              </w:r>
            </w:hyperlink>
          </w:p>
        </w:tc>
        <w:tc>
          <w:tcPr>
            <w:tcW w:w="3251" w:type="dxa"/>
            <w:tcBorders>
              <w:left w:val="single" w:sz="12" w:space="0" w:color="auto"/>
              <w:bottom w:val="single" w:sz="4" w:space="0" w:color="auto"/>
              <w:right w:val="single" w:sz="12" w:space="0" w:color="auto"/>
            </w:tcBorders>
          </w:tcPr>
          <w:p w14:paraId="32F828D2" w14:textId="6E14C6C2" w:rsidR="00FF70D9" w:rsidRPr="008F37F9" w:rsidRDefault="00FF70D9" w:rsidP="00FF70D9">
            <w:pPr>
              <w:pStyle w:val="TAL"/>
              <w:rPr>
                <w:sz w:val="20"/>
              </w:rPr>
            </w:pPr>
            <w:r>
              <w:rPr>
                <w:sz w:val="20"/>
              </w:rPr>
              <w:t>LS in   Rel-19 LS on Service operation for HFL training service API</w:t>
            </w:r>
          </w:p>
        </w:tc>
        <w:tc>
          <w:tcPr>
            <w:tcW w:w="1401" w:type="dxa"/>
            <w:tcBorders>
              <w:left w:val="single" w:sz="12" w:space="0" w:color="auto"/>
              <w:bottom w:val="single" w:sz="4" w:space="0" w:color="auto"/>
              <w:right w:val="single" w:sz="12" w:space="0" w:color="auto"/>
            </w:tcBorders>
          </w:tcPr>
          <w:p w14:paraId="7542CA2A" w14:textId="2E19FBCF" w:rsidR="00FF70D9" w:rsidRPr="008F37F9" w:rsidRDefault="00FF70D9" w:rsidP="00FF70D9">
            <w:pPr>
              <w:pStyle w:val="TAL"/>
              <w:rPr>
                <w:sz w:val="20"/>
              </w:rPr>
            </w:pPr>
            <w:r>
              <w:rPr>
                <w:sz w:val="20"/>
              </w:rPr>
              <w:t>CT1</w:t>
            </w:r>
          </w:p>
        </w:tc>
        <w:tc>
          <w:tcPr>
            <w:tcW w:w="1062" w:type="dxa"/>
            <w:tcBorders>
              <w:left w:val="single" w:sz="12" w:space="0" w:color="auto"/>
              <w:right w:val="single" w:sz="12" w:space="0" w:color="auto"/>
            </w:tcBorders>
          </w:tcPr>
          <w:p w14:paraId="1E52B135" w14:textId="5134284A" w:rsidR="00FF70D9" w:rsidRPr="008F37F9" w:rsidRDefault="00E45BB8" w:rsidP="00FF70D9">
            <w:pPr>
              <w:pStyle w:val="TAL"/>
              <w:rPr>
                <w:sz w:val="20"/>
              </w:rPr>
            </w:pPr>
            <w:r>
              <w:rPr>
                <w:sz w:val="20"/>
              </w:rPr>
              <w:t>Noted</w:t>
            </w:r>
          </w:p>
        </w:tc>
        <w:tc>
          <w:tcPr>
            <w:tcW w:w="4619" w:type="dxa"/>
            <w:tcBorders>
              <w:left w:val="single" w:sz="12" w:space="0" w:color="auto"/>
              <w:right w:val="single" w:sz="12" w:space="0" w:color="auto"/>
            </w:tcBorders>
          </w:tcPr>
          <w:p w14:paraId="3B80E2BE" w14:textId="77777777" w:rsidR="00FF70D9" w:rsidRPr="00FD7EB0" w:rsidRDefault="00FF70D9" w:rsidP="00FF70D9">
            <w:pPr>
              <w:rPr>
                <w:rFonts w:ascii="Arial" w:eastAsiaTheme="minorHAnsi" w:hAnsi="Arial" w:cs="Arial"/>
                <w:sz w:val="20"/>
                <w:szCs w:val="20"/>
                <w:lang w:eastAsia="en-GB"/>
              </w:rPr>
            </w:pPr>
          </w:p>
          <w:p w14:paraId="5A8774F4"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SA6  Cc: </w:t>
            </w:r>
            <w:r w:rsidRPr="00FD7EB0">
              <w:rPr>
                <w:rFonts w:ascii="Arial" w:hAnsi="Arial" w:cs="Arial"/>
                <w:b/>
                <w:bCs/>
                <w:sz w:val="20"/>
                <w:szCs w:val="20"/>
                <w:lang w:eastAsia="en-GB"/>
              </w:rPr>
              <w:t>CT3</w:t>
            </w:r>
          </w:p>
          <w:p w14:paraId="199E9DFE"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TS 23.482 in clause 8.12 specifies how the AIMLE server subscribes to Horizontal Federated Learning (HFL) training service with one or more AIMLE clients. CT1 believes that it should be possible to terminate such a subscription, or due to the nature of the HFL training service process to update this subscription.</w:t>
            </w:r>
          </w:p>
          <w:p w14:paraId="751FDB95"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CT WG1 kindly asks SA WG6 group to take into consideration and update the HFL training service API to include update and unsubscribe service operation.</w:t>
            </w:r>
          </w:p>
          <w:p w14:paraId="6237D9D0" w14:textId="77777777" w:rsidR="00FF70D9" w:rsidRPr="00FD7EB0" w:rsidRDefault="00FF70D9" w:rsidP="00FF70D9">
            <w:pPr>
              <w:rPr>
                <w:rFonts w:ascii="Arial" w:hAnsi="Arial" w:cs="Arial"/>
                <w:sz w:val="20"/>
                <w:szCs w:val="20"/>
                <w:lang w:eastAsia="en-GB"/>
              </w:rPr>
            </w:pPr>
          </w:p>
          <w:p w14:paraId="13ABF5FA"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4708437F" w14:textId="77777777" w:rsidR="00FF70D9" w:rsidRPr="00FD7EB0" w:rsidRDefault="00FF70D9" w:rsidP="00FF70D9">
            <w:pPr>
              <w:rPr>
                <w:rFonts w:ascii="Arial" w:hAnsi="Arial" w:cs="Arial"/>
                <w:b/>
                <w:bCs/>
                <w:i/>
                <w:iCs/>
                <w:sz w:val="20"/>
                <w:szCs w:val="20"/>
                <w:lang w:val="en-GB" w:eastAsia="en-GB"/>
              </w:rPr>
            </w:pPr>
            <w:r w:rsidRPr="00FD7EB0">
              <w:rPr>
                <w:rFonts w:ascii="Arial" w:hAnsi="Arial" w:cs="Arial"/>
                <w:b/>
                <w:bCs/>
                <w:i/>
                <w:iCs/>
                <w:sz w:val="20"/>
                <w:szCs w:val="20"/>
                <w:lang w:eastAsia="en-GB"/>
              </w:rPr>
              <w:t>To be noted. Possible actions may come based on SA6 reply.</w:t>
            </w:r>
          </w:p>
          <w:p w14:paraId="65651325" w14:textId="77777777" w:rsidR="00FF70D9" w:rsidRPr="00C56D54" w:rsidRDefault="00FF70D9" w:rsidP="00FF70D9">
            <w:pPr>
              <w:pStyle w:val="TAL"/>
              <w:rPr>
                <w:i/>
                <w:sz w:val="20"/>
              </w:rPr>
            </w:pPr>
          </w:p>
        </w:tc>
      </w:tr>
      <w:tr w:rsidR="00FF70D9" w:rsidRPr="002F2600" w14:paraId="485B7C21" w14:textId="77777777" w:rsidTr="00E45BB8">
        <w:tc>
          <w:tcPr>
            <w:tcW w:w="975" w:type="dxa"/>
            <w:tcBorders>
              <w:left w:val="single" w:sz="12" w:space="0" w:color="auto"/>
              <w:right w:val="single" w:sz="12" w:space="0" w:color="auto"/>
            </w:tcBorders>
          </w:tcPr>
          <w:p w14:paraId="1204C296"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5BA9AE1C"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tcPr>
          <w:p w14:paraId="17895C2A" w14:textId="6FB99853"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4" w:history="1">
              <w:r>
                <w:rPr>
                  <w:rStyle w:val="Hyperlink"/>
                  <w:rFonts w:ascii="Times New Roman" w:eastAsia="ＭＳ 明朝" w:hAnsi="Times New Roman"/>
                  <w:sz w:val="24"/>
                  <w:szCs w:val="24"/>
                  <w:lang w:val="en-US" w:eastAsia="ja-JP"/>
                </w:rPr>
                <w:t>4020</w:t>
              </w:r>
            </w:hyperlink>
          </w:p>
        </w:tc>
        <w:tc>
          <w:tcPr>
            <w:tcW w:w="3251" w:type="dxa"/>
            <w:tcBorders>
              <w:left w:val="single" w:sz="12" w:space="0" w:color="auto"/>
              <w:bottom w:val="single" w:sz="4" w:space="0" w:color="auto"/>
              <w:right w:val="single" w:sz="12" w:space="0" w:color="auto"/>
            </w:tcBorders>
          </w:tcPr>
          <w:p w14:paraId="0BA171A1" w14:textId="747042D0" w:rsidR="00FF70D9" w:rsidRPr="008F37F9" w:rsidRDefault="00FF70D9" w:rsidP="00FF70D9">
            <w:pPr>
              <w:pStyle w:val="TAL"/>
              <w:rPr>
                <w:sz w:val="20"/>
              </w:rPr>
            </w:pPr>
            <w:r>
              <w:rPr>
                <w:sz w:val="20"/>
              </w:rPr>
              <w:t>LS in   Rel-19 LS on Clarification on 5G VN group</w:t>
            </w:r>
          </w:p>
        </w:tc>
        <w:tc>
          <w:tcPr>
            <w:tcW w:w="1401" w:type="dxa"/>
            <w:tcBorders>
              <w:left w:val="single" w:sz="12" w:space="0" w:color="auto"/>
              <w:bottom w:val="single" w:sz="4" w:space="0" w:color="auto"/>
              <w:right w:val="single" w:sz="12" w:space="0" w:color="auto"/>
            </w:tcBorders>
          </w:tcPr>
          <w:p w14:paraId="4B90F412" w14:textId="11C017D5" w:rsidR="00FF70D9" w:rsidRPr="008F37F9" w:rsidRDefault="00FF70D9" w:rsidP="00FF70D9">
            <w:pPr>
              <w:pStyle w:val="TAL"/>
              <w:rPr>
                <w:sz w:val="20"/>
              </w:rPr>
            </w:pPr>
            <w:r>
              <w:rPr>
                <w:sz w:val="20"/>
              </w:rPr>
              <w:t>CT4</w:t>
            </w:r>
          </w:p>
        </w:tc>
        <w:tc>
          <w:tcPr>
            <w:tcW w:w="1062" w:type="dxa"/>
            <w:tcBorders>
              <w:left w:val="single" w:sz="12" w:space="0" w:color="auto"/>
              <w:right w:val="single" w:sz="12" w:space="0" w:color="auto"/>
            </w:tcBorders>
          </w:tcPr>
          <w:p w14:paraId="12F0346D" w14:textId="58FA860F" w:rsidR="00FF70D9" w:rsidRPr="008F37F9" w:rsidRDefault="00E45BB8" w:rsidP="00FF70D9">
            <w:pPr>
              <w:pStyle w:val="TAL"/>
              <w:rPr>
                <w:sz w:val="20"/>
              </w:rPr>
            </w:pPr>
            <w:r>
              <w:rPr>
                <w:sz w:val="20"/>
              </w:rPr>
              <w:t>Noted</w:t>
            </w:r>
          </w:p>
        </w:tc>
        <w:tc>
          <w:tcPr>
            <w:tcW w:w="4619" w:type="dxa"/>
            <w:tcBorders>
              <w:left w:val="single" w:sz="12" w:space="0" w:color="auto"/>
              <w:right w:val="single" w:sz="12" w:space="0" w:color="auto"/>
            </w:tcBorders>
          </w:tcPr>
          <w:p w14:paraId="23124A83" w14:textId="77777777" w:rsidR="00FF70D9" w:rsidRPr="00FD7EB0" w:rsidRDefault="00FF70D9" w:rsidP="00FF70D9">
            <w:pPr>
              <w:rPr>
                <w:rFonts w:ascii="Arial" w:hAnsi="Arial" w:cs="Arial"/>
                <w:sz w:val="20"/>
                <w:szCs w:val="20"/>
                <w:lang w:eastAsia="en-GB"/>
              </w:rPr>
            </w:pPr>
          </w:p>
          <w:p w14:paraId="0FC1423C"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SA2  Cc: </w:t>
            </w:r>
            <w:r w:rsidRPr="00FD7EB0">
              <w:rPr>
                <w:rFonts w:ascii="Arial" w:hAnsi="Arial" w:cs="Arial"/>
                <w:b/>
                <w:bCs/>
                <w:sz w:val="20"/>
                <w:szCs w:val="20"/>
                <w:lang w:eastAsia="en-GB"/>
              </w:rPr>
              <w:t>CT3</w:t>
            </w:r>
          </w:p>
          <w:p w14:paraId="0416A595" w14:textId="77777777" w:rsidR="00FF70D9" w:rsidRPr="00FD7EB0" w:rsidRDefault="00FF70D9" w:rsidP="00FF70D9">
            <w:pPr>
              <w:rPr>
                <w:rFonts w:ascii="Arial" w:hAnsi="Arial" w:cs="Arial"/>
                <w:sz w:val="20"/>
                <w:szCs w:val="20"/>
                <w:lang w:val="en-GB" w:eastAsia="en-GB"/>
              </w:rPr>
            </w:pPr>
          </w:p>
          <w:p w14:paraId="73DAF7ED"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Q1: Can a UE, that is not member (temporary/permanently) of any 5G VN group, have an SM subscription (in DNN configuration) with an S-NSSAI/DNN that is associated with a 5G VN group?</w:t>
            </w:r>
          </w:p>
          <w:p w14:paraId="32664525" w14:textId="77777777" w:rsidR="00FF70D9" w:rsidRPr="00FD7EB0" w:rsidRDefault="00FF70D9" w:rsidP="00FF70D9">
            <w:pPr>
              <w:rPr>
                <w:rFonts w:ascii="Arial" w:hAnsi="Arial" w:cs="Arial"/>
                <w:sz w:val="20"/>
                <w:szCs w:val="20"/>
                <w:lang w:val="en-GB" w:eastAsia="en-GB"/>
              </w:rPr>
            </w:pPr>
          </w:p>
          <w:p w14:paraId="187774A2"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 xml:space="preserve">Q2: Assuming an enterprise deployment with many UEs subscribed to an enterprise specific S-NSSAI/DNN, is it allowed to provision only a subset of these UEs into one 5G VN group with the same </w:t>
            </w:r>
            <w:bookmarkStart w:id="0" w:name="OLE_LINK3"/>
            <w:r w:rsidRPr="00FD7EB0">
              <w:rPr>
                <w:rFonts w:ascii="Arial" w:hAnsi="Arial" w:cs="Arial"/>
                <w:sz w:val="20"/>
                <w:szCs w:val="20"/>
                <w:lang w:val="en-GB" w:eastAsia="en-GB"/>
              </w:rPr>
              <w:t>aforementioned</w:t>
            </w:r>
            <w:bookmarkEnd w:id="0"/>
            <w:r w:rsidRPr="00FD7EB0">
              <w:rPr>
                <w:rFonts w:ascii="Arial" w:hAnsi="Arial" w:cs="Arial"/>
                <w:sz w:val="20"/>
                <w:szCs w:val="20"/>
                <w:lang w:val="en-GB" w:eastAsia="en-GB"/>
              </w:rPr>
              <w:t xml:space="preserve"> S-NSSAI/DNN?</w:t>
            </w:r>
          </w:p>
          <w:p w14:paraId="39C23CAD"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 xml:space="preserve">E.g., 100 UEs are subscribed to the </w:t>
            </w:r>
            <w:bookmarkStart w:id="1" w:name="OLE_LINK1"/>
            <w:r w:rsidRPr="00FD7EB0">
              <w:rPr>
                <w:rFonts w:ascii="Arial" w:hAnsi="Arial" w:cs="Arial"/>
                <w:sz w:val="20"/>
                <w:szCs w:val="20"/>
                <w:lang w:val="en-GB" w:eastAsia="en-GB"/>
              </w:rPr>
              <w:t xml:space="preserve">enterprise S-NSSAI/DNN </w:t>
            </w:r>
            <w:bookmarkEnd w:id="1"/>
            <w:r w:rsidRPr="00FD7EB0">
              <w:rPr>
                <w:rFonts w:ascii="Arial" w:hAnsi="Arial" w:cs="Arial"/>
                <w:sz w:val="20"/>
                <w:szCs w:val="20"/>
                <w:lang w:val="en-GB" w:eastAsia="en-GB"/>
              </w:rPr>
              <w:t>and only 10 UEs are required to be provisioned to the S-NSSAI/DNN associated 5G VN group. (still keep 1:1 mapping between the S-NSSAI/DNN and 5G VN group that one and only one 5G VN group is associated with this specific S-NSSAI/DNN)</w:t>
            </w:r>
          </w:p>
          <w:p w14:paraId="6B9E79CF" w14:textId="77777777" w:rsidR="00FF70D9" w:rsidRPr="00FD7EB0" w:rsidRDefault="00FF70D9" w:rsidP="00FF70D9">
            <w:pPr>
              <w:rPr>
                <w:rFonts w:ascii="Arial" w:hAnsi="Arial" w:cs="Arial"/>
                <w:sz w:val="20"/>
                <w:szCs w:val="20"/>
                <w:lang w:val="en-GB" w:eastAsia="en-GB"/>
              </w:rPr>
            </w:pPr>
          </w:p>
          <w:p w14:paraId="39B3E68C"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 xml:space="preserve">Q3: If the answer to Q1 and Q2 is no, before the subset of UEs (of Q2) is added to a 5G VN group, this subset of UEs have no S-NSSAI/DNN subscription for the 5G VN group, does it imply that this subset of UEs needs to be re-configured with the S-NSSAI/DNN associated with 5G VN group when they are added to the 5G VN group by the AF/NEF invoking </w:t>
            </w:r>
            <w:proofErr w:type="spellStart"/>
            <w:r w:rsidRPr="00FD7EB0">
              <w:rPr>
                <w:rFonts w:ascii="Arial" w:hAnsi="Arial" w:cs="Arial"/>
                <w:sz w:val="20"/>
                <w:szCs w:val="20"/>
                <w:lang w:val="en-GB" w:eastAsia="en-GB"/>
              </w:rPr>
              <w:t>Nudm_pp</w:t>
            </w:r>
            <w:proofErr w:type="spellEnd"/>
            <w:r w:rsidRPr="00FD7EB0">
              <w:rPr>
                <w:rFonts w:ascii="Arial" w:hAnsi="Arial" w:cs="Arial"/>
                <w:sz w:val="20"/>
                <w:szCs w:val="20"/>
                <w:lang w:val="en-GB" w:eastAsia="en-GB"/>
              </w:rPr>
              <w:t xml:space="preserve"> service(such that these UEs start using the S-NSSAI/DNN associated with the 5G VN Group when they establish PDU sessions)?</w:t>
            </w:r>
          </w:p>
          <w:p w14:paraId="45A05583" w14:textId="77777777" w:rsidR="00FF70D9" w:rsidRPr="00FD7EB0" w:rsidRDefault="00FF70D9" w:rsidP="00FF70D9">
            <w:pPr>
              <w:rPr>
                <w:rFonts w:ascii="Arial" w:hAnsi="Arial" w:cs="Arial"/>
                <w:sz w:val="20"/>
                <w:szCs w:val="20"/>
                <w:lang w:val="en-GB" w:eastAsia="en-GB"/>
              </w:rPr>
            </w:pPr>
          </w:p>
          <w:p w14:paraId="32FD5576"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Q4: If the answer to Q3 is yes, how are the UEs re-configured?</w:t>
            </w:r>
          </w:p>
          <w:p w14:paraId="3BC465A9" w14:textId="77777777" w:rsidR="00FF70D9" w:rsidRPr="00FD7EB0" w:rsidRDefault="00FF70D9" w:rsidP="00FF70D9">
            <w:pPr>
              <w:rPr>
                <w:rFonts w:ascii="Arial" w:hAnsi="Arial" w:cs="Arial"/>
                <w:sz w:val="20"/>
                <w:szCs w:val="20"/>
                <w:lang w:eastAsia="en-GB"/>
              </w:rPr>
            </w:pPr>
          </w:p>
          <w:p w14:paraId="787CDD68"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241803EE" w14:textId="6946D6E4" w:rsidR="00FF70D9" w:rsidRPr="00C56D54" w:rsidRDefault="00FF70D9" w:rsidP="00FF70D9">
            <w:pPr>
              <w:pStyle w:val="TAL"/>
              <w:rPr>
                <w:i/>
                <w:sz w:val="20"/>
              </w:rPr>
            </w:pPr>
            <w:r w:rsidRPr="00FD7EB0">
              <w:rPr>
                <w:b/>
                <w:bCs/>
                <w:i/>
                <w:iCs/>
                <w:sz w:val="20"/>
                <w:szCs w:val="20"/>
                <w:lang w:eastAsia="en-GB"/>
                <w14:ligatures w14:val="none"/>
              </w:rPr>
              <w:t>To be noted. Possible actions may come based on SA2 reply</w:t>
            </w:r>
          </w:p>
        </w:tc>
      </w:tr>
      <w:tr w:rsidR="00FF70D9" w:rsidRPr="002F2600" w14:paraId="314C5BD7" w14:textId="77777777" w:rsidTr="00EA54F1">
        <w:tc>
          <w:tcPr>
            <w:tcW w:w="975" w:type="dxa"/>
            <w:tcBorders>
              <w:left w:val="single" w:sz="12" w:space="0" w:color="auto"/>
              <w:right w:val="single" w:sz="12" w:space="0" w:color="auto"/>
            </w:tcBorders>
          </w:tcPr>
          <w:p w14:paraId="2C749B38"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10737AC1"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38F590" w14:textId="0512DBE6"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5" w:history="1">
              <w:r>
                <w:rPr>
                  <w:rStyle w:val="Hyperlink"/>
                  <w:rFonts w:ascii="Times New Roman" w:eastAsia="ＭＳ 明朝" w:hAnsi="Times New Roman"/>
                  <w:sz w:val="24"/>
                  <w:szCs w:val="24"/>
                  <w:lang w:val="en-US" w:eastAsia="ja-JP"/>
                </w:rPr>
                <w:t>4021</w:t>
              </w:r>
            </w:hyperlink>
          </w:p>
        </w:tc>
        <w:tc>
          <w:tcPr>
            <w:tcW w:w="3251" w:type="dxa"/>
            <w:tcBorders>
              <w:left w:val="single" w:sz="12" w:space="0" w:color="auto"/>
              <w:bottom w:val="single" w:sz="4" w:space="0" w:color="auto"/>
              <w:right w:val="single" w:sz="12" w:space="0" w:color="auto"/>
            </w:tcBorders>
            <w:shd w:val="clear" w:color="auto" w:fill="FFFF00"/>
          </w:tcPr>
          <w:p w14:paraId="593158AC" w14:textId="22E864B8" w:rsidR="00FF70D9" w:rsidRPr="008F37F9" w:rsidRDefault="00FF70D9" w:rsidP="00FF70D9">
            <w:pPr>
              <w:pStyle w:val="TAL"/>
              <w:rPr>
                <w:sz w:val="20"/>
              </w:rPr>
            </w:pPr>
            <w:r>
              <w:rPr>
                <w:sz w:val="20"/>
              </w:rPr>
              <w:t>LS in   Rel-19 Reply LS on Security related protocol-specific parameters for N6 delay measurement</w:t>
            </w:r>
          </w:p>
        </w:tc>
        <w:tc>
          <w:tcPr>
            <w:tcW w:w="1401" w:type="dxa"/>
            <w:tcBorders>
              <w:left w:val="single" w:sz="12" w:space="0" w:color="auto"/>
              <w:bottom w:val="single" w:sz="4" w:space="0" w:color="auto"/>
              <w:right w:val="single" w:sz="12" w:space="0" w:color="auto"/>
            </w:tcBorders>
            <w:shd w:val="clear" w:color="auto" w:fill="FFFF00"/>
          </w:tcPr>
          <w:p w14:paraId="5523A3A3" w14:textId="486CAFAD" w:rsidR="00FF70D9" w:rsidRPr="008F37F9" w:rsidRDefault="00FF70D9" w:rsidP="00FF70D9">
            <w:pPr>
              <w:pStyle w:val="TAL"/>
              <w:rPr>
                <w:sz w:val="20"/>
              </w:rPr>
            </w:pPr>
            <w:r>
              <w:rPr>
                <w:sz w:val="20"/>
              </w:rPr>
              <w:t>SA2</w:t>
            </w:r>
          </w:p>
        </w:tc>
        <w:tc>
          <w:tcPr>
            <w:tcW w:w="1062" w:type="dxa"/>
            <w:tcBorders>
              <w:left w:val="single" w:sz="12" w:space="0" w:color="auto"/>
              <w:right w:val="single" w:sz="12" w:space="0" w:color="auto"/>
            </w:tcBorders>
          </w:tcPr>
          <w:p w14:paraId="5349864C" w14:textId="77777777" w:rsidR="00FF70D9" w:rsidRPr="008F37F9" w:rsidRDefault="00FF70D9" w:rsidP="00FF70D9">
            <w:pPr>
              <w:pStyle w:val="TAL"/>
              <w:rPr>
                <w:sz w:val="20"/>
              </w:rPr>
            </w:pPr>
          </w:p>
        </w:tc>
        <w:tc>
          <w:tcPr>
            <w:tcW w:w="4619" w:type="dxa"/>
            <w:tcBorders>
              <w:left w:val="single" w:sz="12" w:space="0" w:color="auto"/>
              <w:right w:val="single" w:sz="12" w:space="0" w:color="auto"/>
            </w:tcBorders>
          </w:tcPr>
          <w:p w14:paraId="5DAEC942" w14:textId="77777777" w:rsidR="00FF70D9" w:rsidRPr="00FD7EB0" w:rsidRDefault="00FF70D9" w:rsidP="00FF70D9">
            <w:pPr>
              <w:rPr>
                <w:rFonts w:ascii="Arial" w:hAnsi="Arial" w:cs="Arial"/>
                <w:sz w:val="20"/>
                <w:szCs w:val="20"/>
                <w:lang w:eastAsia="en-GB"/>
              </w:rPr>
            </w:pPr>
          </w:p>
          <w:p w14:paraId="156BE06A"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r w:rsidRPr="00FD7EB0">
              <w:rPr>
                <w:rFonts w:ascii="Arial" w:hAnsi="Arial" w:cs="Arial"/>
                <w:sz w:val="20"/>
                <w:szCs w:val="20"/>
                <w:lang w:eastAsia="en-GB"/>
              </w:rPr>
              <w:t xml:space="preserve">  Cc: SA3, CT4 </w:t>
            </w:r>
          </w:p>
          <w:p w14:paraId="668D0A83" w14:textId="77777777" w:rsidR="00FF70D9" w:rsidRPr="00FD7EB0" w:rsidRDefault="00FF70D9" w:rsidP="00FF70D9">
            <w:pPr>
              <w:rPr>
                <w:rFonts w:ascii="Arial" w:hAnsi="Arial" w:cs="Arial"/>
                <w:sz w:val="20"/>
                <w:szCs w:val="20"/>
                <w:lang w:eastAsia="en-GB"/>
              </w:rPr>
            </w:pPr>
          </w:p>
          <w:p w14:paraId="4BD932C8"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 xml:space="preserve">SA2 confirms that the "protocol-specific configuration parameters", which are provided within the "N6 delay measurement assistance information" of the EAS Deployment Information provided by AF and as shown in in 3GPP TS 23.548 Table 6.2.3.4-1, contain the contents that are described in the SA3 LS reply to CT4 in S3-251667. </w:t>
            </w:r>
          </w:p>
          <w:p w14:paraId="667E11C6" w14:textId="77777777" w:rsidR="00FF70D9" w:rsidRPr="00FD7EB0" w:rsidRDefault="00FF70D9" w:rsidP="00FF70D9">
            <w:pPr>
              <w:rPr>
                <w:rFonts w:ascii="Arial" w:hAnsi="Arial" w:cs="Arial"/>
                <w:sz w:val="20"/>
                <w:szCs w:val="20"/>
                <w:lang w:val="en-GB" w:eastAsia="en-GB"/>
              </w:rPr>
            </w:pPr>
            <w:r w:rsidRPr="00FD7EB0">
              <w:rPr>
                <w:rFonts w:ascii="Arial" w:hAnsi="Arial" w:cs="Arial"/>
                <w:sz w:val="20"/>
                <w:szCs w:val="20"/>
                <w:lang w:val="en-GB" w:eastAsia="en-GB"/>
              </w:rPr>
              <w:t>Also, SA2 would like to highlight that the detailed protocol-specific configuration parameters and related security aspects are not defined by SA2.</w:t>
            </w:r>
          </w:p>
          <w:p w14:paraId="0D7CC115" w14:textId="77777777" w:rsidR="00FF70D9" w:rsidRPr="00FD7EB0" w:rsidRDefault="00FF70D9" w:rsidP="00FF70D9">
            <w:pPr>
              <w:rPr>
                <w:rFonts w:ascii="Arial" w:hAnsi="Arial" w:cs="Arial"/>
                <w:sz w:val="20"/>
                <w:szCs w:val="20"/>
                <w:lang w:eastAsia="en-GB"/>
              </w:rPr>
            </w:pPr>
          </w:p>
          <w:p w14:paraId="0608088A"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799A8BAA" w14:textId="77777777" w:rsidR="00FF70D9" w:rsidRDefault="00FF70D9" w:rsidP="00FF70D9">
            <w:pPr>
              <w:pStyle w:val="TAL"/>
              <w:rPr>
                <w:b/>
                <w:bCs/>
                <w:i/>
                <w:iCs/>
                <w:sz w:val="20"/>
                <w:szCs w:val="20"/>
                <w:lang w:eastAsia="en-GB"/>
                <w14:ligatures w14:val="none"/>
              </w:rPr>
            </w:pPr>
            <w:r w:rsidRPr="00FD7EB0">
              <w:rPr>
                <w:b/>
                <w:bCs/>
                <w:i/>
                <w:iCs/>
                <w:sz w:val="20"/>
                <w:szCs w:val="20"/>
                <w:lang w:eastAsia="en-GB"/>
                <w14:ligatures w14:val="none"/>
              </w:rPr>
              <w:t>Check with the WG if CT3 can proceed based on this LS Reply or further SA3 related information is needed.</w:t>
            </w:r>
            <w:r w:rsidR="00766AD0">
              <w:rPr>
                <w:b/>
                <w:bCs/>
                <w:i/>
                <w:iCs/>
                <w:sz w:val="20"/>
                <w:szCs w:val="20"/>
                <w:lang w:eastAsia="en-GB"/>
                <w14:ligatures w14:val="none"/>
              </w:rPr>
              <w:t xml:space="preserve"> Discuss the related contribution in C3-254272 under</w:t>
            </w:r>
            <w:r w:rsidR="006A6B28">
              <w:rPr>
                <w:b/>
                <w:bCs/>
                <w:i/>
                <w:iCs/>
                <w:sz w:val="20"/>
                <w:szCs w:val="20"/>
                <w:lang w:eastAsia="en-GB"/>
                <w14:ligatures w14:val="none"/>
              </w:rPr>
              <w:t xml:space="preserve"> 19.26.</w:t>
            </w:r>
          </w:p>
          <w:p w14:paraId="1F6E4C12" w14:textId="77777777" w:rsidR="00E45BB8" w:rsidRDefault="00723D64" w:rsidP="00FF70D9">
            <w:pPr>
              <w:pStyle w:val="TAL"/>
              <w:rPr>
                <w:sz w:val="20"/>
              </w:rPr>
            </w:pPr>
            <w:r>
              <w:rPr>
                <w:sz w:val="20"/>
              </w:rPr>
              <w:t>Ericsson: SA3 reply is needed.</w:t>
            </w:r>
          </w:p>
          <w:p w14:paraId="46B1E288" w14:textId="76980F60" w:rsidR="00B10ABA" w:rsidRPr="00723D64" w:rsidRDefault="00B10ABA" w:rsidP="00FF70D9">
            <w:pPr>
              <w:pStyle w:val="TAL"/>
              <w:rPr>
                <w:sz w:val="20"/>
              </w:rPr>
            </w:pPr>
            <w:r>
              <w:rPr>
                <w:sz w:val="20"/>
              </w:rPr>
              <w:t>Huawei: The CR can be discussed.</w:t>
            </w:r>
          </w:p>
        </w:tc>
      </w:tr>
      <w:tr w:rsidR="00FF70D9" w:rsidRPr="002F2600" w14:paraId="2454F5D6" w14:textId="77777777" w:rsidTr="00E04B89">
        <w:tc>
          <w:tcPr>
            <w:tcW w:w="975" w:type="dxa"/>
            <w:tcBorders>
              <w:left w:val="single" w:sz="12" w:space="0" w:color="auto"/>
              <w:right w:val="single" w:sz="12" w:space="0" w:color="auto"/>
            </w:tcBorders>
          </w:tcPr>
          <w:p w14:paraId="3EC42023"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0511BC4E"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71AACB" w14:textId="22DED27D"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6" w:history="1">
              <w:r>
                <w:rPr>
                  <w:rStyle w:val="Hyperlink"/>
                  <w:rFonts w:ascii="Times New Roman" w:eastAsia="ＭＳ 明朝" w:hAnsi="Times New Roman"/>
                  <w:sz w:val="24"/>
                  <w:szCs w:val="24"/>
                  <w:lang w:val="en-US" w:eastAsia="ja-JP"/>
                </w:rPr>
                <w:t>4022</w:t>
              </w:r>
            </w:hyperlink>
          </w:p>
        </w:tc>
        <w:tc>
          <w:tcPr>
            <w:tcW w:w="3251" w:type="dxa"/>
            <w:tcBorders>
              <w:left w:val="single" w:sz="12" w:space="0" w:color="auto"/>
              <w:bottom w:val="single" w:sz="4" w:space="0" w:color="auto"/>
              <w:right w:val="single" w:sz="12" w:space="0" w:color="auto"/>
            </w:tcBorders>
            <w:shd w:val="clear" w:color="auto" w:fill="FFFF00"/>
          </w:tcPr>
          <w:p w14:paraId="67B1F8E6" w14:textId="2F6A879F" w:rsidR="00FF70D9" w:rsidRPr="008F37F9" w:rsidRDefault="00FF70D9" w:rsidP="00FF70D9">
            <w:pPr>
              <w:pStyle w:val="TAL"/>
              <w:rPr>
                <w:sz w:val="20"/>
              </w:rPr>
            </w:pPr>
            <w:r>
              <w:rPr>
                <w:sz w:val="20"/>
              </w:rPr>
              <w:t>LS in   Rel-19 Reply LS on Questions on stage 2 requirements for AIML_CN</w:t>
            </w:r>
          </w:p>
        </w:tc>
        <w:tc>
          <w:tcPr>
            <w:tcW w:w="1401" w:type="dxa"/>
            <w:tcBorders>
              <w:left w:val="single" w:sz="12" w:space="0" w:color="auto"/>
              <w:bottom w:val="single" w:sz="4" w:space="0" w:color="auto"/>
              <w:right w:val="single" w:sz="12" w:space="0" w:color="auto"/>
            </w:tcBorders>
            <w:shd w:val="clear" w:color="auto" w:fill="FFFF00"/>
          </w:tcPr>
          <w:p w14:paraId="31A67083" w14:textId="24E1B1C9" w:rsidR="00FF70D9" w:rsidRPr="008F37F9" w:rsidRDefault="00FF70D9" w:rsidP="00FF70D9">
            <w:pPr>
              <w:pStyle w:val="TAL"/>
              <w:rPr>
                <w:sz w:val="20"/>
              </w:rPr>
            </w:pPr>
            <w:r>
              <w:rPr>
                <w:sz w:val="20"/>
              </w:rPr>
              <w:t>SA2</w:t>
            </w:r>
          </w:p>
        </w:tc>
        <w:tc>
          <w:tcPr>
            <w:tcW w:w="1062" w:type="dxa"/>
            <w:tcBorders>
              <w:left w:val="single" w:sz="12" w:space="0" w:color="auto"/>
              <w:right w:val="single" w:sz="12" w:space="0" w:color="auto"/>
            </w:tcBorders>
          </w:tcPr>
          <w:p w14:paraId="59372D13" w14:textId="77777777" w:rsidR="00FF70D9" w:rsidRPr="008F37F9" w:rsidRDefault="00FF70D9" w:rsidP="00FF70D9">
            <w:pPr>
              <w:pStyle w:val="TAL"/>
              <w:rPr>
                <w:sz w:val="20"/>
              </w:rPr>
            </w:pPr>
          </w:p>
        </w:tc>
        <w:tc>
          <w:tcPr>
            <w:tcW w:w="4619" w:type="dxa"/>
            <w:tcBorders>
              <w:left w:val="single" w:sz="12" w:space="0" w:color="auto"/>
              <w:right w:val="single" w:sz="12" w:space="0" w:color="auto"/>
            </w:tcBorders>
          </w:tcPr>
          <w:p w14:paraId="0F95782E" w14:textId="77777777" w:rsidR="00FF70D9" w:rsidRPr="00FD7EB0" w:rsidRDefault="00FF70D9" w:rsidP="00FF70D9">
            <w:pPr>
              <w:rPr>
                <w:rFonts w:ascii="Arial" w:hAnsi="Arial" w:cs="Arial"/>
                <w:sz w:val="20"/>
                <w:szCs w:val="20"/>
                <w:lang w:eastAsia="en-GB"/>
              </w:rPr>
            </w:pPr>
          </w:p>
          <w:p w14:paraId="74303415"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r w:rsidRPr="00FD7EB0">
              <w:rPr>
                <w:rFonts w:ascii="Arial" w:hAnsi="Arial" w:cs="Arial"/>
                <w:sz w:val="20"/>
                <w:szCs w:val="20"/>
                <w:lang w:eastAsia="en-GB"/>
              </w:rPr>
              <w:t xml:space="preserve">  Cc: CT4 </w:t>
            </w:r>
          </w:p>
          <w:p w14:paraId="784AEC62" w14:textId="77777777" w:rsidR="00FF70D9" w:rsidRPr="00FD7EB0" w:rsidRDefault="00FF70D9" w:rsidP="00FF70D9">
            <w:pPr>
              <w:rPr>
                <w:rFonts w:ascii="Arial" w:hAnsi="Arial" w:cs="Arial"/>
                <w:b/>
                <w:bCs/>
                <w:sz w:val="20"/>
                <w:szCs w:val="20"/>
                <w:lang w:val="en-GB" w:eastAsia="en-GB"/>
              </w:rPr>
            </w:pPr>
          </w:p>
          <w:p w14:paraId="6D5B5506" w14:textId="77777777" w:rsidR="00FF70D9" w:rsidRPr="00FD7EB0" w:rsidRDefault="00FF70D9" w:rsidP="00FF70D9">
            <w:pPr>
              <w:rPr>
                <w:rFonts w:ascii="Arial" w:hAnsi="Arial" w:cs="Arial"/>
                <w:sz w:val="20"/>
                <w:szCs w:val="20"/>
                <w:lang w:val="en-GB" w:eastAsia="en-GB"/>
              </w:rPr>
            </w:pPr>
            <w:r w:rsidRPr="00FD7EB0">
              <w:rPr>
                <w:rFonts w:ascii="Arial" w:hAnsi="Arial" w:cs="Arial"/>
                <w:b/>
                <w:bCs/>
                <w:sz w:val="20"/>
                <w:szCs w:val="20"/>
                <w:lang w:val="en-GB" w:eastAsia="en-GB"/>
              </w:rPr>
              <w:t>SA2 Answer 1</w:t>
            </w:r>
            <w:r w:rsidRPr="00FD7EB0">
              <w:rPr>
                <w:rFonts w:ascii="Arial" w:hAnsi="Arial" w:cs="Arial"/>
                <w:sz w:val="20"/>
                <w:szCs w:val="20"/>
                <w:lang w:val="en-GB" w:eastAsia="en-GB"/>
              </w:rPr>
              <w:t xml:space="preserve">:  SA2 confirms that Signalling Storm analytics be subscribed by the SCP, the NRF, and/or the UDM via the DCCF, and thus agreed to add NRF, SCP, UDM as service consumers of the </w:t>
            </w:r>
            <w:proofErr w:type="spellStart"/>
            <w:r w:rsidRPr="00FD7EB0">
              <w:rPr>
                <w:rFonts w:ascii="Arial" w:hAnsi="Arial" w:cs="Arial"/>
                <w:sz w:val="20"/>
                <w:szCs w:val="20"/>
                <w:lang w:val="en-GB" w:eastAsia="en-GB"/>
              </w:rPr>
              <w:t>Ndccf_DataManagement</w:t>
            </w:r>
            <w:proofErr w:type="spellEnd"/>
            <w:r w:rsidRPr="00FD7EB0">
              <w:rPr>
                <w:rFonts w:ascii="Arial" w:hAnsi="Arial" w:cs="Arial"/>
                <w:sz w:val="20"/>
                <w:szCs w:val="20"/>
                <w:lang w:val="en-GB" w:eastAsia="en-GB"/>
              </w:rPr>
              <w:t xml:space="preserve"> and Nmfaf_3caDataManagemen services.</w:t>
            </w:r>
          </w:p>
          <w:p w14:paraId="63D9B6E5" w14:textId="77777777" w:rsidR="00FF70D9" w:rsidRPr="00FD7EB0" w:rsidRDefault="00FF70D9" w:rsidP="00FF70D9">
            <w:pPr>
              <w:rPr>
                <w:rFonts w:ascii="Arial" w:hAnsi="Arial" w:cs="Arial"/>
                <w:sz w:val="20"/>
                <w:szCs w:val="20"/>
                <w:lang w:val="en-GB" w:eastAsia="en-GB"/>
              </w:rPr>
            </w:pPr>
            <w:r w:rsidRPr="00FD7EB0">
              <w:rPr>
                <w:rFonts w:ascii="Arial" w:hAnsi="Arial" w:cs="Arial"/>
                <w:b/>
                <w:bCs/>
                <w:sz w:val="20"/>
                <w:szCs w:val="20"/>
                <w:lang w:val="en-GB" w:eastAsia="en-GB"/>
              </w:rPr>
              <w:t>SA2 Answer 2</w:t>
            </w:r>
            <w:r w:rsidRPr="00FD7EB0">
              <w:rPr>
                <w:rFonts w:ascii="Arial" w:hAnsi="Arial" w:cs="Arial"/>
                <w:sz w:val="20"/>
                <w:szCs w:val="20"/>
                <w:lang w:val="en-GB" w:eastAsia="en-GB"/>
              </w:rPr>
              <w:t xml:space="preserve">:  SA2 did not yet conclude whether the DCCF can be used to collect data using the </w:t>
            </w:r>
            <w:proofErr w:type="spellStart"/>
            <w:r w:rsidRPr="00FD7EB0">
              <w:rPr>
                <w:rFonts w:ascii="Arial" w:hAnsi="Arial" w:cs="Arial"/>
                <w:sz w:val="20"/>
                <w:szCs w:val="20"/>
                <w:lang w:val="en-GB" w:eastAsia="en-GB"/>
              </w:rPr>
              <w:t>Nlmf_DataExposure</w:t>
            </w:r>
            <w:proofErr w:type="spellEnd"/>
            <w:r w:rsidRPr="00FD7EB0">
              <w:rPr>
                <w:rFonts w:ascii="Arial" w:hAnsi="Arial" w:cs="Arial"/>
                <w:sz w:val="20"/>
                <w:szCs w:val="20"/>
                <w:lang w:val="en-GB" w:eastAsia="en-GB"/>
              </w:rPr>
              <w:t xml:space="preserve"> service</w:t>
            </w:r>
          </w:p>
          <w:p w14:paraId="324A68CD" w14:textId="77777777" w:rsidR="00FF70D9" w:rsidRPr="00FD7EB0" w:rsidRDefault="00FF70D9" w:rsidP="00FF70D9">
            <w:pPr>
              <w:rPr>
                <w:rFonts w:ascii="Arial" w:hAnsi="Arial" w:cs="Arial"/>
                <w:sz w:val="20"/>
                <w:szCs w:val="20"/>
                <w:lang w:val="en-GB" w:eastAsia="en-GB"/>
              </w:rPr>
            </w:pPr>
            <w:r w:rsidRPr="00FD7EB0">
              <w:rPr>
                <w:rFonts w:ascii="Arial" w:hAnsi="Arial" w:cs="Arial"/>
                <w:b/>
                <w:bCs/>
                <w:sz w:val="20"/>
                <w:szCs w:val="20"/>
                <w:lang w:val="en-GB" w:eastAsia="en-GB"/>
              </w:rPr>
              <w:t xml:space="preserve">SA2 Answer 3:  </w:t>
            </w:r>
            <w:r w:rsidRPr="00FD7EB0">
              <w:rPr>
                <w:rFonts w:ascii="Arial" w:hAnsi="Arial" w:cs="Arial"/>
                <w:sz w:val="20"/>
                <w:szCs w:val="20"/>
                <w:lang w:val="en-GB" w:eastAsia="en-GB"/>
              </w:rPr>
              <w:t>The QoS profile is not exposed in its entity, but the following parameters as defined in Clause 5.7 of TS 23.501 are exposed:</w:t>
            </w:r>
          </w:p>
          <w:p w14:paraId="6BA352BE" w14:textId="77777777" w:rsidR="00FF70D9" w:rsidRPr="00FD7EB0" w:rsidRDefault="00FF70D9" w:rsidP="00FF70D9">
            <w:pPr>
              <w:rPr>
                <w:rFonts w:ascii="Arial" w:hAnsi="Arial" w:cs="Arial"/>
                <w:sz w:val="20"/>
                <w:szCs w:val="20"/>
                <w:lang w:val="en-GB" w:eastAsia="en-GB"/>
              </w:rPr>
            </w:pPr>
          </w:p>
          <w:p w14:paraId="73AA2DCB" w14:textId="3AB616B0"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For each QoS Flow, </w:t>
            </w:r>
          </w:p>
          <w:p w14:paraId="62ABBECD" w14:textId="76912A10"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5G QoS Identifier (5QI); and</w:t>
            </w:r>
          </w:p>
          <w:p w14:paraId="71C3BAA0" w14:textId="3A0796A2"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For each QoS Flow, if available:</w:t>
            </w:r>
          </w:p>
          <w:p w14:paraId="7CDB8B80" w14:textId="502A9134"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5G QoS characteristics;</w:t>
            </w:r>
          </w:p>
          <w:p w14:paraId="0D83A59D" w14:textId="0C115541"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Guaranteed Flow Bit Rate (GFBR) - UL and DL;</w:t>
            </w:r>
          </w:p>
          <w:p w14:paraId="411006E2" w14:textId="2122DB02"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Maximum Flow Bit Rate (MFBR) - UL and DL; and</w:t>
            </w:r>
            <w:r w:rsidR="009220E0">
              <w:rPr>
                <w:rFonts w:ascii="Arial" w:hAnsi="Arial" w:cs="Arial"/>
                <w:sz w:val="20"/>
                <w:szCs w:val="20"/>
                <w:lang w:eastAsia="en-GB"/>
              </w:rPr>
              <w:t xml:space="preserve"> </w:t>
            </w:r>
            <w:r w:rsidRPr="00FD7EB0">
              <w:rPr>
                <w:rFonts w:ascii="Arial" w:hAnsi="Arial" w:cs="Arial"/>
                <w:sz w:val="20"/>
                <w:szCs w:val="20"/>
                <w:lang w:eastAsia="en-GB"/>
              </w:rPr>
              <w:t>Maximum Packet Loss Rate - UL and DL.</w:t>
            </w:r>
          </w:p>
          <w:p w14:paraId="1EE4D41C" w14:textId="77777777" w:rsidR="00FF70D9" w:rsidRPr="00FD7EB0" w:rsidRDefault="00FF70D9" w:rsidP="00FF70D9">
            <w:pPr>
              <w:rPr>
                <w:rFonts w:ascii="Arial" w:hAnsi="Arial" w:cs="Arial"/>
                <w:sz w:val="20"/>
                <w:szCs w:val="20"/>
                <w:lang w:val="en-GB" w:eastAsia="en-GB"/>
              </w:rPr>
            </w:pPr>
            <w:r w:rsidRPr="00FD7EB0">
              <w:rPr>
                <w:rFonts w:ascii="Arial" w:hAnsi="Arial" w:cs="Arial"/>
                <w:b/>
                <w:bCs/>
                <w:sz w:val="20"/>
                <w:szCs w:val="20"/>
                <w:lang w:val="en-GB" w:eastAsia="en-GB"/>
              </w:rPr>
              <w:t>SA2 Answer 4</w:t>
            </w:r>
            <w:r w:rsidRPr="00FD7EB0">
              <w:rPr>
                <w:rFonts w:ascii="Arial" w:hAnsi="Arial" w:cs="Arial"/>
                <w:sz w:val="20"/>
                <w:szCs w:val="20"/>
                <w:lang w:val="en-GB" w:eastAsia="en-GB"/>
              </w:rPr>
              <w:t>:  See question 3.</w:t>
            </w:r>
          </w:p>
          <w:p w14:paraId="4BA9FF00" w14:textId="77777777" w:rsidR="00FF70D9" w:rsidRPr="00FD7EB0" w:rsidRDefault="00FF70D9" w:rsidP="00FF70D9">
            <w:pPr>
              <w:rPr>
                <w:rFonts w:ascii="Arial" w:hAnsi="Arial" w:cs="Arial"/>
                <w:sz w:val="20"/>
                <w:szCs w:val="20"/>
                <w:lang w:eastAsia="en-GB"/>
              </w:rPr>
            </w:pPr>
          </w:p>
          <w:p w14:paraId="53A8921E"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04FA710D" w14:textId="707432E0"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 xml:space="preserve">Discuss the related submitted contributions under </w:t>
            </w:r>
            <w:r w:rsidR="00053338">
              <w:rPr>
                <w:rFonts w:ascii="Arial" w:hAnsi="Arial" w:cs="Arial"/>
                <w:b/>
                <w:bCs/>
                <w:i/>
                <w:iCs/>
                <w:sz w:val="20"/>
                <w:szCs w:val="20"/>
                <w:lang w:eastAsia="en-GB"/>
              </w:rPr>
              <w:t>19.39.</w:t>
            </w:r>
          </w:p>
          <w:p w14:paraId="34C929CA" w14:textId="77777777" w:rsidR="00FF70D9" w:rsidRPr="00C56D54" w:rsidRDefault="00FF70D9" w:rsidP="00FF70D9">
            <w:pPr>
              <w:pStyle w:val="TAL"/>
              <w:rPr>
                <w:i/>
                <w:sz w:val="20"/>
              </w:rPr>
            </w:pPr>
          </w:p>
        </w:tc>
      </w:tr>
      <w:tr w:rsidR="00FF70D9" w:rsidRPr="002F2600" w14:paraId="6C1840E9" w14:textId="77777777" w:rsidTr="00E04B89">
        <w:tc>
          <w:tcPr>
            <w:tcW w:w="975" w:type="dxa"/>
            <w:tcBorders>
              <w:left w:val="single" w:sz="12" w:space="0" w:color="auto"/>
              <w:right w:val="single" w:sz="12" w:space="0" w:color="auto"/>
            </w:tcBorders>
          </w:tcPr>
          <w:p w14:paraId="451AFC2A"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3748B78B"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tcPr>
          <w:p w14:paraId="7BB612A1" w14:textId="2EE8A4AB"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7" w:history="1">
              <w:r>
                <w:rPr>
                  <w:rStyle w:val="Hyperlink"/>
                  <w:rFonts w:ascii="Times New Roman" w:eastAsia="ＭＳ 明朝" w:hAnsi="Times New Roman"/>
                  <w:sz w:val="24"/>
                  <w:szCs w:val="24"/>
                  <w:lang w:val="en-US" w:eastAsia="ja-JP"/>
                </w:rPr>
                <w:t>4023</w:t>
              </w:r>
            </w:hyperlink>
          </w:p>
        </w:tc>
        <w:tc>
          <w:tcPr>
            <w:tcW w:w="3251" w:type="dxa"/>
            <w:tcBorders>
              <w:left w:val="single" w:sz="12" w:space="0" w:color="auto"/>
              <w:bottom w:val="single" w:sz="4" w:space="0" w:color="auto"/>
              <w:right w:val="single" w:sz="12" w:space="0" w:color="auto"/>
            </w:tcBorders>
          </w:tcPr>
          <w:p w14:paraId="12F5A11A" w14:textId="1F145326" w:rsidR="00FF70D9" w:rsidRPr="008F37F9" w:rsidRDefault="00FF70D9" w:rsidP="00FF70D9">
            <w:pPr>
              <w:pStyle w:val="TAL"/>
              <w:rPr>
                <w:sz w:val="20"/>
              </w:rPr>
            </w:pPr>
            <w:r>
              <w:rPr>
                <w:sz w:val="20"/>
              </w:rPr>
              <w:t>LS in   Rel-19 LS Reply on time to collision prediction accuracy</w:t>
            </w:r>
          </w:p>
        </w:tc>
        <w:tc>
          <w:tcPr>
            <w:tcW w:w="1401" w:type="dxa"/>
            <w:tcBorders>
              <w:left w:val="single" w:sz="12" w:space="0" w:color="auto"/>
              <w:bottom w:val="single" w:sz="4" w:space="0" w:color="auto"/>
              <w:right w:val="single" w:sz="12" w:space="0" w:color="auto"/>
            </w:tcBorders>
          </w:tcPr>
          <w:p w14:paraId="74322A99" w14:textId="69C6A59B" w:rsidR="00FF70D9" w:rsidRPr="008F37F9" w:rsidRDefault="00FF70D9" w:rsidP="00FF70D9">
            <w:pPr>
              <w:pStyle w:val="TAL"/>
              <w:rPr>
                <w:sz w:val="20"/>
              </w:rPr>
            </w:pPr>
            <w:r>
              <w:rPr>
                <w:sz w:val="20"/>
              </w:rPr>
              <w:t>SA2</w:t>
            </w:r>
          </w:p>
        </w:tc>
        <w:tc>
          <w:tcPr>
            <w:tcW w:w="1062" w:type="dxa"/>
            <w:tcBorders>
              <w:left w:val="single" w:sz="12" w:space="0" w:color="auto"/>
              <w:right w:val="single" w:sz="12" w:space="0" w:color="auto"/>
            </w:tcBorders>
          </w:tcPr>
          <w:p w14:paraId="43992CB6" w14:textId="0CFFCAB1" w:rsidR="00FF70D9" w:rsidRPr="008F37F9" w:rsidRDefault="00E04B89" w:rsidP="00FF70D9">
            <w:pPr>
              <w:pStyle w:val="TAL"/>
              <w:rPr>
                <w:sz w:val="20"/>
              </w:rPr>
            </w:pPr>
            <w:r>
              <w:rPr>
                <w:sz w:val="20"/>
              </w:rPr>
              <w:t>Noted</w:t>
            </w:r>
          </w:p>
        </w:tc>
        <w:tc>
          <w:tcPr>
            <w:tcW w:w="4619" w:type="dxa"/>
            <w:tcBorders>
              <w:left w:val="single" w:sz="12" w:space="0" w:color="auto"/>
              <w:right w:val="single" w:sz="12" w:space="0" w:color="auto"/>
            </w:tcBorders>
          </w:tcPr>
          <w:p w14:paraId="16CFC5A2" w14:textId="77777777" w:rsidR="00FF70D9" w:rsidRPr="00FD7EB0" w:rsidRDefault="00FF70D9" w:rsidP="00FF70D9">
            <w:pPr>
              <w:rPr>
                <w:rFonts w:ascii="Arial" w:hAnsi="Arial" w:cs="Arial"/>
                <w:sz w:val="20"/>
                <w:szCs w:val="20"/>
                <w:lang w:eastAsia="en-GB"/>
              </w:rPr>
            </w:pPr>
          </w:p>
          <w:p w14:paraId="3BDD9D63"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p>
          <w:p w14:paraId="3FEBA805" w14:textId="77777777" w:rsidR="00FF70D9" w:rsidRPr="00FD7EB0" w:rsidRDefault="00FF70D9" w:rsidP="00FF70D9">
            <w:pPr>
              <w:rPr>
                <w:rFonts w:ascii="Arial" w:hAnsi="Arial" w:cs="Arial"/>
                <w:b/>
                <w:bCs/>
                <w:sz w:val="20"/>
                <w:szCs w:val="20"/>
                <w:lang w:eastAsia="en-GB"/>
              </w:rPr>
            </w:pPr>
          </w:p>
          <w:p w14:paraId="4E99A57A" w14:textId="57D39214" w:rsidR="00FF70D9" w:rsidRPr="00FD7EB0" w:rsidRDefault="00FF70D9" w:rsidP="00FF70D9">
            <w:pPr>
              <w:rPr>
                <w:rFonts w:ascii="Arial" w:hAnsi="Arial" w:cs="Arial"/>
                <w:sz w:val="20"/>
                <w:szCs w:val="20"/>
                <w:lang w:eastAsia="en-GB"/>
              </w:rPr>
            </w:pPr>
            <w:proofErr w:type="spellStart"/>
            <w:r w:rsidRPr="00FD7EB0">
              <w:rPr>
                <w:rFonts w:ascii="Arial" w:hAnsi="Arial" w:cs="Arial"/>
                <w:b/>
                <w:bCs/>
                <w:sz w:val="20"/>
                <w:szCs w:val="20"/>
                <w:lang w:eastAsia="en-GB"/>
              </w:rPr>
              <w:t>Question</w:t>
            </w:r>
            <w:r w:rsidRPr="00FD7EB0">
              <w:rPr>
                <w:rFonts w:ascii="Arial" w:hAnsi="Arial" w:cs="Arial"/>
                <w:sz w:val="20"/>
                <w:szCs w:val="20"/>
                <w:lang w:eastAsia="en-GB"/>
              </w:rPr>
              <w:t>:“</w:t>
            </w:r>
            <w:r w:rsidRPr="00FD7EB0">
              <w:rPr>
                <w:rFonts w:ascii="Arial" w:hAnsi="Arial" w:cs="Arial"/>
                <w:i/>
                <w:iCs/>
                <w:sz w:val="20"/>
                <w:szCs w:val="20"/>
                <w:lang w:eastAsia="en-GB"/>
              </w:rPr>
              <w:t>What</w:t>
            </w:r>
            <w:proofErr w:type="spellEnd"/>
            <w:r w:rsidRPr="00FD7EB0">
              <w:rPr>
                <w:rFonts w:ascii="Arial" w:hAnsi="Arial" w:cs="Arial"/>
                <w:i/>
                <w:iCs/>
                <w:sz w:val="20"/>
                <w:szCs w:val="20"/>
                <w:lang w:eastAsia="en-GB"/>
              </w:rPr>
              <w:t xml:space="preserve"> is the meaning for the ‘Accuracy of collision direction’ and ’Accuracy of TTC’ IEs and suggested unit for the ’Accuracy of collision direction’ IE?”</w:t>
            </w:r>
          </w:p>
          <w:p w14:paraId="776E151B" w14:textId="70DE3E1C" w:rsidR="00FF70D9" w:rsidRPr="00FD7EB0" w:rsidRDefault="00FF70D9" w:rsidP="00FF70D9">
            <w:pPr>
              <w:rPr>
                <w:rFonts w:ascii="Arial" w:hAnsi="Arial" w:cs="Arial"/>
                <w:sz w:val="20"/>
                <w:szCs w:val="20"/>
                <w:lang w:eastAsia="en-GB"/>
              </w:rPr>
            </w:pPr>
            <w:proofErr w:type="spellStart"/>
            <w:r w:rsidRPr="00FD7EB0">
              <w:rPr>
                <w:rFonts w:ascii="Arial" w:hAnsi="Arial" w:cs="Arial"/>
                <w:b/>
                <w:bCs/>
                <w:sz w:val="20"/>
                <w:szCs w:val="20"/>
                <w:lang w:eastAsia="en-GB"/>
              </w:rPr>
              <w:t>Response</w:t>
            </w:r>
            <w:r w:rsidRPr="00FD7EB0">
              <w:rPr>
                <w:rFonts w:ascii="Arial" w:hAnsi="Arial" w:cs="Arial"/>
                <w:sz w:val="20"/>
                <w:szCs w:val="20"/>
                <w:lang w:eastAsia="en-GB"/>
              </w:rPr>
              <w:t>:Clause</w:t>
            </w:r>
            <w:proofErr w:type="spellEnd"/>
            <w:r w:rsidRPr="00FD7EB0">
              <w:rPr>
                <w:rFonts w:ascii="Arial" w:hAnsi="Arial" w:cs="Arial"/>
                <w:sz w:val="20"/>
                <w:szCs w:val="20"/>
                <w:lang w:eastAsia="en-GB"/>
              </w:rPr>
              <w:t xml:space="preserve"> 3.1 of TS 23.288 provides the definitions for “Analytics Accuracy Information” and “ML Model Accuracy Information” and in both cases accuracy values is computed as following “…The accuracy value is computed as the number of correct predictions divided by the total number of predictions”. </w:t>
            </w:r>
          </w:p>
          <w:p w14:paraId="552C9A34"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Considering that ‘Collision direction’ and ‘Time to collision’ from Table 6.19.3-2 of TS 23.288 can take continuous values, the current definition of accuracy cannot be applied, and thus the support of these attributes has been removed.</w:t>
            </w:r>
          </w:p>
          <w:p w14:paraId="2B249E39" w14:textId="77777777" w:rsidR="00FF70D9" w:rsidRPr="00FD7EB0" w:rsidRDefault="00FF70D9" w:rsidP="00FF70D9">
            <w:pPr>
              <w:rPr>
                <w:rFonts w:ascii="Arial" w:hAnsi="Arial" w:cs="Arial"/>
                <w:sz w:val="20"/>
                <w:szCs w:val="20"/>
                <w:lang w:eastAsia="en-GB"/>
              </w:rPr>
            </w:pPr>
          </w:p>
          <w:p w14:paraId="36D6C8AC"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68DD51C3"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CT3 already aligned with the response. The LS can be NOTED.</w:t>
            </w:r>
          </w:p>
          <w:p w14:paraId="66552924" w14:textId="77777777" w:rsidR="00FF70D9" w:rsidRPr="00C56D54" w:rsidRDefault="00FF70D9" w:rsidP="00FF70D9">
            <w:pPr>
              <w:pStyle w:val="TAL"/>
              <w:rPr>
                <w:i/>
                <w:sz w:val="20"/>
              </w:rPr>
            </w:pPr>
          </w:p>
        </w:tc>
      </w:tr>
      <w:tr w:rsidR="00FF70D9" w:rsidRPr="002F2600" w14:paraId="32C89495" w14:textId="77777777" w:rsidTr="00EA54F1">
        <w:tc>
          <w:tcPr>
            <w:tcW w:w="975" w:type="dxa"/>
            <w:tcBorders>
              <w:left w:val="single" w:sz="12" w:space="0" w:color="auto"/>
              <w:right w:val="single" w:sz="12" w:space="0" w:color="auto"/>
            </w:tcBorders>
          </w:tcPr>
          <w:p w14:paraId="21F52560"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54A78C85"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C6B072" w14:textId="421F5D69"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8" w:history="1">
              <w:r>
                <w:rPr>
                  <w:rStyle w:val="Hyperlink"/>
                  <w:rFonts w:ascii="Times New Roman" w:eastAsia="ＭＳ 明朝" w:hAnsi="Times New Roman"/>
                  <w:sz w:val="24"/>
                  <w:szCs w:val="24"/>
                  <w:lang w:val="en-US" w:eastAsia="ja-JP"/>
                </w:rPr>
                <w:t>4024</w:t>
              </w:r>
            </w:hyperlink>
          </w:p>
        </w:tc>
        <w:tc>
          <w:tcPr>
            <w:tcW w:w="3251" w:type="dxa"/>
            <w:tcBorders>
              <w:left w:val="single" w:sz="12" w:space="0" w:color="auto"/>
              <w:bottom w:val="single" w:sz="4" w:space="0" w:color="auto"/>
              <w:right w:val="single" w:sz="12" w:space="0" w:color="auto"/>
            </w:tcBorders>
            <w:shd w:val="clear" w:color="auto" w:fill="FFFF00"/>
          </w:tcPr>
          <w:p w14:paraId="736BCEFE" w14:textId="118F9B73" w:rsidR="00FF70D9" w:rsidRPr="008F37F9" w:rsidRDefault="00FF70D9" w:rsidP="00FF70D9">
            <w:pPr>
              <w:pStyle w:val="TAL"/>
              <w:rPr>
                <w:sz w:val="20"/>
              </w:rPr>
            </w:pPr>
            <w:r>
              <w:rPr>
                <w:sz w:val="20"/>
              </w:rPr>
              <w:t>LS in   Rel-19 Reply LS on Questions on TEI19_SliceSel</w:t>
            </w:r>
          </w:p>
        </w:tc>
        <w:tc>
          <w:tcPr>
            <w:tcW w:w="1401" w:type="dxa"/>
            <w:tcBorders>
              <w:left w:val="single" w:sz="12" w:space="0" w:color="auto"/>
              <w:bottom w:val="single" w:sz="4" w:space="0" w:color="auto"/>
              <w:right w:val="single" w:sz="12" w:space="0" w:color="auto"/>
            </w:tcBorders>
            <w:shd w:val="clear" w:color="auto" w:fill="FFFF00"/>
          </w:tcPr>
          <w:p w14:paraId="09F0CE5A" w14:textId="4D4B3B55" w:rsidR="00FF70D9" w:rsidRPr="008F37F9" w:rsidRDefault="00FF70D9" w:rsidP="00FF70D9">
            <w:pPr>
              <w:pStyle w:val="TAL"/>
              <w:rPr>
                <w:sz w:val="20"/>
              </w:rPr>
            </w:pPr>
            <w:r>
              <w:rPr>
                <w:sz w:val="20"/>
              </w:rPr>
              <w:t>SA2</w:t>
            </w:r>
          </w:p>
        </w:tc>
        <w:tc>
          <w:tcPr>
            <w:tcW w:w="1062" w:type="dxa"/>
            <w:tcBorders>
              <w:left w:val="single" w:sz="12" w:space="0" w:color="auto"/>
              <w:right w:val="single" w:sz="12" w:space="0" w:color="auto"/>
            </w:tcBorders>
          </w:tcPr>
          <w:p w14:paraId="762911B5" w14:textId="77777777" w:rsidR="00FF70D9" w:rsidRPr="008F37F9" w:rsidRDefault="00FF70D9" w:rsidP="00FF70D9">
            <w:pPr>
              <w:pStyle w:val="TAL"/>
              <w:rPr>
                <w:sz w:val="20"/>
              </w:rPr>
            </w:pPr>
          </w:p>
        </w:tc>
        <w:tc>
          <w:tcPr>
            <w:tcW w:w="4619" w:type="dxa"/>
            <w:tcBorders>
              <w:left w:val="single" w:sz="12" w:space="0" w:color="auto"/>
              <w:right w:val="single" w:sz="12" w:space="0" w:color="auto"/>
            </w:tcBorders>
          </w:tcPr>
          <w:p w14:paraId="0D969988" w14:textId="77777777" w:rsidR="00FF70D9" w:rsidRPr="00FD7EB0" w:rsidRDefault="00FF70D9" w:rsidP="00FF70D9">
            <w:pPr>
              <w:rPr>
                <w:rFonts w:ascii="Arial" w:hAnsi="Arial" w:cs="Arial"/>
                <w:sz w:val="20"/>
                <w:szCs w:val="20"/>
                <w:lang w:eastAsia="en-GB"/>
              </w:rPr>
            </w:pPr>
          </w:p>
          <w:p w14:paraId="658CBB43"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p>
          <w:p w14:paraId="62F8F6C5" w14:textId="77777777" w:rsidR="00FF70D9" w:rsidRPr="00FD7EB0" w:rsidRDefault="00FF70D9" w:rsidP="00FF70D9">
            <w:pPr>
              <w:rPr>
                <w:rFonts w:ascii="Arial" w:hAnsi="Arial" w:cs="Arial"/>
                <w:b/>
                <w:bCs/>
                <w:sz w:val="20"/>
                <w:szCs w:val="20"/>
                <w:lang w:eastAsia="en-GB"/>
              </w:rPr>
            </w:pPr>
          </w:p>
          <w:p w14:paraId="041FBFF5" w14:textId="77777777" w:rsidR="00FF70D9" w:rsidRPr="00FD7EB0" w:rsidRDefault="00FF70D9" w:rsidP="00FF70D9">
            <w:pPr>
              <w:rPr>
                <w:rFonts w:ascii="Arial" w:hAnsi="Arial" w:cs="Arial"/>
                <w:sz w:val="20"/>
                <w:szCs w:val="20"/>
                <w:lang w:eastAsia="en-GB"/>
              </w:rPr>
            </w:pPr>
            <w:r w:rsidRPr="00FD7EB0">
              <w:rPr>
                <w:rFonts w:ascii="Arial" w:hAnsi="Arial" w:cs="Arial"/>
                <w:b/>
                <w:bCs/>
                <w:sz w:val="20"/>
                <w:szCs w:val="20"/>
                <w:lang w:eastAsia="en-GB"/>
              </w:rPr>
              <w:t>Question 1</w:t>
            </w:r>
            <w:r w:rsidRPr="00FD7EB0">
              <w:rPr>
                <w:rFonts w:ascii="Arial" w:hAnsi="Arial" w:cs="Arial"/>
                <w:sz w:val="20"/>
                <w:szCs w:val="20"/>
                <w:lang w:eastAsia="en-GB"/>
              </w:rPr>
              <w:t>:</w:t>
            </w:r>
          </w:p>
          <w:p w14:paraId="5113CC0E"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Can the AF provision the same AF requested Network Slice Replacement requirements for the same Replaced S-NSSAI for more than one UE simultaneously?</w:t>
            </w:r>
          </w:p>
          <w:p w14:paraId="7F881BCF" w14:textId="77777777" w:rsidR="00FF70D9" w:rsidRPr="00FD7EB0" w:rsidRDefault="00FF70D9" w:rsidP="00FF70D9">
            <w:pPr>
              <w:rPr>
                <w:rFonts w:ascii="Arial" w:hAnsi="Arial" w:cs="Arial"/>
                <w:sz w:val="20"/>
                <w:szCs w:val="20"/>
                <w:lang w:eastAsia="en-GB"/>
              </w:rPr>
            </w:pPr>
            <w:r w:rsidRPr="00FD7EB0">
              <w:rPr>
                <w:rFonts w:ascii="Arial" w:hAnsi="Arial" w:cs="Arial"/>
                <w:b/>
                <w:bCs/>
                <w:sz w:val="20"/>
                <w:szCs w:val="20"/>
                <w:lang w:eastAsia="en-GB"/>
              </w:rPr>
              <w:t>SA2 answer</w:t>
            </w:r>
            <w:r w:rsidRPr="00FD7EB0">
              <w:rPr>
                <w:rFonts w:ascii="Arial" w:hAnsi="Arial" w:cs="Arial"/>
                <w:sz w:val="20"/>
                <w:szCs w:val="20"/>
                <w:lang w:eastAsia="en-GB"/>
              </w:rPr>
              <w:t xml:space="preserve">: As described in step 3a of clause 4.15.6.9.3 in TS 23.502, the AF requested network slice replacement by using </w:t>
            </w:r>
            <w:proofErr w:type="spellStart"/>
            <w:r w:rsidRPr="00FD7EB0">
              <w:rPr>
                <w:rFonts w:ascii="Arial" w:hAnsi="Arial" w:cs="Arial"/>
                <w:sz w:val="20"/>
                <w:szCs w:val="20"/>
                <w:lang w:eastAsia="en-GB"/>
              </w:rPr>
              <w:t>Nnef_AMInfluence</w:t>
            </w:r>
            <w:proofErr w:type="spellEnd"/>
            <w:r w:rsidRPr="00FD7EB0">
              <w:rPr>
                <w:rFonts w:ascii="Arial" w:hAnsi="Arial" w:cs="Arial"/>
                <w:sz w:val="20"/>
                <w:szCs w:val="20"/>
                <w:lang w:eastAsia="en-GB"/>
              </w:rPr>
              <w:t xml:space="preserve"> service is only applicable for a single UE.</w:t>
            </w:r>
          </w:p>
          <w:p w14:paraId="239FD587" w14:textId="77777777" w:rsidR="00FF70D9" w:rsidRPr="00FD7EB0" w:rsidRDefault="00FF70D9" w:rsidP="00FF70D9">
            <w:pPr>
              <w:rPr>
                <w:rFonts w:ascii="Arial" w:hAnsi="Arial" w:cs="Arial"/>
                <w:sz w:val="20"/>
                <w:szCs w:val="20"/>
                <w:lang w:eastAsia="en-GB"/>
              </w:rPr>
            </w:pPr>
          </w:p>
          <w:p w14:paraId="45CF634D" w14:textId="77777777" w:rsidR="00FF70D9" w:rsidRPr="00FD7EB0" w:rsidRDefault="00FF70D9" w:rsidP="00FF70D9">
            <w:pPr>
              <w:rPr>
                <w:rFonts w:ascii="Arial" w:hAnsi="Arial" w:cs="Arial"/>
                <w:sz w:val="20"/>
                <w:szCs w:val="20"/>
                <w:lang w:eastAsia="en-GB"/>
              </w:rPr>
            </w:pPr>
            <w:r w:rsidRPr="00FD7EB0">
              <w:rPr>
                <w:rFonts w:ascii="Arial" w:hAnsi="Arial" w:cs="Arial"/>
                <w:b/>
                <w:bCs/>
                <w:sz w:val="20"/>
                <w:szCs w:val="20"/>
                <w:lang w:eastAsia="en-GB"/>
              </w:rPr>
              <w:t>Question 2</w:t>
            </w:r>
            <w:r w:rsidRPr="00FD7EB0">
              <w:rPr>
                <w:rFonts w:ascii="Arial" w:hAnsi="Arial" w:cs="Arial"/>
                <w:sz w:val="20"/>
                <w:szCs w:val="20"/>
                <w:lang w:eastAsia="en-GB"/>
              </w:rPr>
              <w:t>:</w:t>
            </w:r>
          </w:p>
          <w:p w14:paraId="402150D9"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Can the Replaced S-NSSAI be part of only the Allowed NSSAI or can it also be part of the Partially Allowed NSSAI for the UE?</w:t>
            </w:r>
          </w:p>
          <w:p w14:paraId="5927606F" w14:textId="77777777" w:rsidR="00FF70D9" w:rsidRPr="00FD7EB0" w:rsidRDefault="00FF70D9" w:rsidP="00FF70D9">
            <w:pPr>
              <w:rPr>
                <w:rFonts w:ascii="Arial" w:hAnsi="Arial" w:cs="Arial"/>
                <w:sz w:val="20"/>
                <w:szCs w:val="20"/>
                <w:lang w:eastAsia="en-GB"/>
              </w:rPr>
            </w:pPr>
            <w:r w:rsidRPr="00FD7EB0">
              <w:rPr>
                <w:rFonts w:ascii="Arial" w:hAnsi="Arial" w:cs="Arial"/>
                <w:b/>
                <w:bCs/>
                <w:sz w:val="20"/>
                <w:szCs w:val="20"/>
                <w:lang w:eastAsia="en-GB"/>
              </w:rPr>
              <w:t>SA2 answer</w:t>
            </w:r>
            <w:r w:rsidRPr="00FD7EB0">
              <w:rPr>
                <w:rFonts w:ascii="Arial" w:hAnsi="Arial" w:cs="Arial"/>
                <w:sz w:val="20"/>
                <w:szCs w:val="20"/>
                <w:lang w:eastAsia="en-GB"/>
              </w:rPr>
              <w:t>: Yes. SA2 discussed and agreed attached CR.</w:t>
            </w:r>
          </w:p>
          <w:p w14:paraId="56AB66BA" w14:textId="77777777" w:rsidR="00FF70D9" w:rsidRPr="00FD7EB0" w:rsidRDefault="00FF70D9" w:rsidP="00FF70D9">
            <w:pPr>
              <w:rPr>
                <w:rFonts w:ascii="Arial" w:hAnsi="Arial" w:cs="Arial"/>
                <w:sz w:val="20"/>
                <w:szCs w:val="20"/>
                <w:lang w:eastAsia="en-GB"/>
              </w:rPr>
            </w:pPr>
          </w:p>
          <w:p w14:paraId="0890D6B3"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37893E6F" w14:textId="619E1010"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Discuss the related submitted contribution</w:t>
            </w:r>
            <w:r w:rsidR="00C86077">
              <w:rPr>
                <w:rFonts w:ascii="Arial" w:hAnsi="Arial" w:cs="Arial"/>
                <w:b/>
                <w:bCs/>
                <w:i/>
                <w:iCs/>
                <w:sz w:val="20"/>
                <w:szCs w:val="20"/>
                <w:lang w:eastAsia="en-GB"/>
              </w:rPr>
              <w:t xml:space="preserve"> C3-254169</w:t>
            </w:r>
            <w:r w:rsidRPr="00FD7EB0">
              <w:rPr>
                <w:rFonts w:ascii="Arial" w:hAnsi="Arial" w:cs="Arial"/>
                <w:b/>
                <w:bCs/>
                <w:i/>
                <w:iCs/>
                <w:sz w:val="20"/>
                <w:szCs w:val="20"/>
                <w:lang w:eastAsia="en-GB"/>
              </w:rPr>
              <w:t xml:space="preserve"> under</w:t>
            </w:r>
            <w:r w:rsidR="006467CB">
              <w:rPr>
                <w:rFonts w:ascii="Arial" w:hAnsi="Arial" w:cs="Arial"/>
                <w:b/>
                <w:bCs/>
                <w:i/>
                <w:iCs/>
                <w:sz w:val="20"/>
                <w:szCs w:val="20"/>
                <w:lang w:eastAsia="en-GB"/>
              </w:rPr>
              <w:t xml:space="preserve"> 19.58</w:t>
            </w:r>
            <w:r w:rsidRPr="00FD7EB0">
              <w:rPr>
                <w:rFonts w:ascii="Arial" w:hAnsi="Arial" w:cs="Arial"/>
                <w:b/>
                <w:bCs/>
                <w:i/>
                <w:iCs/>
                <w:sz w:val="20"/>
                <w:szCs w:val="20"/>
                <w:lang w:eastAsia="en-GB"/>
              </w:rPr>
              <w:t>.</w:t>
            </w:r>
          </w:p>
          <w:p w14:paraId="272D0503" w14:textId="6506FBB2" w:rsidR="00FF70D9" w:rsidRDefault="00E55D39" w:rsidP="00E04B89">
            <w:pPr>
              <w:pStyle w:val="C1Normal"/>
              <w:rPr>
                <w:lang w:eastAsia="en-GB"/>
              </w:rPr>
            </w:pPr>
            <w:r>
              <w:rPr>
                <w:lang w:eastAsia="en-GB"/>
              </w:rPr>
              <w:t xml:space="preserve">ZTE: CT3 is aligned, </w:t>
            </w:r>
            <w:r w:rsidR="00D32658">
              <w:rPr>
                <w:lang w:eastAsia="en-GB"/>
              </w:rPr>
              <w:t>further updates may come in SA2.</w:t>
            </w:r>
          </w:p>
          <w:p w14:paraId="0D253030" w14:textId="3C811EEA" w:rsidR="00550F04" w:rsidRDefault="006A330C" w:rsidP="00E04B89">
            <w:pPr>
              <w:pStyle w:val="C1Normal"/>
              <w:rPr>
                <w:lang w:eastAsia="en-GB"/>
              </w:rPr>
            </w:pPr>
            <w:r>
              <w:rPr>
                <w:lang w:eastAsia="en-GB"/>
              </w:rPr>
              <w:t>Huawei: LS can be noted.</w:t>
            </w:r>
          </w:p>
          <w:p w14:paraId="4EC0E78A" w14:textId="46A5E1FE" w:rsidR="006A330C" w:rsidRPr="00FD7EB0" w:rsidRDefault="006A330C" w:rsidP="00E04B89">
            <w:pPr>
              <w:pStyle w:val="C1Normal"/>
              <w:rPr>
                <w:lang w:eastAsia="en-GB"/>
              </w:rPr>
            </w:pPr>
            <w:r>
              <w:rPr>
                <w:lang w:eastAsia="en-GB"/>
              </w:rPr>
              <w:t>Ericsson: Keep the LS open.</w:t>
            </w:r>
          </w:p>
          <w:p w14:paraId="209943BE" w14:textId="77777777" w:rsidR="00FF70D9" w:rsidRPr="00C56D54" w:rsidRDefault="00FF70D9" w:rsidP="00FF70D9">
            <w:pPr>
              <w:pStyle w:val="TAL"/>
              <w:rPr>
                <w:i/>
                <w:sz w:val="20"/>
              </w:rPr>
            </w:pPr>
          </w:p>
        </w:tc>
      </w:tr>
      <w:tr w:rsidR="00FF70D9" w:rsidRPr="002F2600" w14:paraId="3F9A4B57" w14:textId="77777777" w:rsidTr="006753D7">
        <w:tc>
          <w:tcPr>
            <w:tcW w:w="975" w:type="dxa"/>
            <w:tcBorders>
              <w:left w:val="single" w:sz="12" w:space="0" w:color="auto"/>
              <w:right w:val="single" w:sz="12" w:space="0" w:color="auto"/>
            </w:tcBorders>
          </w:tcPr>
          <w:p w14:paraId="4C8C3285"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397B003E"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EC521E4" w14:textId="37C2BE08"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29" w:history="1">
              <w:r>
                <w:rPr>
                  <w:rStyle w:val="Hyperlink"/>
                  <w:rFonts w:ascii="Times New Roman" w:eastAsia="ＭＳ 明朝" w:hAnsi="Times New Roman"/>
                  <w:sz w:val="24"/>
                  <w:szCs w:val="24"/>
                  <w:lang w:val="en-US" w:eastAsia="ja-JP"/>
                </w:rPr>
                <w:t>4025</w:t>
              </w:r>
            </w:hyperlink>
          </w:p>
        </w:tc>
        <w:tc>
          <w:tcPr>
            <w:tcW w:w="3251" w:type="dxa"/>
            <w:tcBorders>
              <w:left w:val="single" w:sz="12" w:space="0" w:color="auto"/>
              <w:bottom w:val="single" w:sz="4" w:space="0" w:color="auto"/>
              <w:right w:val="single" w:sz="12" w:space="0" w:color="auto"/>
            </w:tcBorders>
            <w:shd w:val="clear" w:color="auto" w:fill="FFFF00"/>
          </w:tcPr>
          <w:p w14:paraId="2BB1F9BA" w14:textId="195C655B" w:rsidR="00FF70D9" w:rsidRPr="008F37F9" w:rsidRDefault="00FF70D9" w:rsidP="00FF70D9">
            <w:pPr>
              <w:pStyle w:val="TAL"/>
              <w:rPr>
                <w:sz w:val="20"/>
              </w:rPr>
            </w:pPr>
            <w:r>
              <w:rPr>
                <w:sz w:val="20"/>
              </w:rPr>
              <w:t>LS in   Rel-19 Reply LS on CAPIF-1/1e Interactions events for Service API</w:t>
            </w:r>
          </w:p>
        </w:tc>
        <w:tc>
          <w:tcPr>
            <w:tcW w:w="1401" w:type="dxa"/>
            <w:tcBorders>
              <w:left w:val="single" w:sz="12" w:space="0" w:color="auto"/>
              <w:bottom w:val="single" w:sz="4" w:space="0" w:color="auto"/>
              <w:right w:val="single" w:sz="12" w:space="0" w:color="auto"/>
            </w:tcBorders>
            <w:shd w:val="clear" w:color="auto" w:fill="FFFF00"/>
          </w:tcPr>
          <w:p w14:paraId="65C61C80" w14:textId="08A91BFE" w:rsidR="00FF70D9" w:rsidRPr="008F37F9" w:rsidRDefault="00FF70D9" w:rsidP="00FF70D9">
            <w:pPr>
              <w:pStyle w:val="TAL"/>
              <w:rPr>
                <w:sz w:val="20"/>
              </w:rPr>
            </w:pPr>
            <w:r>
              <w:rPr>
                <w:sz w:val="20"/>
              </w:rPr>
              <w:t>SA6</w:t>
            </w:r>
          </w:p>
        </w:tc>
        <w:tc>
          <w:tcPr>
            <w:tcW w:w="1062" w:type="dxa"/>
            <w:tcBorders>
              <w:left w:val="single" w:sz="12" w:space="0" w:color="auto"/>
              <w:right w:val="single" w:sz="12" w:space="0" w:color="auto"/>
            </w:tcBorders>
          </w:tcPr>
          <w:p w14:paraId="7C4042B9" w14:textId="77777777" w:rsidR="00FF70D9" w:rsidRPr="008F37F9" w:rsidRDefault="00FF70D9" w:rsidP="00FF70D9">
            <w:pPr>
              <w:pStyle w:val="TAL"/>
              <w:rPr>
                <w:sz w:val="20"/>
              </w:rPr>
            </w:pPr>
          </w:p>
        </w:tc>
        <w:tc>
          <w:tcPr>
            <w:tcW w:w="4619" w:type="dxa"/>
            <w:tcBorders>
              <w:left w:val="single" w:sz="12" w:space="0" w:color="auto"/>
              <w:right w:val="single" w:sz="12" w:space="0" w:color="auto"/>
            </w:tcBorders>
          </w:tcPr>
          <w:p w14:paraId="05261205" w14:textId="77777777" w:rsidR="00FF70D9" w:rsidRPr="00FD7EB0" w:rsidRDefault="00FF70D9" w:rsidP="00FF70D9">
            <w:pPr>
              <w:rPr>
                <w:rFonts w:ascii="Arial" w:hAnsi="Arial" w:cs="Arial"/>
                <w:sz w:val="20"/>
                <w:szCs w:val="20"/>
                <w:lang w:eastAsia="en-GB"/>
              </w:rPr>
            </w:pPr>
          </w:p>
          <w:p w14:paraId="208DF9B3"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To: </w:t>
            </w:r>
            <w:r w:rsidRPr="00FD7EB0">
              <w:rPr>
                <w:rFonts w:ascii="Arial" w:hAnsi="Arial" w:cs="Arial"/>
                <w:b/>
                <w:bCs/>
                <w:sz w:val="20"/>
                <w:szCs w:val="20"/>
                <w:lang w:eastAsia="en-GB"/>
              </w:rPr>
              <w:t>CT3</w:t>
            </w:r>
          </w:p>
          <w:p w14:paraId="01B0FE21" w14:textId="77777777" w:rsidR="00FF70D9" w:rsidRPr="00FD7EB0" w:rsidRDefault="00FF70D9" w:rsidP="00FF70D9">
            <w:pPr>
              <w:ind w:left="360"/>
              <w:rPr>
                <w:rFonts w:ascii="Arial" w:hAnsi="Arial" w:cs="Arial"/>
                <w:sz w:val="20"/>
                <w:szCs w:val="20"/>
                <w:lang w:eastAsia="en-GB"/>
              </w:rPr>
            </w:pPr>
          </w:p>
          <w:p w14:paraId="7E11F101" w14:textId="77777777" w:rsidR="00FF70D9" w:rsidRPr="00FD7EB0" w:rsidRDefault="00FF70D9" w:rsidP="00FF70D9">
            <w:pPr>
              <w:numPr>
                <w:ilvl w:val="0"/>
                <w:numId w:val="15"/>
              </w:numPr>
              <w:rPr>
                <w:rFonts w:ascii="Arial" w:eastAsia="Times New Roman" w:hAnsi="Arial" w:cs="Arial"/>
                <w:sz w:val="20"/>
                <w:szCs w:val="20"/>
                <w:lang w:eastAsia="en-GB"/>
              </w:rPr>
            </w:pPr>
            <w:r w:rsidRPr="00FD7EB0">
              <w:rPr>
                <w:rFonts w:ascii="Arial" w:eastAsia="Times New Roman" w:hAnsi="Arial" w:cs="Arial"/>
                <w:sz w:val="20"/>
                <w:szCs w:val="20"/>
                <w:lang w:eastAsia="en-GB"/>
              </w:rPr>
              <w:t>Q-1: What are the information elements of the subscription request triggered by AMF to subscribe the “CAPIF-1/1e interaction events”?</w:t>
            </w:r>
          </w:p>
          <w:p w14:paraId="1157BC56" w14:textId="77777777" w:rsidR="00FF70D9" w:rsidRPr="00FD7EB0" w:rsidRDefault="00FF70D9" w:rsidP="00FF70D9">
            <w:pPr>
              <w:rPr>
                <w:rFonts w:ascii="Arial" w:eastAsiaTheme="minorHAnsi" w:hAnsi="Arial" w:cs="Arial"/>
                <w:sz w:val="20"/>
                <w:szCs w:val="20"/>
                <w:lang w:eastAsia="en-GB"/>
              </w:rPr>
            </w:pPr>
            <w:r w:rsidRPr="00FD7EB0">
              <w:rPr>
                <w:rFonts w:ascii="Arial" w:hAnsi="Arial" w:cs="Arial"/>
                <w:sz w:val="20"/>
                <w:szCs w:val="20"/>
                <w:lang w:eastAsia="en-GB"/>
              </w:rPr>
              <w:t>[Answer] SA6 discussed the event and made required changes. See attached contribution for the clarification.</w:t>
            </w:r>
          </w:p>
          <w:p w14:paraId="6DE0FB4B" w14:textId="77777777" w:rsidR="00FF70D9" w:rsidRPr="00FD7EB0" w:rsidRDefault="00FF70D9" w:rsidP="00FF70D9">
            <w:pPr>
              <w:numPr>
                <w:ilvl w:val="0"/>
                <w:numId w:val="15"/>
              </w:numPr>
              <w:rPr>
                <w:rFonts w:ascii="Arial" w:eastAsia="Times New Roman" w:hAnsi="Arial" w:cs="Arial"/>
                <w:sz w:val="20"/>
                <w:szCs w:val="20"/>
                <w:lang w:eastAsia="en-GB"/>
              </w:rPr>
            </w:pPr>
            <w:r w:rsidRPr="00FD7EB0">
              <w:rPr>
                <w:rFonts w:ascii="Arial" w:eastAsia="Times New Roman" w:hAnsi="Arial" w:cs="Arial"/>
                <w:sz w:val="20"/>
                <w:szCs w:val="20"/>
                <w:lang w:eastAsia="en-GB"/>
              </w:rPr>
              <w:t>Q-2: What are the information elements of the notification provided by CCF to AMF for the“CAPIF-1/1e interaction events”?</w:t>
            </w:r>
          </w:p>
          <w:p w14:paraId="6B155418" w14:textId="77777777" w:rsidR="00FF70D9" w:rsidRPr="00FD7EB0" w:rsidRDefault="00FF70D9" w:rsidP="00FF70D9">
            <w:pPr>
              <w:rPr>
                <w:rFonts w:ascii="Arial" w:eastAsiaTheme="minorHAnsi" w:hAnsi="Arial" w:cs="Arial"/>
                <w:sz w:val="20"/>
                <w:szCs w:val="20"/>
                <w:lang w:eastAsia="en-GB"/>
              </w:rPr>
            </w:pPr>
            <w:r w:rsidRPr="00FD7EB0">
              <w:rPr>
                <w:rFonts w:ascii="Arial" w:hAnsi="Arial" w:cs="Arial"/>
                <w:sz w:val="20"/>
                <w:szCs w:val="20"/>
                <w:lang w:eastAsia="en-GB"/>
              </w:rPr>
              <w:t>[Answer] SA6 discussed the event and made required changes. See attached contribution for the clarification.</w:t>
            </w:r>
          </w:p>
          <w:p w14:paraId="2C4813A2" w14:textId="77777777" w:rsidR="00FF70D9" w:rsidRPr="00FD7EB0" w:rsidRDefault="00FF70D9" w:rsidP="00FF70D9">
            <w:pPr>
              <w:rPr>
                <w:rFonts w:ascii="Arial" w:hAnsi="Arial" w:cs="Arial"/>
                <w:sz w:val="20"/>
                <w:szCs w:val="20"/>
                <w:lang w:eastAsia="en-GB"/>
              </w:rPr>
            </w:pPr>
          </w:p>
          <w:p w14:paraId="6425EB84"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1DC9139A"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CT3 already aligned with the response. The LS can be NOTED.</w:t>
            </w:r>
          </w:p>
          <w:p w14:paraId="4DD0BE2F" w14:textId="77777777" w:rsidR="00FF70D9" w:rsidRDefault="00E05FA3" w:rsidP="00F41CD3">
            <w:pPr>
              <w:pStyle w:val="C1Normal"/>
            </w:pPr>
            <w:r>
              <w:t>Huawei: Keep the LS open.</w:t>
            </w:r>
          </w:p>
          <w:p w14:paraId="4C823B23" w14:textId="77777777" w:rsidR="000A0675" w:rsidRDefault="000A0675" w:rsidP="00F41CD3">
            <w:pPr>
              <w:pStyle w:val="C1Normal"/>
            </w:pPr>
            <w:r>
              <w:t xml:space="preserve">Nokia: </w:t>
            </w:r>
            <w:r w:rsidR="00DF43C0">
              <w:t>A</w:t>
            </w:r>
            <w:r w:rsidR="00F320E8">
              <w:t xml:space="preserve">ligned already. </w:t>
            </w:r>
          </w:p>
          <w:p w14:paraId="484CA672" w14:textId="5E785693" w:rsidR="00F320E8" w:rsidRPr="00C56D54" w:rsidRDefault="00F320E8" w:rsidP="00F41CD3">
            <w:pPr>
              <w:pStyle w:val="C1Normal"/>
            </w:pPr>
            <w:r>
              <w:t>Discuss the related CRs offline.</w:t>
            </w:r>
          </w:p>
        </w:tc>
      </w:tr>
      <w:tr w:rsidR="00FF70D9" w:rsidRPr="002F2600" w14:paraId="51E5EE30" w14:textId="77777777" w:rsidTr="006753D7">
        <w:tc>
          <w:tcPr>
            <w:tcW w:w="975" w:type="dxa"/>
            <w:tcBorders>
              <w:left w:val="single" w:sz="12" w:space="0" w:color="auto"/>
              <w:right w:val="single" w:sz="12" w:space="0" w:color="auto"/>
            </w:tcBorders>
          </w:tcPr>
          <w:p w14:paraId="2F662865" w14:textId="77777777" w:rsidR="00FF70D9" w:rsidRDefault="00FF70D9" w:rsidP="00FF70D9">
            <w:pPr>
              <w:pStyle w:val="TAL"/>
              <w:rPr>
                <w:sz w:val="20"/>
              </w:rPr>
            </w:pPr>
          </w:p>
        </w:tc>
        <w:tc>
          <w:tcPr>
            <w:tcW w:w="2635" w:type="dxa"/>
            <w:tcBorders>
              <w:left w:val="single" w:sz="12" w:space="0" w:color="auto"/>
              <w:right w:val="single" w:sz="12" w:space="0" w:color="auto"/>
            </w:tcBorders>
          </w:tcPr>
          <w:p w14:paraId="7D28685B" w14:textId="77777777" w:rsidR="00FF70D9" w:rsidRDefault="00FF70D9" w:rsidP="00FF70D9">
            <w:pPr>
              <w:pStyle w:val="TAL"/>
              <w:rPr>
                <w:sz w:val="20"/>
              </w:rPr>
            </w:pPr>
          </w:p>
        </w:tc>
        <w:tc>
          <w:tcPr>
            <w:tcW w:w="746" w:type="dxa"/>
            <w:tcBorders>
              <w:left w:val="single" w:sz="12" w:space="0" w:color="auto"/>
              <w:bottom w:val="single" w:sz="4" w:space="0" w:color="auto"/>
              <w:right w:val="single" w:sz="12" w:space="0" w:color="auto"/>
            </w:tcBorders>
          </w:tcPr>
          <w:p w14:paraId="123857B5" w14:textId="5AD40863" w:rsidR="00FF70D9" w:rsidRPr="005038CE" w:rsidRDefault="00DC577B" w:rsidP="00FF70D9">
            <w:pPr>
              <w:pStyle w:val="FP"/>
              <w:suppressLineNumbers/>
              <w:suppressAutoHyphens/>
              <w:spacing w:before="60" w:after="60"/>
              <w:jc w:val="center"/>
              <w:rPr>
                <w:rFonts w:ascii="Times New Roman" w:hAnsi="Times New Roman"/>
                <w:sz w:val="24"/>
                <w:szCs w:val="24"/>
              </w:rPr>
            </w:pPr>
            <w:hyperlink r:id="rId30" w:history="1">
              <w:r>
                <w:rPr>
                  <w:rStyle w:val="Hyperlink"/>
                  <w:rFonts w:ascii="Times New Roman" w:eastAsia="ＭＳ 明朝" w:hAnsi="Times New Roman"/>
                  <w:sz w:val="24"/>
                  <w:szCs w:val="24"/>
                  <w:lang w:val="en-US" w:eastAsia="ja-JP"/>
                </w:rPr>
                <w:t>4026</w:t>
              </w:r>
            </w:hyperlink>
          </w:p>
        </w:tc>
        <w:tc>
          <w:tcPr>
            <w:tcW w:w="3251" w:type="dxa"/>
            <w:tcBorders>
              <w:left w:val="single" w:sz="12" w:space="0" w:color="auto"/>
              <w:bottom w:val="single" w:sz="4" w:space="0" w:color="auto"/>
              <w:right w:val="single" w:sz="12" w:space="0" w:color="auto"/>
            </w:tcBorders>
          </w:tcPr>
          <w:p w14:paraId="16897CEB" w14:textId="0D58DA49" w:rsidR="00FF70D9" w:rsidRPr="008F37F9" w:rsidRDefault="00FF70D9" w:rsidP="00FF70D9">
            <w:pPr>
              <w:pStyle w:val="TAL"/>
              <w:rPr>
                <w:sz w:val="20"/>
              </w:rPr>
            </w:pPr>
            <w:r>
              <w:rPr>
                <w:sz w:val="20"/>
              </w:rPr>
              <w:t>LS in    LS on Study on Modernization of Specification Format and Procedures for 6G</w:t>
            </w:r>
          </w:p>
        </w:tc>
        <w:tc>
          <w:tcPr>
            <w:tcW w:w="1401" w:type="dxa"/>
            <w:tcBorders>
              <w:left w:val="single" w:sz="12" w:space="0" w:color="auto"/>
              <w:bottom w:val="single" w:sz="4" w:space="0" w:color="auto"/>
              <w:right w:val="single" w:sz="12" w:space="0" w:color="auto"/>
            </w:tcBorders>
          </w:tcPr>
          <w:p w14:paraId="338A05C2" w14:textId="24BAD240" w:rsidR="00FF70D9" w:rsidRPr="008F37F9" w:rsidRDefault="00FF70D9" w:rsidP="00FF70D9">
            <w:pPr>
              <w:pStyle w:val="TAL"/>
              <w:rPr>
                <w:sz w:val="20"/>
              </w:rPr>
            </w:pPr>
            <w:r>
              <w:rPr>
                <w:sz w:val="20"/>
              </w:rPr>
              <w:t>TSG SA</w:t>
            </w:r>
          </w:p>
        </w:tc>
        <w:tc>
          <w:tcPr>
            <w:tcW w:w="1062" w:type="dxa"/>
            <w:tcBorders>
              <w:left w:val="single" w:sz="12" w:space="0" w:color="auto"/>
              <w:right w:val="single" w:sz="12" w:space="0" w:color="auto"/>
            </w:tcBorders>
          </w:tcPr>
          <w:p w14:paraId="510BBAC4" w14:textId="26F20B7A" w:rsidR="00FF70D9" w:rsidRPr="008F37F9" w:rsidRDefault="006753D7" w:rsidP="00FF70D9">
            <w:pPr>
              <w:pStyle w:val="TAL"/>
              <w:rPr>
                <w:sz w:val="20"/>
              </w:rPr>
            </w:pPr>
            <w:r>
              <w:rPr>
                <w:sz w:val="20"/>
              </w:rPr>
              <w:t>Noted</w:t>
            </w:r>
          </w:p>
        </w:tc>
        <w:tc>
          <w:tcPr>
            <w:tcW w:w="4619" w:type="dxa"/>
            <w:tcBorders>
              <w:left w:val="single" w:sz="12" w:space="0" w:color="auto"/>
              <w:right w:val="single" w:sz="12" w:space="0" w:color="auto"/>
            </w:tcBorders>
          </w:tcPr>
          <w:p w14:paraId="4601BCF5" w14:textId="77777777" w:rsidR="00FF70D9" w:rsidRPr="00FD7EB0" w:rsidRDefault="00FF70D9" w:rsidP="00FF70D9">
            <w:pPr>
              <w:rPr>
                <w:rFonts w:ascii="Arial" w:hAnsi="Arial" w:cs="Arial"/>
                <w:sz w:val="20"/>
                <w:szCs w:val="20"/>
                <w:lang w:eastAsia="en-GB"/>
              </w:rPr>
            </w:pPr>
          </w:p>
          <w:p w14:paraId="4BBADDD1" w14:textId="77777777" w:rsidR="00FF70D9" w:rsidRPr="00FD7EB0" w:rsidRDefault="00FF70D9" w:rsidP="00FF70D9">
            <w:pPr>
              <w:rPr>
                <w:rFonts w:ascii="Arial" w:hAnsi="Arial" w:cs="Arial"/>
                <w:sz w:val="20"/>
                <w:szCs w:val="20"/>
                <w:lang w:val="fr-FR" w:eastAsia="en-GB"/>
              </w:rPr>
            </w:pPr>
            <w:r w:rsidRPr="00FD7EB0">
              <w:rPr>
                <w:rFonts w:ascii="Arial" w:hAnsi="Arial" w:cs="Arial"/>
                <w:sz w:val="20"/>
                <w:szCs w:val="20"/>
                <w:lang w:val="fr-FR" w:eastAsia="en-GB"/>
              </w:rPr>
              <w:t xml:space="preserve">To : RAN1, RAN2, RAN3, RAN4, RAN5, SA1, SA2, SA3, SA4, SA5, SA6, CT1, </w:t>
            </w:r>
            <w:r w:rsidRPr="00FD7EB0">
              <w:rPr>
                <w:rFonts w:ascii="Arial" w:hAnsi="Arial" w:cs="Arial"/>
                <w:b/>
                <w:bCs/>
                <w:sz w:val="20"/>
                <w:szCs w:val="20"/>
                <w:lang w:val="fr-FR" w:eastAsia="en-GB"/>
              </w:rPr>
              <w:t>CT3</w:t>
            </w:r>
            <w:r w:rsidRPr="00FD7EB0">
              <w:rPr>
                <w:rFonts w:ascii="Arial" w:hAnsi="Arial" w:cs="Arial"/>
                <w:sz w:val="20"/>
                <w:szCs w:val="20"/>
                <w:lang w:val="fr-FR" w:eastAsia="en-GB"/>
              </w:rPr>
              <w:t>, CT4, CT6 Cc : TSG RAN, TSG CT</w:t>
            </w:r>
          </w:p>
          <w:p w14:paraId="5ADC7A75" w14:textId="77777777" w:rsidR="00FF70D9" w:rsidRPr="00FD7EB0" w:rsidRDefault="00FF70D9" w:rsidP="00FF70D9">
            <w:pPr>
              <w:rPr>
                <w:rFonts w:ascii="Arial" w:hAnsi="Arial" w:cs="Arial"/>
                <w:sz w:val="20"/>
                <w:szCs w:val="20"/>
                <w:lang w:eastAsia="en-GB"/>
              </w:rPr>
            </w:pPr>
          </w:p>
          <w:p w14:paraId="5752CB0C"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TSG SA would like to draw the attention of delegates from all WGs to the ongoing Study on Modernization of Specification Format and Procedures for 6G which started at the TSG #108 meetings (see SID in </w:t>
            </w:r>
            <w:hyperlink r:id="rId31" w:history="1">
              <w:r w:rsidRPr="00FD7EB0">
                <w:rPr>
                  <w:rStyle w:val="Hyperlink"/>
                  <w:rFonts w:ascii="Arial" w:hAnsi="Arial" w:cs="Arial"/>
                  <w:sz w:val="20"/>
                  <w:szCs w:val="20"/>
                  <w:lang w:eastAsia="en-GB"/>
                </w:rPr>
                <w:t>SP-250802</w:t>
              </w:r>
            </w:hyperlink>
            <w:r w:rsidRPr="00FD7EB0">
              <w:rPr>
                <w:rFonts w:ascii="Arial" w:hAnsi="Arial" w:cs="Arial"/>
                <w:sz w:val="20"/>
                <w:szCs w:val="20"/>
                <w:lang w:eastAsia="en-GB"/>
              </w:rPr>
              <w:t>).</w:t>
            </w:r>
          </w:p>
          <w:p w14:paraId="1E445E75"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Initial studies have gathered information on the benefits, shortcomings and pain-points of 3GPP’s current specification formats and working methods, as well as potential benefits to be targeted. Further, requirements were identified for any improvements to specifications and working methods. This information is being captured in </w:t>
            </w:r>
            <w:hyperlink r:id="rId32" w:history="1">
              <w:r w:rsidRPr="00FD7EB0">
                <w:rPr>
                  <w:rStyle w:val="Hyperlink"/>
                  <w:rFonts w:ascii="Arial" w:hAnsi="Arial" w:cs="Arial"/>
                  <w:sz w:val="20"/>
                  <w:szCs w:val="20"/>
                  <w:lang w:eastAsia="en-GB"/>
                </w:rPr>
                <w:t>TR 21.802 v0.1.0</w:t>
              </w:r>
            </w:hyperlink>
            <w:r w:rsidRPr="00FD7EB0">
              <w:rPr>
                <w:rFonts w:ascii="Arial" w:hAnsi="Arial" w:cs="Arial"/>
                <w:sz w:val="20"/>
                <w:szCs w:val="20"/>
                <w:lang w:eastAsia="en-GB"/>
              </w:rPr>
              <w:t>.</w:t>
            </w:r>
          </w:p>
          <w:p w14:paraId="3FE872D7"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The primary focus for the next two quarters will be on objectives 2 and 3 of the study.</w:t>
            </w:r>
          </w:p>
          <w:p w14:paraId="538A6EC2"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It is important that this study takes into account the needs and ways of working of all groups in 3GPP, and therefore companies are encouraged to bring the collective experience of their delegates across 3GPP to engage with the study.</w:t>
            </w:r>
          </w:p>
          <w:p w14:paraId="00C7DB5A"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 xml:space="preserve">Companies are reminded that a dedicated email reflector </w:t>
            </w:r>
            <w:hyperlink r:id="rId33" w:history="1">
              <w:r w:rsidRPr="00FD7EB0">
                <w:rPr>
                  <w:rStyle w:val="Hyperlink"/>
                  <w:rFonts w:ascii="Arial" w:hAnsi="Arial" w:cs="Arial"/>
                  <w:sz w:val="20"/>
                  <w:szCs w:val="20"/>
                  <w:lang w:eastAsia="en-GB"/>
                </w:rPr>
                <w:t>3gpp_spec_modernisation@list.etsi.org</w:t>
              </w:r>
            </w:hyperlink>
            <w:r w:rsidRPr="00FD7EB0">
              <w:rPr>
                <w:rFonts w:ascii="Arial" w:hAnsi="Arial" w:cs="Arial"/>
                <w:sz w:val="20"/>
                <w:szCs w:val="20"/>
                <w:lang w:eastAsia="en-GB"/>
              </w:rPr>
              <w:t xml:space="preserve"> is in operation for this Study, and the Conference Calls for the study can be found as “3GPP-Conference Call on 3GPP Spec Modernization” on the 3GPP Portal and registration performed in the usual way. The next two conference calls are listed below for information below:</w:t>
            </w:r>
          </w:p>
          <w:p w14:paraId="15F2F4CE" w14:textId="77777777" w:rsidR="000F0A4A" w:rsidRDefault="00FF70D9" w:rsidP="00FF70D9">
            <w:pPr>
              <w:rPr>
                <w:rFonts w:ascii="Arial" w:hAnsi="Arial" w:cs="Arial"/>
                <w:sz w:val="20"/>
                <w:szCs w:val="20"/>
                <w:lang w:eastAsia="en-GB"/>
              </w:rPr>
            </w:pPr>
            <w:r w:rsidRPr="00FD7EB0">
              <w:rPr>
                <w:rFonts w:ascii="Arial" w:hAnsi="Arial" w:cs="Arial"/>
                <w:sz w:val="20"/>
                <w:szCs w:val="20"/>
                <w:lang w:eastAsia="en-GB"/>
              </w:rPr>
              <w:t>3GPP-Conference Call on 3GPP Spec Modernization #3</w:t>
            </w:r>
          </w:p>
          <w:p w14:paraId="0E36BB21" w14:textId="24A652B6"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13:00 - 15:00 (UTC) 9</w:t>
            </w:r>
            <w:r w:rsidRPr="00FD7EB0">
              <w:rPr>
                <w:rFonts w:ascii="Arial" w:hAnsi="Arial" w:cs="Arial"/>
                <w:sz w:val="20"/>
                <w:szCs w:val="20"/>
                <w:vertAlign w:val="superscript"/>
                <w:lang w:eastAsia="en-GB"/>
              </w:rPr>
              <w:t>th</w:t>
            </w:r>
            <w:r w:rsidRPr="00FD7EB0">
              <w:rPr>
                <w:rFonts w:ascii="Arial" w:hAnsi="Arial" w:cs="Arial"/>
                <w:sz w:val="20"/>
                <w:szCs w:val="20"/>
                <w:lang w:eastAsia="en-GB"/>
              </w:rPr>
              <w:t xml:space="preserve"> October 2025</w:t>
            </w:r>
          </w:p>
          <w:p w14:paraId="3E8A53D3" w14:textId="77777777" w:rsidR="000F0A4A" w:rsidRDefault="00FF70D9" w:rsidP="00FF70D9">
            <w:pPr>
              <w:rPr>
                <w:rFonts w:ascii="Arial" w:hAnsi="Arial" w:cs="Arial"/>
                <w:sz w:val="20"/>
                <w:szCs w:val="20"/>
                <w:lang w:eastAsia="en-GB"/>
              </w:rPr>
            </w:pPr>
            <w:r w:rsidRPr="00FD7EB0">
              <w:rPr>
                <w:rFonts w:ascii="Arial" w:hAnsi="Arial" w:cs="Arial"/>
                <w:sz w:val="20"/>
                <w:szCs w:val="20"/>
                <w:lang w:eastAsia="en-GB"/>
              </w:rPr>
              <w:t>3GPP-Conference Call on 3GPP Spec Modernization #4</w:t>
            </w:r>
          </w:p>
          <w:p w14:paraId="64B593A4" w14:textId="2EFF75FA"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13:00 - 15:00 (UTC)10</w:t>
            </w:r>
            <w:r w:rsidRPr="00FD7EB0">
              <w:rPr>
                <w:rFonts w:ascii="Arial" w:hAnsi="Arial" w:cs="Arial"/>
                <w:sz w:val="20"/>
                <w:szCs w:val="20"/>
                <w:vertAlign w:val="superscript"/>
                <w:lang w:eastAsia="en-GB"/>
              </w:rPr>
              <w:t>th</w:t>
            </w:r>
            <w:r w:rsidRPr="00FD7EB0">
              <w:rPr>
                <w:rFonts w:ascii="Arial" w:hAnsi="Arial" w:cs="Arial"/>
                <w:sz w:val="20"/>
                <w:szCs w:val="20"/>
                <w:lang w:eastAsia="en-GB"/>
              </w:rPr>
              <w:t xml:space="preserve"> November 2025</w:t>
            </w:r>
          </w:p>
          <w:p w14:paraId="24EDD7D4" w14:textId="77777777" w:rsidR="00FF70D9" w:rsidRPr="00FD7EB0" w:rsidRDefault="00FF70D9" w:rsidP="00FF70D9">
            <w:pPr>
              <w:rPr>
                <w:rFonts w:ascii="Arial" w:hAnsi="Arial" w:cs="Arial"/>
                <w:sz w:val="20"/>
                <w:szCs w:val="20"/>
                <w:lang w:eastAsia="en-GB"/>
              </w:rPr>
            </w:pPr>
            <w:r w:rsidRPr="00FD7EB0">
              <w:rPr>
                <w:rFonts w:ascii="Arial" w:hAnsi="Arial" w:cs="Arial"/>
                <w:sz w:val="20"/>
                <w:szCs w:val="20"/>
                <w:lang w:eastAsia="en-GB"/>
              </w:rPr>
              <w:t>TSG SA asks all groups to remind delegates about the ongoing Study on Modernization of Specification Format and Procedures for 6G and to encourage participation to reflect the needs and ways of working of all groups.</w:t>
            </w:r>
          </w:p>
          <w:p w14:paraId="537DA8B2" w14:textId="77777777" w:rsidR="00FF70D9" w:rsidRPr="00FD7EB0" w:rsidRDefault="00FF70D9" w:rsidP="00FF70D9">
            <w:pPr>
              <w:rPr>
                <w:rFonts w:ascii="Arial" w:hAnsi="Arial" w:cs="Arial"/>
                <w:sz w:val="20"/>
                <w:szCs w:val="20"/>
                <w:lang w:eastAsia="en-GB"/>
              </w:rPr>
            </w:pPr>
          </w:p>
          <w:p w14:paraId="16BD95D9"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Action proposed by Chair:</w:t>
            </w:r>
          </w:p>
          <w:p w14:paraId="022A6FDE" w14:textId="77777777" w:rsidR="00FF70D9" w:rsidRPr="00FD7EB0" w:rsidRDefault="00FF70D9" w:rsidP="00FF70D9">
            <w:pPr>
              <w:rPr>
                <w:rFonts w:ascii="Arial" w:hAnsi="Arial" w:cs="Arial"/>
                <w:b/>
                <w:bCs/>
                <w:i/>
                <w:iCs/>
                <w:sz w:val="20"/>
                <w:szCs w:val="20"/>
                <w:lang w:eastAsia="en-GB"/>
              </w:rPr>
            </w:pPr>
            <w:r w:rsidRPr="00FD7EB0">
              <w:rPr>
                <w:rFonts w:ascii="Arial" w:hAnsi="Arial" w:cs="Arial"/>
                <w:b/>
                <w:bCs/>
                <w:i/>
                <w:iCs/>
                <w:sz w:val="20"/>
                <w:szCs w:val="20"/>
                <w:lang w:eastAsia="en-GB"/>
              </w:rPr>
              <w:t>Delegates are encouraged to check the ongoing studies and participate in the conferences.</w:t>
            </w:r>
          </w:p>
          <w:p w14:paraId="4A08E27F" w14:textId="77777777" w:rsidR="00FF70D9" w:rsidRPr="00C56D54" w:rsidRDefault="00FF70D9" w:rsidP="00FF70D9">
            <w:pPr>
              <w:pStyle w:val="TAL"/>
              <w:rPr>
                <w:i/>
                <w:sz w:val="20"/>
              </w:rPr>
            </w:pPr>
          </w:p>
        </w:tc>
      </w:tr>
      <w:tr w:rsidR="00672B61" w:rsidRPr="002F2600" w14:paraId="65680D16" w14:textId="77777777" w:rsidTr="00EA54F1">
        <w:tc>
          <w:tcPr>
            <w:tcW w:w="975" w:type="dxa"/>
            <w:tcBorders>
              <w:left w:val="single" w:sz="12" w:space="0" w:color="auto"/>
              <w:right w:val="single" w:sz="12" w:space="0" w:color="auto"/>
            </w:tcBorders>
          </w:tcPr>
          <w:p w14:paraId="19AC0910" w14:textId="7FD6FFFB" w:rsidR="00672B61" w:rsidRPr="008F37F9" w:rsidRDefault="00672B61" w:rsidP="00672B61">
            <w:pPr>
              <w:pStyle w:val="TAL"/>
              <w:rPr>
                <w:sz w:val="20"/>
              </w:rPr>
            </w:pPr>
            <w:r>
              <w:rPr>
                <w:sz w:val="20"/>
              </w:rPr>
              <w:t>4.2</w:t>
            </w:r>
          </w:p>
        </w:tc>
        <w:tc>
          <w:tcPr>
            <w:tcW w:w="2635" w:type="dxa"/>
            <w:tcBorders>
              <w:left w:val="single" w:sz="12" w:space="0" w:color="auto"/>
              <w:right w:val="single" w:sz="12" w:space="0" w:color="auto"/>
            </w:tcBorders>
          </w:tcPr>
          <w:p w14:paraId="77E479A2" w14:textId="6BB47CDB" w:rsidR="00672B61" w:rsidRPr="008F37F9" w:rsidRDefault="00672B61" w:rsidP="00672B61">
            <w:pPr>
              <w:pStyle w:val="TAL"/>
              <w:rPr>
                <w:sz w:val="20"/>
              </w:rPr>
            </w:pPr>
            <w:r>
              <w:rPr>
                <w:sz w:val="20"/>
              </w:rPr>
              <w:t>Outgoing liaison</w:t>
            </w:r>
          </w:p>
        </w:tc>
        <w:tc>
          <w:tcPr>
            <w:tcW w:w="746" w:type="dxa"/>
            <w:tcBorders>
              <w:left w:val="single" w:sz="12" w:space="0" w:color="auto"/>
              <w:bottom w:val="single" w:sz="4" w:space="0" w:color="auto"/>
              <w:right w:val="single" w:sz="12" w:space="0" w:color="auto"/>
            </w:tcBorders>
            <w:shd w:val="clear" w:color="auto" w:fill="FFFF00"/>
          </w:tcPr>
          <w:p w14:paraId="131B3F5B" w14:textId="09FDCB08" w:rsidR="00672B61" w:rsidRPr="005038CE" w:rsidRDefault="00DC577B" w:rsidP="00672B61">
            <w:pPr>
              <w:pStyle w:val="FP"/>
              <w:suppressLineNumbers/>
              <w:suppressAutoHyphens/>
              <w:spacing w:before="60" w:after="60"/>
              <w:jc w:val="center"/>
              <w:rPr>
                <w:rFonts w:ascii="Times New Roman" w:hAnsi="Times New Roman"/>
                <w:sz w:val="24"/>
                <w:szCs w:val="24"/>
              </w:rPr>
            </w:pPr>
            <w:hyperlink r:id="rId34" w:history="1">
              <w:r>
                <w:rPr>
                  <w:rStyle w:val="Hyperlink"/>
                  <w:rFonts w:ascii="Times New Roman" w:eastAsia="ＭＳ 明朝" w:hAnsi="Times New Roman"/>
                  <w:sz w:val="24"/>
                  <w:szCs w:val="24"/>
                  <w:lang w:val="en-US" w:eastAsia="ja-JP"/>
                </w:rPr>
                <w:t>4290</w:t>
              </w:r>
            </w:hyperlink>
          </w:p>
        </w:tc>
        <w:tc>
          <w:tcPr>
            <w:tcW w:w="3251" w:type="dxa"/>
            <w:tcBorders>
              <w:left w:val="single" w:sz="12" w:space="0" w:color="auto"/>
              <w:bottom w:val="single" w:sz="4" w:space="0" w:color="auto"/>
              <w:right w:val="single" w:sz="12" w:space="0" w:color="auto"/>
            </w:tcBorders>
            <w:shd w:val="clear" w:color="auto" w:fill="FFFF00"/>
          </w:tcPr>
          <w:p w14:paraId="175A3125" w14:textId="773BFA3E" w:rsidR="00672B61" w:rsidRPr="008F37F9" w:rsidRDefault="003249BB" w:rsidP="00672B61">
            <w:pPr>
              <w:pStyle w:val="TAL"/>
              <w:rPr>
                <w:sz w:val="20"/>
              </w:rPr>
            </w:pPr>
            <w:r>
              <w:rPr>
                <w:sz w:val="20"/>
              </w:rPr>
              <w:t>LS out   Rel-19 Reply on LS to 3GPP CT1 and CT3 on Reserved QoS Rule Precedence Values</w:t>
            </w:r>
          </w:p>
        </w:tc>
        <w:tc>
          <w:tcPr>
            <w:tcW w:w="1401" w:type="dxa"/>
            <w:tcBorders>
              <w:left w:val="single" w:sz="12" w:space="0" w:color="auto"/>
              <w:bottom w:val="single" w:sz="4" w:space="0" w:color="auto"/>
              <w:right w:val="single" w:sz="12" w:space="0" w:color="auto"/>
            </w:tcBorders>
            <w:shd w:val="clear" w:color="auto" w:fill="FFFF00"/>
          </w:tcPr>
          <w:p w14:paraId="7A1C1CEC" w14:textId="52FC1083" w:rsidR="00672B61" w:rsidRPr="008F37F9" w:rsidRDefault="003249BB" w:rsidP="00672B61">
            <w:pPr>
              <w:pStyle w:val="TAL"/>
              <w:rPr>
                <w:sz w:val="20"/>
              </w:rPr>
            </w:pPr>
            <w:r>
              <w:rPr>
                <w:sz w:val="20"/>
              </w:rPr>
              <w:t>Nokia</w:t>
            </w:r>
          </w:p>
        </w:tc>
        <w:tc>
          <w:tcPr>
            <w:tcW w:w="1062" w:type="dxa"/>
            <w:tcBorders>
              <w:left w:val="single" w:sz="12" w:space="0" w:color="auto"/>
              <w:right w:val="single" w:sz="12" w:space="0" w:color="auto"/>
            </w:tcBorders>
          </w:tcPr>
          <w:p w14:paraId="238E8AB0"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tcPr>
          <w:p w14:paraId="38C1A478" w14:textId="77777777" w:rsidR="00672B61" w:rsidRDefault="00405AAD" w:rsidP="00405AAD">
            <w:pPr>
              <w:pStyle w:val="C1Normal"/>
            </w:pPr>
            <w:r>
              <w:t>Ericsson: If we agree with the CR, it should start from R15.</w:t>
            </w:r>
          </w:p>
          <w:p w14:paraId="2AD69ECC" w14:textId="77777777" w:rsidR="00405AAD" w:rsidRDefault="00405AAD" w:rsidP="00405AAD">
            <w:pPr>
              <w:pStyle w:val="C1Normal"/>
            </w:pPr>
            <w:r>
              <w:t>Huawei: Ok with sending an LS but no CR should be agreed.</w:t>
            </w:r>
          </w:p>
          <w:p w14:paraId="2E6B4CA4" w14:textId="4266C403" w:rsidR="00405AAD" w:rsidRPr="00C56D54" w:rsidRDefault="000B671C" w:rsidP="00405AAD">
            <w:pPr>
              <w:pStyle w:val="C1Normal"/>
            </w:pPr>
            <w:r>
              <w:t xml:space="preserve">Nokia: </w:t>
            </w:r>
            <w:r w:rsidR="00A765E9">
              <w:t>Open to have it from R15.</w:t>
            </w:r>
          </w:p>
        </w:tc>
      </w:tr>
      <w:tr w:rsidR="00672B61" w:rsidRPr="002F2600" w14:paraId="6C9F5DC3" w14:textId="77777777" w:rsidTr="003F2C3A">
        <w:tc>
          <w:tcPr>
            <w:tcW w:w="975" w:type="dxa"/>
            <w:tcBorders>
              <w:left w:val="single" w:sz="12" w:space="0" w:color="auto"/>
              <w:right w:val="single" w:sz="12" w:space="0" w:color="auto"/>
            </w:tcBorders>
            <w:shd w:val="clear" w:color="auto" w:fill="FFCC99"/>
          </w:tcPr>
          <w:p w14:paraId="0F2EAE05" w14:textId="651D0B55" w:rsidR="00672B61" w:rsidRPr="00BC125C" w:rsidRDefault="00672B61" w:rsidP="00672B61">
            <w:pPr>
              <w:pStyle w:val="TAL"/>
              <w:rPr>
                <w:b/>
                <w:bCs/>
                <w:sz w:val="20"/>
              </w:rPr>
            </w:pPr>
            <w:r w:rsidRPr="00BC125C">
              <w:rPr>
                <w:b/>
                <w:bCs/>
                <w:sz w:val="20"/>
              </w:rPr>
              <w:t>5</w:t>
            </w:r>
          </w:p>
        </w:tc>
        <w:tc>
          <w:tcPr>
            <w:tcW w:w="2635" w:type="dxa"/>
            <w:tcBorders>
              <w:left w:val="single" w:sz="12" w:space="0" w:color="auto"/>
              <w:right w:val="single" w:sz="12" w:space="0" w:color="auto"/>
            </w:tcBorders>
            <w:shd w:val="clear" w:color="auto" w:fill="FFCC99"/>
          </w:tcPr>
          <w:p w14:paraId="0CD6B775" w14:textId="247370BE" w:rsidR="00672B61" w:rsidRPr="00BC125C" w:rsidRDefault="00672B61" w:rsidP="00672B61">
            <w:pPr>
              <w:pStyle w:val="TAL"/>
              <w:rPr>
                <w:b/>
                <w:bCs/>
                <w:sz w:val="20"/>
              </w:rPr>
            </w:pPr>
            <w:r>
              <w:rPr>
                <w:b/>
                <w:bCs/>
                <w:sz w:val="20"/>
              </w:rPr>
              <w:t>I</w:t>
            </w:r>
            <w:r w:rsidRPr="00BC125C">
              <w:rPr>
                <w:b/>
                <w:bCs/>
                <w:sz w:val="20"/>
              </w:rPr>
              <w:t>tems for immediate consideration</w:t>
            </w:r>
          </w:p>
        </w:tc>
        <w:tc>
          <w:tcPr>
            <w:tcW w:w="746" w:type="dxa"/>
            <w:tcBorders>
              <w:left w:val="single" w:sz="12" w:space="0" w:color="auto"/>
              <w:bottom w:val="single" w:sz="4" w:space="0" w:color="auto"/>
              <w:right w:val="single" w:sz="12" w:space="0" w:color="auto"/>
            </w:tcBorders>
            <w:shd w:val="clear" w:color="auto" w:fill="FFCC99"/>
          </w:tcPr>
          <w:p w14:paraId="2448BB7A"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54D0519"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46C95863"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3550B2AB"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vAlign w:val="center"/>
          </w:tcPr>
          <w:p w14:paraId="73E328C1" w14:textId="47271123" w:rsidR="00672B61" w:rsidRPr="00C56D54" w:rsidRDefault="00672B61" w:rsidP="00672B61">
            <w:pPr>
              <w:pStyle w:val="TAL"/>
              <w:rPr>
                <w:i/>
                <w:sz w:val="20"/>
              </w:rPr>
            </w:pPr>
            <w:r w:rsidRPr="006A12FF">
              <w:rPr>
                <w:rFonts w:eastAsia="Batang"/>
                <w:color w:val="FF0000"/>
                <w:szCs w:val="18"/>
              </w:rPr>
              <w:t>For contributions to this agenda item, please contact the Chair in advance of the meeting.</w:t>
            </w:r>
          </w:p>
        </w:tc>
      </w:tr>
      <w:tr w:rsidR="003F2C3A" w:rsidRPr="002F2600" w14:paraId="60524E14" w14:textId="77777777" w:rsidTr="00AE49F7">
        <w:tc>
          <w:tcPr>
            <w:tcW w:w="975" w:type="dxa"/>
            <w:tcBorders>
              <w:left w:val="single" w:sz="12" w:space="0" w:color="auto"/>
              <w:right w:val="single" w:sz="12" w:space="0" w:color="auto"/>
            </w:tcBorders>
          </w:tcPr>
          <w:p w14:paraId="79306675" w14:textId="77777777" w:rsidR="003F2C3A" w:rsidRPr="00BC125C" w:rsidRDefault="003F2C3A" w:rsidP="00672B61">
            <w:pPr>
              <w:pStyle w:val="TAL"/>
              <w:rPr>
                <w:b/>
                <w:bCs/>
                <w:sz w:val="20"/>
              </w:rPr>
            </w:pPr>
          </w:p>
        </w:tc>
        <w:tc>
          <w:tcPr>
            <w:tcW w:w="2635" w:type="dxa"/>
            <w:tcBorders>
              <w:left w:val="single" w:sz="12" w:space="0" w:color="auto"/>
              <w:right w:val="single" w:sz="12" w:space="0" w:color="auto"/>
            </w:tcBorders>
          </w:tcPr>
          <w:p w14:paraId="50D7A252" w14:textId="77777777" w:rsidR="003F2C3A" w:rsidRDefault="003F2C3A" w:rsidP="00672B61">
            <w:pPr>
              <w:pStyle w:val="TAL"/>
              <w:rPr>
                <w:b/>
                <w:bCs/>
                <w:sz w:val="20"/>
              </w:rPr>
            </w:pPr>
          </w:p>
        </w:tc>
        <w:tc>
          <w:tcPr>
            <w:tcW w:w="746" w:type="dxa"/>
            <w:tcBorders>
              <w:left w:val="single" w:sz="12" w:space="0" w:color="auto"/>
              <w:bottom w:val="single" w:sz="4" w:space="0" w:color="auto"/>
              <w:right w:val="single" w:sz="12" w:space="0" w:color="auto"/>
            </w:tcBorders>
          </w:tcPr>
          <w:p w14:paraId="7B7AFB87" w14:textId="77777777" w:rsidR="003F2C3A" w:rsidRPr="005038CE" w:rsidRDefault="003F2C3A"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8105EC8" w14:textId="77777777" w:rsidR="003F2C3A" w:rsidRPr="008F37F9" w:rsidRDefault="003F2C3A" w:rsidP="00672B61">
            <w:pPr>
              <w:pStyle w:val="TAL"/>
              <w:rPr>
                <w:sz w:val="20"/>
              </w:rPr>
            </w:pPr>
          </w:p>
        </w:tc>
        <w:tc>
          <w:tcPr>
            <w:tcW w:w="1401" w:type="dxa"/>
            <w:tcBorders>
              <w:left w:val="single" w:sz="12" w:space="0" w:color="auto"/>
              <w:bottom w:val="single" w:sz="4" w:space="0" w:color="auto"/>
              <w:right w:val="single" w:sz="12" w:space="0" w:color="auto"/>
            </w:tcBorders>
          </w:tcPr>
          <w:p w14:paraId="6710F87E" w14:textId="77777777" w:rsidR="003F2C3A" w:rsidRPr="008F37F9" w:rsidRDefault="003F2C3A" w:rsidP="00672B61">
            <w:pPr>
              <w:pStyle w:val="TAL"/>
              <w:rPr>
                <w:sz w:val="20"/>
              </w:rPr>
            </w:pPr>
          </w:p>
        </w:tc>
        <w:tc>
          <w:tcPr>
            <w:tcW w:w="1062" w:type="dxa"/>
            <w:tcBorders>
              <w:left w:val="single" w:sz="12" w:space="0" w:color="auto"/>
              <w:right w:val="single" w:sz="12" w:space="0" w:color="auto"/>
            </w:tcBorders>
          </w:tcPr>
          <w:p w14:paraId="1119F1D0" w14:textId="77777777" w:rsidR="003F2C3A" w:rsidRPr="008F37F9" w:rsidRDefault="003F2C3A" w:rsidP="00672B61">
            <w:pPr>
              <w:pStyle w:val="TAL"/>
              <w:rPr>
                <w:sz w:val="20"/>
              </w:rPr>
            </w:pPr>
          </w:p>
        </w:tc>
        <w:tc>
          <w:tcPr>
            <w:tcW w:w="4619" w:type="dxa"/>
            <w:tcBorders>
              <w:left w:val="single" w:sz="12" w:space="0" w:color="auto"/>
              <w:right w:val="single" w:sz="12" w:space="0" w:color="auto"/>
            </w:tcBorders>
            <w:vAlign w:val="center"/>
          </w:tcPr>
          <w:p w14:paraId="2B5E6B97" w14:textId="77777777" w:rsidR="003F2C3A" w:rsidRPr="006A12FF" w:rsidRDefault="003F2C3A" w:rsidP="00672B61">
            <w:pPr>
              <w:pStyle w:val="TAL"/>
              <w:rPr>
                <w:rFonts w:eastAsia="Batang"/>
                <w:color w:val="FF0000"/>
                <w:szCs w:val="18"/>
              </w:rPr>
            </w:pPr>
          </w:p>
        </w:tc>
      </w:tr>
      <w:tr w:rsidR="00672B61" w:rsidRPr="002F2600" w14:paraId="7FCB5BB3" w14:textId="77777777" w:rsidTr="003F2C3A">
        <w:tc>
          <w:tcPr>
            <w:tcW w:w="975" w:type="dxa"/>
            <w:tcBorders>
              <w:left w:val="single" w:sz="12" w:space="0" w:color="auto"/>
              <w:right w:val="single" w:sz="12" w:space="0" w:color="auto"/>
            </w:tcBorders>
            <w:shd w:val="clear" w:color="auto" w:fill="FFCC99"/>
          </w:tcPr>
          <w:p w14:paraId="174F8B77" w14:textId="3789D2F2" w:rsidR="00672B61" w:rsidRPr="00BC125C" w:rsidRDefault="00672B61" w:rsidP="00672B61">
            <w:pPr>
              <w:pStyle w:val="TAL"/>
              <w:rPr>
                <w:b/>
                <w:bCs/>
                <w:sz w:val="20"/>
              </w:rPr>
            </w:pPr>
            <w:r>
              <w:rPr>
                <w:b/>
                <w:bCs/>
                <w:sz w:val="20"/>
              </w:rPr>
              <w:t>6</w:t>
            </w:r>
          </w:p>
        </w:tc>
        <w:tc>
          <w:tcPr>
            <w:tcW w:w="2635" w:type="dxa"/>
            <w:tcBorders>
              <w:left w:val="single" w:sz="12" w:space="0" w:color="auto"/>
              <w:right w:val="single" w:sz="12" w:space="0" w:color="auto"/>
            </w:tcBorders>
            <w:shd w:val="clear" w:color="auto" w:fill="FFCC99"/>
          </w:tcPr>
          <w:p w14:paraId="61A6090E" w14:textId="7DA112ED" w:rsidR="00672B61" w:rsidRPr="00BC125C" w:rsidRDefault="00672B61" w:rsidP="00672B61">
            <w:pPr>
              <w:pStyle w:val="TAL"/>
              <w:rPr>
                <w:b/>
                <w:bCs/>
                <w:sz w:val="20"/>
              </w:rPr>
            </w:pPr>
            <w:proofErr w:type="spellStart"/>
            <w:r>
              <w:rPr>
                <w:b/>
                <w:bCs/>
                <w:sz w:val="20"/>
              </w:rPr>
              <w:t>OpenAPI</w:t>
            </w:r>
            <w:proofErr w:type="spellEnd"/>
            <w:r>
              <w:rPr>
                <w:b/>
                <w:bCs/>
                <w:sz w:val="20"/>
              </w:rPr>
              <w:t xml:space="preserve"> Updates</w:t>
            </w:r>
          </w:p>
        </w:tc>
        <w:tc>
          <w:tcPr>
            <w:tcW w:w="746" w:type="dxa"/>
            <w:tcBorders>
              <w:left w:val="single" w:sz="12" w:space="0" w:color="auto"/>
              <w:bottom w:val="single" w:sz="4" w:space="0" w:color="auto"/>
              <w:right w:val="single" w:sz="12" w:space="0" w:color="auto"/>
            </w:tcBorders>
            <w:shd w:val="clear" w:color="auto" w:fill="FFCC99"/>
          </w:tcPr>
          <w:p w14:paraId="39B63A19"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shd w:val="clear" w:color="auto" w:fill="FFCC99"/>
          </w:tcPr>
          <w:p w14:paraId="1EDFAD0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5FD6DCA"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shd w:val="clear" w:color="auto" w:fill="FFCC99"/>
          </w:tcPr>
          <w:p w14:paraId="6669911B"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shd w:val="clear" w:color="auto" w:fill="FFCC99"/>
            <w:vAlign w:val="center"/>
          </w:tcPr>
          <w:p w14:paraId="19EF4BAD" w14:textId="5759018E" w:rsidR="00350D77" w:rsidRPr="00D41BC3" w:rsidRDefault="00672B61" w:rsidP="00BC097A">
            <w:pPr>
              <w:spacing w:afterLines="50" w:after="120"/>
              <w:rPr>
                <w:rFonts w:ascii="Arial" w:hAnsi="Arial" w:cs="Arial"/>
                <w:sz w:val="20"/>
                <w:szCs w:val="18"/>
              </w:rPr>
            </w:pPr>
            <w:r w:rsidRPr="00D41BC3">
              <w:rPr>
                <w:rFonts w:ascii="Arial" w:hAnsi="Arial" w:cs="Arial"/>
                <w:sz w:val="20"/>
                <w:szCs w:val="18"/>
              </w:rPr>
              <w:t xml:space="preserve">All the </w:t>
            </w:r>
            <w:proofErr w:type="spellStart"/>
            <w:r w:rsidRPr="00D41BC3">
              <w:rPr>
                <w:rFonts w:ascii="Arial" w:hAnsi="Arial" w:cs="Arial"/>
                <w:sz w:val="20"/>
                <w:szCs w:val="18"/>
              </w:rPr>
              <w:t>Tdocs</w:t>
            </w:r>
            <w:proofErr w:type="spellEnd"/>
            <w:r w:rsidRPr="00D41BC3">
              <w:rPr>
                <w:rFonts w:ascii="Arial" w:hAnsi="Arial" w:cs="Arial"/>
                <w:sz w:val="20"/>
                <w:szCs w:val="18"/>
              </w:rPr>
              <w:t xml:space="preserve"> under AI 6 will be handled during email approval procedure. </w:t>
            </w:r>
          </w:p>
          <w:p w14:paraId="607104BC" w14:textId="77777777" w:rsidR="00EC2639" w:rsidRDefault="00EC2639" w:rsidP="00EC2639">
            <w:pPr>
              <w:spacing w:afterLines="50" w:after="120"/>
              <w:rPr>
                <w:rFonts w:ascii="Arial" w:hAnsi="Arial" w:cs="Arial"/>
                <w:sz w:val="20"/>
                <w:szCs w:val="20"/>
              </w:rPr>
            </w:pPr>
            <w:r w:rsidRPr="00D05B8A">
              <w:rPr>
                <w:rFonts w:ascii="Arial" w:hAnsi="Arial" w:cs="Arial"/>
                <w:sz w:val="20"/>
                <w:szCs w:val="20"/>
              </w:rPr>
              <w:t>Please do the following changes:</w:t>
            </w:r>
          </w:p>
          <w:p w14:paraId="1EFC17E2" w14:textId="6A11948F" w:rsidR="00932A02" w:rsidRPr="00E24914" w:rsidRDefault="00932A02" w:rsidP="00932A0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15 will include the Work Item code </w:t>
            </w:r>
            <w:r w:rsidR="00A64D95" w:rsidRPr="00A64D95">
              <w:rPr>
                <w:rFonts w:ascii="Arial" w:hAnsi="Arial" w:cs="Arial" w:hint="eastAsia"/>
                <w:sz w:val="20"/>
                <w:szCs w:val="20"/>
              </w:rPr>
              <w:t>to</w:t>
            </w:r>
            <w:r w:rsidRPr="00E24914">
              <w:rPr>
                <w:rFonts w:ascii="Arial" w:hAnsi="Arial" w:cs="Arial"/>
                <w:sz w:val="20"/>
                <w:szCs w:val="20"/>
              </w:rPr>
              <w:t xml:space="preserve"> which the impact belongs (e.g. 5GS_Ph1-CT, NAPS-CT, CAPIF-CT).</w:t>
            </w:r>
          </w:p>
          <w:p w14:paraId="482D0C33" w14:textId="31F0A415" w:rsidR="00932A02" w:rsidRPr="00E24914" w:rsidRDefault="00932A02" w:rsidP="00932A0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CRs</w:t>
            </w:r>
            <w:r>
              <w:rPr>
                <w:rFonts w:ascii="Arial" w:hAnsi="Arial" w:cs="Arial"/>
                <w:sz w:val="20"/>
                <w:szCs w:val="20"/>
              </w:rPr>
              <w:t>/DP</w:t>
            </w:r>
            <w:r w:rsidRPr="00E24914">
              <w:rPr>
                <w:rFonts w:ascii="Arial" w:hAnsi="Arial" w:cs="Arial"/>
                <w:sz w:val="20"/>
                <w:szCs w:val="20"/>
              </w:rPr>
              <w:t xml:space="preserve"> for Release 16</w:t>
            </w:r>
            <w:r>
              <w:rPr>
                <w:rFonts w:ascii="Arial" w:hAnsi="Arial" w:cs="Arial"/>
                <w:sz w:val="20"/>
                <w:szCs w:val="20"/>
              </w:rPr>
              <w:t>/</w:t>
            </w:r>
            <w:r w:rsidRPr="00E24914">
              <w:rPr>
                <w:rFonts w:ascii="Arial" w:hAnsi="Arial" w:cs="Arial"/>
                <w:sz w:val="20"/>
                <w:szCs w:val="20"/>
              </w:rPr>
              <w:t>17</w:t>
            </w:r>
            <w:r>
              <w:rPr>
                <w:rFonts w:ascii="Arial" w:hAnsi="Arial" w:cs="Arial"/>
                <w:sz w:val="20"/>
                <w:szCs w:val="20"/>
              </w:rPr>
              <w:t>/18</w:t>
            </w:r>
            <w:r w:rsidR="00A64D95">
              <w:rPr>
                <w:rFonts w:ascii="Arial" w:hAnsi="Arial" w:cs="Arial"/>
                <w:sz w:val="20"/>
                <w:szCs w:val="20"/>
              </w:rPr>
              <w:t>/19</w:t>
            </w:r>
            <w:r w:rsidRPr="00E24914">
              <w:rPr>
                <w:rFonts w:ascii="Arial" w:hAnsi="Arial" w:cs="Arial"/>
                <w:sz w:val="20"/>
                <w:szCs w:val="20"/>
              </w:rPr>
              <w:t xml:space="preserve"> will include the Work Item code TEI16</w:t>
            </w:r>
            <w:r>
              <w:rPr>
                <w:rFonts w:ascii="Arial" w:hAnsi="Arial" w:cs="Arial"/>
                <w:sz w:val="20"/>
                <w:szCs w:val="20"/>
              </w:rPr>
              <w:t>/</w:t>
            </w:r>
            <w:r w:rsidRPr="00E24914">
              <w:rPr>
                <w:rFonts w:ascii="Arial" w:hAnsi="Arial" w:cs="Arial"/>
                <w:sz w:val="20"/>
                <w:szCs w:val="20"/>
              </w:rPr>
              <w:t>TEI17</w:t>
            </w:r>
            <w:r>
              <w:rPr>
                <w:rFonts w:ascii="Arial" w:hAnsi="Arial" w:cs="Arial"/>
                <w:sz w:val="20"/>
                <w:szCs w:val="20"/>
              </w:rPr>
              <w:t>/TEI18</w:t>
            </w:r>
            <w:r w:rsidR="00A64D95">
              <w:rPr>
                <w:rFonts w:ascii="Arial" w:hAnsi="Arial" w:cs="Arial"/>
                <w:sz w:val="20"/>
                <w:szCs w:val="20"/>
              </w:rPr>
              <w:t xml:space="preserve">/TEI19 </w:t>
            </w:r>
            <w:r w:rsidRPr="00E24914">
              <w:rPr>
                <w:rFonts w:ascii="Arial" w:hAnsi="Arial" w:cs="Arial"/>
                <w:sz w:val="20"/>
                <w:szCs w:val="20"/>
              </w:rPr>
              <w:t>respectively.</w:t>
            </w:r>
          </w:p>
          <w:p w14:paraId="014DC145" w14:textId="67516CB6" w:rsidR="00932A02" w:rsidRPr="00932A02" w:rsidRDefault="00932A02" w:rsidP="00932A02">
            <w:pPr>
              <w:pStyle w:val="ListParagraph"/>
              <w:numPr>
                <w:ilvl w:val="0"/>
                <w:numId w:val="9"/>
              </w:numPr>
              <w:spacing w:afterLines="50" w:after="120"/>
              <w:rPr>
                <w:rFonts w:ascii="Arial" w:hAnsi="Arial" w:cs="Arial"/>
                <w:sz w:val="20"/>
                <w:szCs w:val="20"/>
              </w:rPr>
            </w:pPr>
            <w:r w:rsidRPr="00E24914">
              <w:rPr>
                <w:rFonts w:ascii="Arial" w:hAnsi="Arial" w:cs="Arial"/>
                <w:sz w:val="20"/>
                <w:szCs w:val="20"/>
              </w:rPr>
              <w:t>Category of these CRs is F.</w:t>
            </w:r>
          </w:p>
          <w:p w14:paraId="37B7FDEB" w14:textId="77777777" w:rsidR="00EC2639" w:rsidRPr="00D05B8A" w:rsidRDefault="00EC2639" w:rsidP="00932A0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info field</w:t>
            </w:r>
            <w:r w:rsidRPr="00D05B8A">
              <w:rPr>
                <w:rFonts w:ascii="Arial" w:hAnsi="Arial" w:cs="Arial"/>
                <w:sz w:val="20"/>
                <w:szCs w:val="20"/>
              </w:rPr>
              <w:t>:</w:t>
            </w:r>
          </w:p>
          <w:p w14:paraId="7D732CE2" w14:textId="77777777" w:rsidR="00672B61" w:rsidRPr="00932A02" w:rsidRDefault="00672B61" w:rsidP="00932A0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 xml:space="preserve">Update the OpenAPI version; </w:t>
            </w:r>
          </w:p>
          <w:p w14:paraId="468DC7A6" w14:textId="174A67F1" w:rsidR="00672B61" w:rsidRPr="00932A02" w:rsidRDefault="00672B61" w:rsidP="00932A02">
            <w:pPr>
              <w:pStyle w:val="ListParagraph"/>
              <w:numPr>
                <w:ilvl w:val="0"/>
                <w:numId w:val="12"/>
              </w:numPr>
              <w:spacing w:afterLines="50" w:after="120"/>
              <w:ind w:leftChars="150" w:left="644" w:hanging="284"/>
              <w:rPr>
                <w:rFonts w:ascii="Arial" w:hAnsi="Arial" w:cs="Arial"/>
                <w:sz w:val="20"/>
                <w:szCs w:val="20"/>
              </w:rPr>
            </w:pPr>
            <w:r w:rsidRPr="00932A02">
              <w:rPr>
                <w:rFonts w:ascii="Arial" w:hAnsi="Arial" w:cs="Arial"/>
                <w:sz w:val="20"/>
                <w:szCs w:val="20"/>
              </w:rPr>
              <w:t>Update the year of copyright to 202</w:t>
            </w:r>
            <w:r w:rsidR="00A8013B">
              <w:rPr>
                <w:rFonts w:ascii="Arial" w:hAnsi="Arial" w:cs="Arial"/>
                <w:sz w:val="20"/>
                <w:szCs w:val="20"/>
              </w:rPr>
              <w:t>5</w:t>
            </w:r>
            <w:r w:rsidRPr="00932A02">
              <w:rPr>
                <w:rFonts w:ascii="Arial" w:hAnsi="Arial" w:cs="Arial"/>
                <w:sz w:val="20"/>
                <w:szCs w:val="20"/>
              </w:rPr>
              <w:t>, if not</w:t>
            </w:r>
            <w:r w:rsidR="00A97F05">
              <w:rPr>
                <w:rFonts w:ascii="Arial" w:hAnsi="Arial" w:cs="Arial"/>
                <w:sz w:val="20"/>
                <w:szCs w:val="20"/>
              </w:rPr>
              <w:t xml:space="preserve"> done</w:t>
            </w:r>
            <w:r w:rsidRPr="00932A02">
              <w:rPr>
                <w:rFonts w:ascii="Arial" w:hAnsi="Arial" w:cs="Arial"/>
                <w:sz w:val="20"/>
                <w:szCs w:val="20"/>
              </w:rPr>
              <w:t xml:space="preserve"> yet</w:t>
            </w:r>
          </w:p>
          <w:p w14:paraId="4830F45C" w14:textId="3E6ED8BD" w:rsidR="00672B61" w:rsidRPr="00932A02" w:rsidRDefault="00672B61" w:rsidP="00932A02">
            <w:pPr>
              <w:pStyle w:val="ListParagraph"/>
              <w:numPr>
                <w:ilvl w:val="0"/>
                <w:numId w:val="9"/>
              </w:numPr>
              <w:spacing w:afterLines="50" w:after="120"/>
              <w:rPr>
                <w:rFonts w:ascii="Arial" w:hAnsi="Arial" w:cs="Arial"/>
                <w:sz w:val="20"/>
                <w:szCs w:val="20"/>
              </w:rPr>
            </w:pPr>
            <w:r w:rsidRPr="00DC1291">
              <w:rPr>
                <w:rFonts w:ascii="Arial" w:hAnsi="Arial" w:cs="Arial"/>
                <w:b/>
                <w:sz w:val="20"/>
                <w:szCs w:val="20"/>
              </w:rPr>
              <w:t>Update the externalDocs field</w:t>
            </w:r>
            <w:r w:rsidRPr="00932A02">
              <w:rPr>
                <w:rFonts w:ascii="Arial" w:hAnsi="Arial" w:cs="Arial"/>
                <w:sz w:val="20"/>
                <w:szCs w:val="20"/>
              </w:rPr>
              <w:t>:</w:t>
            </w:r>
          </w:p>
          <w:p w14:paraId="191B4B16" w14:textId="77777777" w:rsidR="00672B61" w:rsidRPr="00932A02" w:rsidRDefault="00672B61" w:rsidP="0074344E">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Update the TS version in the description field;</w:t>
            </w:r>
          </w:p>
          <w:p w14:paraId="7CDD50D9" w14:textId="35BC1E9B" w:rsidR="00FB29C6" w:rsidRPr="00932A02" w:rsidRDefault="00FB29C6" w:rsidP="0074344E">
            <w:pPr>
              <w:pStyle w:val="ListParagraph"/>
              <w:numPr>
                <w:ilvl w:val="0"/>
                <w:numId w:val="13"/>
              </w:numPr>
              <w:spacing w:afterLines="50" w:after="120"/>
              <w:ind w:leftChars="150" w:left="644" w:hanging="284"/>
              <w:rPr>
                <w:rFonts w:ascii="Arial" w:hAnsi="Arial" w:cs="Arial"/>
                <w:sz w:val="20"/>
                <w:szCs w:val="20"/>
              </w:rPr>
            </w:pPr>
            <w:r w:rsidRPr="00932A02">
              <w:rPr>
                <w:rFonts w:ascii="Arial" w:hAnsi="Arial" w:cs="Arial"/>
                <w:sz w:val="20"/>
                <w:szCs w:val="20"/>
              </w:rPr>
              <w:t>(applies to open release: Release 19)</w:t>
            </w:r>
            <w:r w:rsidR="00932A02">
              <w:rPr>
                <w:rFonts w:ascii="Arial" w:hAnsi="Arial" w:cs="Arial"/>
                <w:sz w:val="20"/>
                <w:szCs w:val="20"/>
              </w:rPr>
              <w:t xml:space="preserve"> </w:t>
            </w:r>
            <w:r w:rsidR="00672B61" w:rsidRPr="00932A02">
              <w:rPr>
                <w:rFonts w:ascii="Arial" w:hAnsi="Arial" w:cs="Arial"/>
                <w:sz w:val="20"/>
                <w:szCs w:val="20"/>
              </w:rPr>
              <w:t>formatting of description field (if needed) in the description field by adding two white spaces at the end of the 1st 2 lines of the description field;</w:t>
            </w:r>
          </w:p>
          <w:p w14:paraId="7AF0B7E2" w14:textId="0B63E306" w:rsidR="00672B61" w:rsidRPr="00FB29C6" w:rsidRDefault="0074344E" w:rsidP="0074344E">
            <w:pPr>
              <w:pStyle w:val="ListParagraph"/>
              <w:numPr>
                <w:ilvl w:val="0"/>
                <w:numId w:val="13"/>
              </w:numPr>
              <w:spacing w:afterLines="50" w:after="120"/>
              <w:ind w:leftChars="150" w:left="644" w:hanging="284"/>
              <w:rPr>
                <w:rFonts w:ascii="Arial" w:hAnsi="Arial" w:cs="Arial"/>
                <w:sz w:val="18"/>
                <w:szCs w:val="18"/>
              </w:rPr>
            </w:pPr>
            <w:r w:rsidRPr="00932A02">
              <w:rPr>
                <w:rFonts w:ascii="Arial" w:hAnsi="Arial" w:cs="Arial"/>
                <w:sz w:val="20"/>
                <w:szCs w:val="20"/>
              </w:rPr>
              <w:t>(applies to open release: Release 19)</w:t>
            </w:r>
            <w:r>
              <w:rPr>
                <w:rFonts w:ascii="Arial" w:hAnsi="Arial" w:cs="Arial"/>
                <w:sz w:val="20"/>
                <w:szCs w:val="20"/>
              </w:rPr>
              <w:t xml:space="preserve"> </w:t>
            </w:r>
            <w:r w:rsidR="00672B61" w:rsidRPr="00932A02">
              <w:rPr>
                <w:rFonts w:ascii="Arial" w:hAnsi="Arial" w:cs="Arial"/>
                <w:sz w:val="20"/>
                <w:szCs w:val="20"/>
              </w:rPr>
              <w:t xml:space="preserve">change http to https in the url field, if not </w:t>
            </w:r>
            <w:r w:rsidR="006D13CE">
              <w:rPr>
                <w:rFonts w:ascii="Arial" w:hAnsi="Arial" w:cs="Arial"/>
                <w:sz w:val="20"/>
                <w:szCs w:val="20"/>
              </w:rPr>
              <w:t xml:space="preserve">done </w:t>
            </w:r>
            <w:r w:rsidR="00672B61" w:rsidRPr="00932A02">
              <w:rPr>
                <w:rFonts w:ascii="Arial" w:hAnsi="Arial" w:cs="Arial"/>
                <w:sz w:val="20"/>
                <w:szCs w:val="20"/>
              </w:rPr>
              <w:t>yet</w:t>
            </w:r>
            <w:r w:rsidR="00642732">
              <w:rPr>
                <w:rFonts w:ascii="Arial" w:hAnsi="Arial" w:cs="Arial"/>
                <w:sz w:val="20"/>
                <w:szCs w:val="20"/>
              </w:rPr>
              <w:t>.</w:t>
            </w:r>
          </w:p>
        </w:tc>
      </w:tr>
      <w:tr w:rsidR="00672B61" w:rsidRPr="002F2600" w14:paraId="1B936698" w14:textId="77777777" w:rsidTr="00AE49F7">
        <w:tc>
          <w:tcPr>
            <w:tcW w:w="975" w:type="dxa"/>
            <w:tcBorders>
              <w:left w:val="single" w:sz="12" w:space="0" w:color="auto"/>
              <w:right w:val="single" w:sz="12" w:space="0" w:color="auto"/>
            </w:tcBorders>
          </w:tcPr>
          <w:p w14:paraId="24DF0BA4" w14:textId="45D1EAEA" w:rsidR="00672B61" w:rsidRDefault="00672B61" w:rsidP="00672B61">
            <w:pPr>
              <w:pStyle w:val="TAL"/>
              <w:rPr>
                <w:b/>
                <w:bCs/>
                <w:sz w:val="20"/>
              </w:rPr>
            </w:pPr>
            <w:r>
              <w:rPr>
                <w:sz w:val="20"/>
              </w:rPr>
              <w:t>6</w:t>
            </w:r>
            <w:r w:rsidRPr="00895F55">
              <w:rPr>
                <w:sz w:val="20"/>
              </w:rPr>
              <w:t>.1</w:t>
            </w:r>
          </w:p>
        </w:tc>
        <w:tc>
          <w:tcPr>
            <w:tcW w:w="2635" w:type="dxa"/>
            <w:tcBorders>
              <w:left w:val="single" w:sz="12" w:space="0" w:color="auto"/>
              <w:right w:val="single" w:sz="12" w:space="0" w:color="auto"/>
            </w:tcBorders>
          </w:tcPr>
          <w:p w14:paraId="1BCE611B" w14:textId="72AE976C" w:rsidR="00672B61" w:rsidRDefault="00672B61" w:rsidP="00672B61">
            <w:pPr>
              <w:pStyle w:val="TAL"/>
              <w:rPr>
                <w:b/>
                <w:bCs/>
                <w:sz w:val="20"/>
              </w:rPr>
            </w:pPr>
            <w:r>
              <w:rPr>
                <w:sz w:val="20"/>
              </w:rPr>
              <w:t xml:space="preserve">Release 15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7700A12"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03F3666"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1416A313"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437AD656"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A7D7F8F" w14:textId="77777777" w:rsidR="00672B61" w:rsidRPr="006A12FF" w:rsidRDefault="00672B61" w:rsidP="00672B61">
            <w:pPr>
              <w:pStyle w:val="TAL"/>
              <w:rPr>
                <w:rFonts w:eastAsia="Batang"/>
                <w:color w:val="FF0000"/>
                <w:szCs w:val="18"/>
              </w:rPr>
            </w:pPr>
          </w:p>
        </w:tc>
      </w:tr>
      <w:tr w:rsidR="00672B61" w:rsidRPr="002F2600" w14:paraId="0C6BFBC5" w14:textId="77777777" w:rsidTr="00AE49F7">
        <w:tc>
          <w:tcPr>
            <w:tcW w:w="975" w:type="dxa"/>
            <w:tcBorders>
              <w:left w:val="single" w:sz="12" w:space="0" w:color="auto"/>
              <w:right w:val="single" w:sz="12" w:space="0" w:color="auto"/>
            </w:tcBorders>
          </w:tcPr>
          <w:p w14:paraId="43DB06F4" w14:textId="5F24E7AB" w:rsidR="00672B61" w:rsidRDefault="00672B61" w:rsidP="00672B61">
            <w:pPr>
              <w:pStyle w:val="TAL"/>
              <w:rPr>
                <w:sz w:val="20"/>
              </w:rPr>
            </w:pPr>
            <w:r>
              <w:rPr>
                <w:sz w:val="20"/>
              </w:rPr>
              <w:t>6</w:t>
            </w:r>
            <w:r w:rsidRPr="00895F55">
              <w:rPr>
                <w:sz w:val="20"/>
              </w:rPr>
              <w:t>.</w:t>
            </w:r>
            <w:r>
              <w:rPr>
                <w:sz w:val="20"/>
              </w:rPr>
              <w:t>2</w:t>
            </w:r>
          </w:p>
        </w:tc>
        <w:tc>
          <w:tcPr>
            <w:tcW w:w="2635" w:type="dxa"/>
            <w:tcBorders>
              <w:left w:val="single" w:sz="12" w:space="0" w:color="auto"/>
              <w:right w:val="single" w:sz="12" w:space="0" w:color="auto"/>
            </w:tcBorders>
          </w:tcPr>
          <w:p w14:paraId="44A6A7C4" w14:textId="557B080E" w:rsidR="00672B61" w:rsidRDefault="00672B61" w:rsidP="00672B61">
            <w:pPr>
              <w:pStyle w:val="TAL"/>
              <w:rPr>
                <w:sz w:val="20"/>
              </w:rPr>
            </w:pPr>
            <w:r>
              <w:rPr>
                <w:sz w:val="20"/>
              </w:rPr>
              <w:t xml:space="preserve">Release 16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487EDDF9"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4616762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66BF375D"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50BBE764"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3A8C3CA" w14:textId="77777777" w:rsidR="00672B61" w:rsidRPr="006A12FF" w:rsidRDefault="00672B61" w:rsidP="00672B61">
            <w:pPr>
              <w:pStyle w:val="TAL"/>
              <w:rPr>
                <w:rFonts w:eastAsia="Batang"/>
                <w:color w:val="FF0000"/>
                <w:szCs w:val="18"/>
              </w:rPr>
            </w:pPr>
          </w:p>
        </w:tc>
      </w:tr>
      <w:tr w:rsidR="00672B61" w:rsidRPr="002F2600" w14:paraId="52E60EA6" w14:textId="77777777" w:rsidTr="00AE49F7">
        <w:tc>
          <w:tcPr>
            <w:tcW w:w="975" w:type="dxa"/>
            <w:tcBorders>
              <w:left w:val="single" w:sz="12" w:space="0" w:color="auto"/>
              <w:right w:val="single" w:sz="12" w:space="0" w:color="auto"/>
            </w:tcBorders>
          </w:tcPr>
          <w:p w14:paraId="0D82C198" w14:textId="7963E603" w:rsidR="00672B61" w:rsidRDefault="00672B61" w:rsidP="00672B61">
            <w:pPr>
              <w:pStyle w:val="TAL"/>
              <w:rPr>
                <w:sz w:val="20"/>
              </w:rPr>
            </w:pPr>
            <w:r>
              <w:rPr>
                <w:sz w:val="20"/>
              </w:rPr>
              <w:t>6</w:t>
            </w:r>
            <w:r w:rsidRPr="00895F55">
              <w:rPr>
                <w:sz w:val="20"/>
              </w:rPr>
              <w:t>.</w:t>
            </w:r>
            <w:r>
              <w:rPr>
                <w:sz w:val="20"/>
              </w:rPr>
              <w:t>3</w:t>
            </w:r>
          </w:p>
        </w:tc>
        <w:tc>
          <w:tcPr>
            <w:tcW w:w="2635" w:type="dxa"/>
            <w:tcBorders>
              <w:left w:val="single" w:sz="12" w:space="0" w:color="auto"/>
              <w:right w:val="single" w:sz="12" w:space="0" w:color="auto"/>
            </w:tcBorders>
          </w:tcPr>
          <w:p w14:paraId="6C499B4A" w14:textId="6D5ADDFC" w:rsidR="00672B61" w:rsidRDefault="00672B61" w:rsidP="00672B61">
            <w:pPr>
              <w:pStyle w:val="TAL"/>
              <w:rPr>
                <w:sz w:val="20"/>
              </w:rPr>
            </w:pPr>
            <w:r>
              <w:rPr>
                <w:sz w:val="20"/>
              </w:rPr>
              <w:t xml:space="preserve">Release 17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5ED75320"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059CEC8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702B0B8C"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3E66FA83"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0FA548C9" w14:textId="77777777" w:rsidR="00672B61" w:rsidRPr="006A12FF" w:rsidRDefault="00672B61" w:rsidP="00672B61">
            <w:pPr>
              <w:pStyle w:val="TAL"/>
              <w:rPr>
                <w:rFonts w:eastAsia="Batang"/>
                <w:color w:val="FF0000"/>
                <w:szCs w:val="18"/>
              </w:rPr>
            </w:pPr>
          </w:p>
        </w:tc>
      </w:tr>
      <w:tr w:rsidR="00672B61" w:rsidRPr="002F2600" w14:paraId="30E6CF5C" w14:textId="77777777" w:rsidTr="00AE49F7">
        <w:tc>
          <w:tcPr>
            <w:tcW w:w="975" w:type="dxa"/>
            <w:tcBorders>
              <w:left w:val="single" w:sz="12" w:space="0" w:color="auto"/>
              <w:right w:val="single" w:sz="12" w:space="0" w:color="auto"/>
            </w:tcBorders>
          </w:tcPr>
          <w:p w14:paraId="2C3D7BD4" w14:textId="152E2FE5" w:rsidR="00672B61" w:rsidRDefault="00672B61" w:rsidP="00672B61">
            <w:pPr>
              <w:pStyle w:val="TAL"/>
              <w:rPr>
                <w:sz w:val="20"/>
              </w:rPr>
            </w:pPr>
            <w:r>
              <w:rPr>
                <w:sz w:val="20"/>
              </w:rPr>
              <w:t>6</w:t>
            </w:r>
            <w:r w:rsidRPr="00895F55">
              <w:rPr>
                <w:sz w:val="20"/>
              </w:rPr>
              <w:t>.</w:t>
            </w:r>
            <w:r>
              <w:rPr>
                <w:sz w:val="20"/>
              </w:rPr>
              <w:t>4</w:t>
            </w:r>
          </w:p>
        </w:tc>
        <w:tc>
          <w:tcPr>
            <w:tcW w:w="2635" w:type="dxa"/>
            <w:tcBorders>
              <w:left w:val="single" w:sz="12" w:space="0" w:color="auto"/>
              <w:right w:val="single" w:sz="12" w:space="0" w:color="auto"/>
            </w:tcBorders>
          </w:tcPr>
          <w:p w14:paraId="4DC43C8C" w14:textId="3735D251" w:rsidR="00672B61" w:rsidRDefault="00672B61" w:rsidP="00672B61">
            <w:pPr>
              <w:pStyle w:val="TAL"/>
              <w:rPr>
                <w:sz w:val="20"/>
              </w:rPr>
            </w:pPr>
            <w:r>
              <w:rPr>
                <w:sz w:val="20"/>
              </w:rPr>
              <w:t xml:space="preserve">Release 18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7C539A1A"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2E4BD015"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2D7A7A31"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4EAE64FE"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13655126" w14:textId="77777777" w:rsidR="00672B61" w:rsidRPr="006A12FF" w:rsidRDefault="00672B61" w:rsidP="00672B61">
            <w:pPr>
              <w:pStyle w:val="TAL"/>
              <w:rPr>
                <w:rFonts w:eastAsia="Batang"/>
                <w:color w:val="FF0000"/>
                <w:szCs w:val="18"/>
              </w:rPr>
            </w:pPr>
          </w:p>
        </w:tc>
      </w:tr>
      <w:tr w:rsidR="00672B61" w:rsidRPr="002F2600" w14:paraId="77BDC267" w14:textId="77777777" w:rsidTr="00AE49F7">
        <w:tc>
          <w:tcPr>
            <w:tcW w:w="975" w:type="dxa"/>
            <w:tcBorders>
              <w:left w:val="single" w:sz="12" w:space="0" w:color="auto"/>
              <w:right w:val="single" w:sz="12" w:space="0" w:color="auto"/>
            </w:tcBorders>
          </w:tcPr>
          <w:p w14:paraId="53F59456" w14:textId="4166E5AE" w:rsidR="00672B61" w:rsidRDefault="00672B61" w:rsidP="00672B61">
            <w:pPr>
              <w:pStyle w:val="TAL"/>
              <w:rPr>
                <w:sz w:val="20"/>
              </w:rPr>
            </w:pPr>
            <w:r>
              <w:rPr>
                <w:sz w:val="20"/>
              </w:rPr>
              <w:t>6</w:t>
            </w:r>
            <w:r w:rsidRPr="00895F55">
              <w:rPr>
                <w:sz w:val="20"/>
              </w:rPr>
              <w:t>.</w:t>
            </w:r>
            <w:r>
              <w:rPr>
                <w:sz w:val="20"/>
              </w:rPr>
              <w:t>5</w:t>
            </w:r>
          </w:p>
        </w:tc>
        <w:tc>
          <w:tcPr>
            <w:tcW w:w="2635" w:type="dxa"/>
            <w:tcBorders>
              <w:left w:val="single" w:sz="12" w:space="0" w:color="auto"/>
              <w:right w:val="single" w:sz="12" w:space="0" w:color="auto"/>
            </w:tcBorders>
          </w:tcPr>
          <w:p w14:paraId="0F488881" w14:textId="6BB18517" w:rsidR="00672B61" w:rsidRDefault="00672B61" w:rsidP="00672B61">
            <w:pPr>
              <w:pStyle w:val="TAL"/>
              <w:rPr>
                <w:sz w:val="20"/>
              </w:rPr>
            </w:pPr>
            <w:r>
              <w:rPr>
                <w:sz w:val="20"/>
              </w:rPr>
              <w:t xml:space="preserve">Release 19 </w:t>
            </w:r>
            <w:proofErr w:type="spellStart"/>
            <w:r>
              <w:rPr>
                <w:sz w:val="20"/>
              </w:rPr>
              <w:t>OpenAPI</w:t>
            </w:r>
            <w:proofErr w:type="spellEnd"/>
            <w:r>
              <w:rPr>
                <w:sz w:val="20"/>
              </w:rPr>
              <w:t xml:space="preserve"> Updates</w:t>
            </w:r>
          </w:p>
        </w:tc>
        <w:tc>
          <w:tcPr>
            <w:tcW w:w="746" w:type="dxa"/>
            <w:tcBorders>
              <w:left w:val="single" w:sz="12" w:space="0" w:color="auto"/>
              <w:bottom w:val="single" w:sz="4" w:space="0" w:color="auto"/>
              <w:right w:val="single" w:sz="12" w:space="0" w:color="auto"/>
            </w:tcBorders>
          </w:tcPr>
          <w:p w14:paraId="6CA9677F"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39F45A8A"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6E422D15"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7BC86D5F"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5318C155" w14:textId="77777777" w:rsidR="00672B61" w:rsidRPr="006A12FF" w:rsidRDefault="00672B61" w:rsidP="00672B61">
            <w:pPr>
              <w:pStyle w:val="TAL"/>
              <w:rPr>
                <w:rFonts w:eastAsia="Batang"/>
                <w:color w:val="FF0000"/>
                <w:szCs w:val="18"/>
              </w:rPr>
            </w:pPr>
          </w:p>
        </w:tc>
      </w:tr>
      <w:tr w:rsidR="00672B61" w:rsidRPr="002F2600" w14:paraId="78987B77" w14:textId="77777777" w:rsidTr="00AE49F7">
        <w:tc>
          <w:tcPr>
            <w:tcW w:w="975" w:type="dxa"/>
            <w:tcBorders>
              <w:left w:val="single" w:sz="12" w:space="0" w:color="auto"/>
              <w:right w:val="single" w:sz="12" w:space="0" w:color="auto"/>
            </w:tcBorders>
          </w:tcPr>
          <w:p w14:paraId="6023E22C" w14:textId="0DF6984E" w:rsidR="00672B61" w:rsidRDefault="00672B61" w:rsidP="00672B61">
            <w:pPr>
              <w:pStyle w:val="TAL"/>
              <w:rPr>
                <w:b/>
                <w:bCs/>
                <w:sz w:val="20"/>
              </w:rPr>
            </w:pPr>
            <w:r>
              <w:rPr>
                <w:b/>
                <w:bCs/>
                <w:sz w:val="20"/>
              </w:rPr>
              <w:t>7</w:t>
            </w:r>
          </w:p>
        </w:tc>
        <w:tc>
          <w:tcPr>
            <w:tcW w:w="2635" w:type="dxa"/>
            <w:tcBorders>
              <w:left w:val="single" w:sz="12" w:space="0" w:color="auto"/>
              <w:right w:val="single" w:sz="12" w:space="0" w:color="auto"/>
            </w:tcBorders>
          </w:tcPr>
          <w:p w14:paraId="5BA88980" w14:textId="786204E2" w:rsidR="00672B61" w:rsidRDefault="00672B61" w:rsidP="00672B61">
            <w:pPr>
              <w:pStyle w:val="TAL"/>
              <w:rPr>
                <w:b/>
                <w:bCs/>
                <w:sz w:val="20"/>
              </w:rPr>
            </w:pPr>
            <w:r>
              <w:rPr>
                <w:b/>
                <w:bCs/>
                <w:sz w:val="20"/>
              </w:rPr>
              <w:t>void</w:t>
            </w:r>
          </w:p>
        </w:tc>
        <w:tc>
          <w:tcPr>
            <w:tcW w:w="746" w:type="dxa"/>
            <w:tcBorders>
              <w:left w:val="single" w:sz="12" w:space="0" w:color="auto"/>
              <w:bottom w:val="single" w:sz="4" w:space="0" w:color="auto"/>
              <w:right w:val="single" w:sz="12" w:space="0" w:color="auto"/>
            </w:tcBorders>
          </w:tcPr>
          <w:p w14:paraId="6BAFD355" w14:textId="77777777" w:rsidR="00672B61" w:rsidRPr="005038CE" w:rsidRDefault="00672B61" w:rsidP="00672B61">
            <w:pPr>
              <w:pStyle w:val="FP"/>
              <w:suppressLineNumbers/>
              <w:suppressAutoHyphens/>
              <w:spacing w:before="60" w:after="60"/>
              <w:jc w:val="center"/>
              <w:rPr>
                <w:rFonts w:ascii="Times New Roman" w:hAnsi="Times New Roman"/>
                <w:sz w:val="24"/>
                <w:szCs w:val="24"/>
              </w:rPr>
            </w:pPr>
          </w:p>
        </w:tc>
        <w:tc>
          <w:tcPr>
            <w:tcW w:w="3251" w:type="dxa"/>
            <w:tcBorders>
              <w:left w:val="single" w:sz="12" w:space="0" w:color="auto"/>
              <w:bottom w:val="single" w:sz="4" w:space="0" w:color="auto"/>
              <w:right w:val="single" w:sz="12" w:space="0" w:color="auto"/>
            </w:tcBorders>
          </w:tcPr>
          <w:p w14:paraId="534B49EE" w14:textId="77777777" w:rsidR="00672B61" w:rsidRPr="008F37F9" w:rsidRDefault="00672B61" w:rsidP="00672B61">
            <w:pPr>
              <w:pStyle w:val="TAL"/>
              <w:rPr>
                <w:sz w:val="20"/>
              </w:rPr>
            </w:pPr>
          </w:p>
        </w:tc>
        <w:tc>
          <w:tcPr>
            <w:tcW w:w="1401" w:type="dxa"/>
            <w:tcBorders>
              <w:left w:val="single" w:sz="12" w:space="0" w:color="auto"/>
              <w:bottom w:val="single" w:sz="4" w:space="0" w:color="auto"/>
              <w:right w:val="single" w:sz="12" w:space="0" w:color="auto"/>
            </w:tcBorders>
          </w:tcPr>
          <w:p w14:paraId="0A601897" w14:textId="77777777" w:rsidR="00672B61" w:rsidRPr="008F37F9" w:rsidRDefault="00672B61" w:rsidP="00672B61">
            <w:pPr>
              <w:pStyle w:val="TAL"/>
              <w:rPr>
                <w:sz w:val="20"/>
              </w:rPr>
            </w:pPr>
          </w:p>
        </w:tc>
        <w:tc>
          <w:tcPr>
            <w:tcW w:w="1062" w:type="dxa"/>
            <w:tcBorders>
              <w:left w:val="single" w:sz="12" w:space="0" w:color="auto"/>
              <w:right w:val="single" w:sz="12" w:space="0" w:color="auto"/>
            </w:tcBorders>
          </w:tcPr>
          <w:p w14:paraId="239C0644" w14:textId="77777777" w:rsidR="00672B61" w:rsidRPr="008F37F9" w:rsidRDefault="00672B61" w:rsidP="00672B61">
            <w:pPr>
              <w:pStyle w:val="TAL"/>
              <w:rPr>
                <w:sz w:val="20"/>
              </w:rPr>
            </w:pPr>
          </w:p>
        </w:tc>
        <w:tc>
          <w:tcPr>
            <w:tcW w:w="4619" w:type="dxa"/>
            <w:tcBorders>
              <w:left w:val="single" w:sz="12" w:space="0" w:color="auto"/>
              <w:right w:val="single" w:sz="12" w:space="0" w:color="auto"/>
            </w:tcBorders>
            <w:vAlign w:val="center"/>
          </w:tcPr>
          <w:p w14:paraId="33A91507" w14:textId="77777777" w:rsidR="00672B61" w:rsidRPr="006A12FF" w:rsidRDefault="00672B61" w:rsidP="00672B61">
            <w:pPr>
              <w:pStyle w:val="TAL"/>
              <w:rPr>
                <w:rFonts w:eastAsia="Batang"/>
                <w:color w:val="FF0000"/>
                <w:szCs w:val="18"/>
              </w:rPr>
            </w:pPr>
          </w:p>
        </w:tc>
      </w:tr>
      <w:tr w:rsidR="00672B61" w:rsidRPr="002F2600" w14:paraId="5C2A445C" w14:textId="77777777" w:rsidTr="00AE49F7">
        <w:tc>
          <w:tcPr>
            <w:tcW w:w="975" w:type="dxa"/>
            <w:tcBorders>
              <w:left w:val="single" w:sz="12" w:space="0" w:color="auto"/>
              <w:right w:val="single" w:sz="12" w:space="0" w:color="auto"/>
            </w:tcBorders>
            <w:shd w:val="clear" w:color="auto" w:fill="D9D9D9"/>
            <w:vAlign w:val="center"/>
          </w:tcPr>
          <w:p w14:paraId="1182C45A" w14:textId="794A82F5" w:rsidR="00672B61" w:rsidRPr="008F37F9" w:rsidRDefault="00672B61" w:rsidP="00672B61">
            <w:pPr>
              <w:pStyle w:val="TAL"/>
              <w:rPr>
                <w:b/>
                <w:bCs/>
                <w:sz w:val="24"/>
              </w:rPr>
            </w:pPr>
            <w:r>
              <w:rPr>
                <w:b/>
                <w:bCs/>
                <w:sz w:val="24"/>
              </w:rPr>
              <w:t>8</w:t>
            </w:r>
          </w:p>
        </w:tc>
        <w:tc>
          <w:tcPr>
            <w:tcW w:w="9095" w:type="dxa"/>
            <w:gridSpan w:val="5"/>
            <w:tcBorders>
              <w:left w:val="single" w:sz="12" w:space="0" w:color="auto"/>
              <w:right w:val="single" w:sz="12" w:space="0" w:color="auto"/>
            </w:tcBorders>
            <w:shd w:val="clear" w:color="auto" w:fill="D9D9D9"/>
            <w:vAlign w:val="center"/>
          </w:tcPr>
          <w:p w14:paraId="60B36644" w14:textId="4084C824" w:rsidR="00672B61" w:rsidRPr="008F37F9" w:rsidRDefault="00672B61" w:rsidP="00672B61">
            <w:pPr>
              <w:pStyle w:val="TAL"/>
              <w:rPr>
                <w:b/>
                <w:bCs/>
                <w:sz w:val="24"/>
              </w:rPr>
            </w:pPr>
            <w:r w:rsidRPr="008F37F9">
              <w:rPr>
                <w:b/>
                <w:bCs/>
                <w:sz w:val="24"/>
              </w:rPr>
              <w:t xml:space="preserve">Release </w:t>
            </w:r>
            <w:r>
              <w:rPr>
                <w:b/>
                <w:bCs/>
                <w:sz w:val="24"/>
              </w:rPr>
              <w:t>8</w:t>
            </w:r>
            <w:r w:rsidRPr="008F37F9">
              <w:rPr>
                <w:b/>
                <w:bCs/>
                <w:sz w:val="24"/>
              </w:rPr>
              <w:t xml:space="preserve"> and earlier </w:t>
            </w:r>
          </w:p>
        </w:tc>
        <w:tc>
          <w:tcPr>
            <w:tcW w:w="4619" w:type="dxa"/>
            <w:tcBorders>
              <w:left w:val="single" w:sz="12" w:space="0" w:color="auto"/>
              <w:right w:val="single" w:sz="12" w:space="0" w:color="auto"/>
            </w:tcBorders>
            <w:shd w:val="clear" w:color="auto" w:fill="D9D9D9"/>
            <w:vAlign w:val="center"/>
          </w:tcPr>
          <w:p w14:paraId="0EE4CBED" w14:textId="77777777" w:rsidR="00672B61" w:rsidRDefault="00672B61" w:rsidP="00672B61">
            <w:pPr>
              <w:rPr>
                <w:rFonts w:ascii="Arial" w:hAnsi="Arial" w:cs="Arial"/>
                <w:b/>
                <w:color w:val="000000"/>
                <w:sz w:val="16"/>
                <w:szCs w:val="16"/>
              </w:rPr>
            </w:pPr>
            <w:r w:rsidRPr="002F2600">
              <w:rPr>
                <w:rFonts w:ascii="Arial" w:hAnsi="Arial" w:cs="Arial"/>
                <w:b/>
                <w:color w:val="000000"/>
                <w:sz w:val="16"/>
                <w:szCs w:val="16"/>
              </w:rPr>
              <w:t xml:space="preserve">RELEASE 7 AND EARLIER RELEASES ARE </w:t>
            </w:r>
            <w:r>
              <w:rPr>
                <w:rFonts w:ascii="Arial" w:eastAsia="SimSun" w:hAnsi="Arial" w:cs="Arial" w:hint="eastAsia"/>
                <w:b/>
                <w:color w:val="000000"/>
                <w:sz w:val="16"/>
                <w:szCs w:val="16"/>
                <w:lang w:eastAsia="zh-CN"/>
              </w:rPr>
              <w:t>CLOSED</w:t>
            </w:r>
            <w:r w:rsidRPr="002F2600">
              <w:rPr>
                <w:rFonts w:ascii="Arial" w:hAnsi="Arial" w:cs="Arial"/>
                <w:b/>
                <w:color w:val="000000"/>
                <w:sz w:val="16"/>
                <w:szCs w:val="16"/>
              </w:rPr>
              <w:t xml:space="preserve">. </w:t>
            </w:r>
            <w:r>
              <w:rPr>
                <w:rFonts w:ascii="Arial" w:eastAsia="SimSun" w:hAnsi="Arial" w:cs="Arial" w:hint="eastAsia"/>
                <w:b/>
                <w:color w:val="000000"/>
                <w:sz w:val="16"/>
                <w:szCs w:val="16"/>
                <w:lang w:eastAsia="zh-CN"/>
              </w:rPr>
              <w:t>NO</w:t>
            </w:r>
            <w:r w:rsidRPr="002F2600">
              <w:rPr>
                <w:rFonts w:ascii="Arial" w:hAnsi="Arial" w:cs="Arial"/>
                <w:b/>
                <w:color w:val="000000"/>
                <w:sz w:val="16"/>
                <w:szCs w:val="16"/>
              </w:rPr>
              <w:t xml:space="preserve"> </w:t>
            </w:r>
            <w:r>
              <w:rPr>
                <w:rFonts w:ascii="Arial" w:hAnsi="Arial" w:cs="Arial"/>
                <w:b/>
                <w:color w:val="000000"/>
                <w:sz w:val="16"/>
                <w:szCs w:val="16"/>
              </w:rPr>
              <w:t>TDOC</w:t>
            </w:r>
            <w:r>
              <w:rPr>
                <w:rFonts w:ascii="Arial" w:eastAsia="SimSun" w:hAnsi="Arial" w:cs="Arial" w:hint="eastAsia"/>
                <w:b/>
                <w:color w:val="000000"/>
                <w:sz w:val="16"/>
                <w:szCs w:val="16"/>
                <w:lang w:eastAsia="zh-CN"/>
              </w:rPr>
              <w:t xml:space="preserve"> IS</w:t>
            </w:r>
            <w:r w:rsidRPr="002F2600">
              <w:rPr>
                <w:rFonts w:ascii="Arial" w:hAnsi="Arial" w:cs="Arial"/>
                <w:b/>
                <w:color w:val="000000"/>
                <w:sz w:val="16"/>
                <w:szCs w:val="16"/>
              </w:rPr>
              <w:t xml:space="preserve"> ALLOWED.</w:t>
            </w:r>
          </w:p>
          <w:p w14:paraId="5D673A09" w14:textId="1854C279" w:rsidR="00672B61" w:rsidRPr="002F2600" w:rsidRDefault="00672B61" w:rsidP="00672B61">
            <w:pPr>
              <w:rPr>
                <w:rFonts w:ascii="Arial" w:hAnsi="Arial" w:cs="Arial"/>
                <w:sz w:val="16"/>
                <w:szCs w:val="16"/>
              </w:rPr>
            </w:pPr>
            <w:r>
              <w:rPr>
                <w:rFonts w:ascii="Arial" w:hAnsi="Arial" w:cs="Arial"/>
                <w:b/>
                <w:color w:val="000000"/>
                <w:sz w:val="16"/>
                <w:szCs w:val="16"/>
              </w:rPr>
              <w:t xml:space="preserve">Only </w:t>
            </w:r>
            <w:proofErr w:type="spellStart"/>
            <w:r>
              <w:rPr>
                <w:rFonts w:ascii="Arial" w:hAnsi="Arial" w:cs="Arial"/>
                <w:b/>
                <w:color w:val="000000"/>
                <w:sz w:val="16"/>
                <w:szCs w:val="16"/>
              </w:rPr>
              <w:t>Tdocs</w:t>
            </w:r>
            <w:proofErr w:type="spellEnd"/>
            <w:r>
              <w:rPr>
                <w:rFonts w:ascii="Arial" w:hAnsi="Arial" w:cs="Arial"/>
                <w:b/>
                <w:color w:val="000000"/>
                <w:sz w:val="16"/>
                <w:szCs w:val="16"/>
              </w:rPr>
              <w:t xml:space="preserve"> on Release 8 will be allowed under this agenda item.</w:t>
            </w:r>
          </w:p>
        </w:tc>
      </w:tr>
      <w:tr w:rsidR="00672B61" w:rsidRPr="002F2600" w14:paraId="00B150B0" w14:textId="77777777" w:rsidTr="00AE49F7">
        <w:trPr>
          <w:trHeight w:val="305"/>
        </w:trPr>
        <w:tc>
          <w:tcPr>
            <w:tcW w:w="975" w:type="dxa"/>
            <w:tcBorders>
              <w:left w:val="single" w:sz="12" w:space="0" w:color="auto"/>
              <w:right w:val="single" w:sz="12" w:space="0" w:color="auto"/>
            </w:tcBorders>
            <w:shd w:val="clear" w:color="auto" w:fill="F7CAAC"/>
          </w:tcPr>
          <w:p w14:paraId="53608F55" w14:textId="77777777" w:rsidR="00672B61" w:rsidRPr="00C97728" w:rsidRDefault="00672B61" w:rsidP="00672B61">
            <w:pPr>
              <w:pStyle w:val="TAL"/>
              <w:rPr>
                <w:b/>
                <w:bCs/>
                <w:sz w:val="20"/>
              </w:rPr>
            </w:pPr>
            <w:r>
              <w:rPr>
                <w:b/>
                <w:bCs/>
                <w:sz w:val="24"/>
              </w:rPr>
              <w:t>9</w:t>
            </w:r>
          </w:p>
        </w:tc>
        <w:tc>
          <w:tcPr>
            <w:tcW w:w="2635" w:type="dxa"/>
            <w:tcBorders>
              <w:left w:val="single" w:sz="12" w:space="0" w:color="auto"/>
              <w:right w:val="single" w:sz="12" w:space="0" w:color="auto"/>
            </w:tcBorders>
            <w:shd w:val="clear" w:color="auto" w:fill="F7CAAC"/>
          </w:tcPr>
          <w:p w14:paraId="3A679422" w14:textId="007A0B19" w:rsidR="00672B61" w:rsidRPr="00C97728" w:rsidRDefault="00672B61" w:rsidP="00672B61">
            <w:pPr>
              <w:pStyle w:val="TAL"/>
              <w:rPr>
                <w:b/>
                <w:bCs/>
                <w:sz w:val="20"/>
              </w:rPr>
            </w:pPr>
            <w:r w:rsidRPr="00F259DC">
              <w:rPr>
                <w:b/>
                <w:bCs/>
                <w:sz w:val="24"/>
              </w:rPr>
              <w:t>All work items Rel-9</w:t>
            </w:r>
          </w:p>
        </w:tc>
        <w:tc>
          <w:tcPr>
            <w:tcW w:w="746" w:type="dxa"/>
            <w:tcBorders>
              <w:left w:val="single" w:sz="12" w:space="0" w:color="auto"/>
              <w:right w:val="single" w:sz="12" w:space="0" w:color="auto"/>
            </w:tcBorders>
            <w:shd w:val="clear" w:color="auto" w:fill="F7CAAC"/>
          </w:tcPr>
          <w:p w14:paraId="32AAB78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5A50052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4AE23861"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399B635"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1AEFE859"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33B8A87F" w14:textId="77777777" w:rsidTr="00AE49F7">
        <w:trPr>
          <w:trHeight w:val="305"/>
        </w:trPr>
        <w:tc>
          <w:tcPr>
            <w:tcW w:w="975" w:type="dxa"/>
            <w:tcBorders>
              <w:left w:val="single" w:sz="12" w:space="0" w:color="auto"/>
              <w:right w:val="single" w:sz="12" w:space="0" w:color="auto"/>
            </w:tcBorders>
          </w:tcPr>
          <w:p w14:paraId="2D7125D0" w14:textId="77777777" w:rsidR="00672B61" w:rsidRPr="008F37F9" w:rsidRDefault="00672B61" w:rsidP="00672B61">
            <w:pPr>
              <w:pStyle w:val="TAL"/>
              <w:rPr>
                <w:b/>
                <w:bCs/>
                <w:sz w:val="24"/>
              </w:rPr>
            </w:pPr>
            <w:r w:rsidRPr="00895F55">
              <w:rPr>
                <w:sz w:val="20"/>
              </w:rPr>
              <w:t>9.1</w:t>
            </w:r>
          </w:p>
        </w:tc>
        <w:tc>
          <w:tcPr>
            <w:tcW w:w="2635" w:type="dxa"/>
            <w:tcBorders>
              <w:left w:val="single" w:sz="12" w:space="0" w:color="auto"/>
              <w:right w:val="single" w:sz="12" w:space="0" w:color="auto"/>
            </w:tcBorders>
          </w:tcPr>
          <w:p w14:paraId="68C4670A" w14:textId="77777777" w:rsidR="00672B61" w:rsidRPr="00895F55" w:rsidRDefault="00672B61" w:rsidP="00672B61">
            <w:pPr>
              <w:pStyle w:val="TAL"/>
              <w:rPr>
                <w:sz w:val="20"/>
              </w:rPr>
            </w:pPr>
            <w:r w:rsidRPr="00895F55">
              <w:rPr>
                <w:sz w:val="20"/>
              </w:rPr>
              <w:t>Release 9 IMS/CS Work Items</w:t>
            </w:r>
          </w:p>
          <w:p w14:paraId="51B1E51A" w14:textId="77777777" w:rsidR="00672B61" w:rsidRPr="00895F55" w:rsidRDefault="00672B61" w:rsidP="00672B61">
            <w:pPr>
              <w:pStyle w:val="TAL"/>
              <w:rPr>
                <w:color w:val="0000FF"/>
                <w:sz w:val="20"/>
              </w:rPr>
            </w:pPr>
            <w:r w:rsidRPr="00895F55">
              <w:rPr>
                <w:color w:val="0000FF"/>
                <w:sz w:val="20"/>
              </w:rPr>
              <w:t>[IMS-CCR-IWIP]</w:t>
            </w:r>
          </w:p>
          <w:p w14:paraId="30AEFF59" w14:textId="77777777" w:rsidR="00672B61" w:rsidRPr="00895F55" w:rsidRDefault="00672B61" w:rsidP="00672B61">
            <w:pPr>
              <w:pStyle w:val="TAL"/>
              <w:rPr>
                <w:color w:val="0000FF"/>
                <w:sz w:val="20"/>
              </w:rPr>
            </w:pPr>
            <w:r w:rsidRPr="00895F55">
              <w:rPr>
                <w:color w:val="0000FF"/>
                <w:sz w:val="20"/>
              </w:rPr>
              <w:t>[IMS-CCR-IWCS]</w:t>
            </w:r>
          </w:p>
          <w:p w14:paraId="4486B832" w14:textId="77777777" w:rsidR="00672B61" w:rsidRPr="00895F55" w:rsidRDefault="00672B61" w:rsidP="00672B61">
            <w:pPr>
              <w:pStyle w:val="TAL"/>
              <w:rPr>
                <w:color w:val="0000FF"/>
                <w:sz w:val="20"/>
              </w:rPr>
            </w:pPr>
            <w:r w:rsidRPr="00895F55">
              <w:rPr>
                <w:color w:val="0000FF"/>
                <w:sz w:val="20"/>
              </w:rPr>
              <w:t>[FBI]</w:t>
            </w:r>
          </w:p>
          <w:p w14:paraId="7F553F36" w14:textId="77777777" w:rsidR="00672B61" w:rsidRPr="00895F55" w:rsidRDefault="00672B61" w:rsidP="00672B61">
            <w:pPr>
              <w:pStyle w:val="TAL"/>
              <w:rPr>
                <w:color w:val="0000FF"/>
                <w:sz w:val="20"/>
              </w:rPr>
            </w:pPr>
            <w:r w:rsidRPr="00895F55">
              <w:rPr>
                <w:color w:val="0000FF"/>
                <w:sz w:val="20"/>
              </w:rPr>
              <w:t>[</w:t>
            </w:r>
            <w:proofErr w:type="spellStart"/>
            <w:r w:rsidRPr="00895F55">
              <w:rPr>
                <w:color w:val="0000FF"/>
                <w:sz w:val="20"/>
              </w:rPr>
              <w:t>ExtSIPI</w:t>
            </w:r>
            <w:proofErr w:type="spellEnd"/>
            <w:r w:rsidRPr="00895F55">
              <w:rPr>
                <w:color w:val="0000FF"/>
                <w:sz w:val="20"/>
              </w:rPr>
              <w:t>]</w:t>
            </w:r>
          </w:p>
          <w:p w14:paraId="0466EDC9" w14:textId="77777777" w:rsidR="00672B61" w:rsidRPr="00895F55" w:rsidRDefault="00672B61" w:rsidP="00672B61">
            <w:pPr>
              <w:pStyle w:val="TAL"/>
              <w:rPr>
                <w:color w:val="0000FF"/>
                <w:sz w:val="20"/>
              </w:rPr>
            </w:pPr>
            <w:r w:rsidRPr="00895F55">
              <w:rPr>
                <w:color w:val="0000FF"/>
                <w:sz w:val="20"/>
              </w:rPr>
              <w:t>[</w:t>
            </w:r>
            <w:proofErr w:type="spellStart"/>
            <w:r w:rsidRPr="00895F55">
              <w:rPr>
                <w:color w:val="0000FF"/>
                <w:sz w:val="20"/>
              </w:rPr>
              <w:t>SIP_Nc</w:t>
            </w:r>
            <w:proofErr w:type="spellEnd"/>
            <w:r w:rsidRPr="00895F55">
              <w:rPr>
                <w:color w:val="0000FF"/>
                <w:sz w:val="20"/>
              </w:rPr>
              <w:t>]</w:t>
            </w:r>
          </w:p>
          <w:p w14:paraId="7BBCF289" w14:textId="77777777" w:rsidR="00672B61" w:rsidRPr="00895F55" w:rsidRDefault="00672B61" w:rsidP="00672B61">
            <w:pPr>
              <w:pStyle w:val="TAL"/>
              <w:rPr>
                <w:color w:val="0000FF"/>
                <w:sz w:val="20"/>
              </w:rPr>
            </w:pPr>
            <w:r w:rsidRPr="00895F55">
              <w:rPr>
                <w:color w:val="0000FF"/>
                <w:sz w:val="20"/>
              </w:rPr>
              <w:t>[CS-IBCF]</w:t>
            </w:r>
          </w:p>
          <w:p w14:paraId="1AB16CA8" w14:textId="77777777" w:rsidR="00672B61" w:rsidRPr="00895F55" w:rsidRDefault="00672B61" w:rsidP="00672B61">
            <w:pPr>
              <w:pStyle w:val="TAL"/>
              <w:rPr>
                <w:color w:val="0000FF"/>
                <w:sz w:val="20"/>
              </w:rPr>
            </w:pPr>
            <w:r w:rsidRPr="00895F55">
              <w:rPr>
                <w:color w:val="0000FF"/>
                <w:sz w:val="20"/>
              </w:rPr>
              <w:t>[IMS_IBCF]</w:t>
            </w:r>
          </w:p>
          <w:p w14:paraId="23A21850" w14:textId="77777777" w:rsidR="00672B61" w:rsidRPr="00895F55" w:rsidRDefault="00672B61" w:rsidP="00672B61">
            <w:pPr>
              <w:pStyle w:val="TAL"/>
              <w:rPr>
                <w:color w:val="0000FF"/>
                <w:sz w:val="20"/>
              </w:rPr>
            </w:pPr>
            <w:r w:rsidRPr="00895F55">
              <w:rPr>
                <w:color w:val="0000FF"/>
                <w:sz w:val="20"/>
              </w:rPr>
              <w:t>[II-NNI]</w:t>
            </w:r>
          </w:p>
          <w:p w14:paraId="1C8B8025" w14:textId="77777777" w:rsidR="00672B61" w:rsidRPr="00895F55" w:rsidRDefault="00672B61" w:rsidP="00672B61">
            <w:pPr>
              <w:pStyle w:val="TAL"/>
              <w:rPr>
                <w:color w:val="0000FF"/>
                <w:sz w:val="20"/>
              </w:rPr>
            </w:pPr>
            <w:r w:rsidRPr="00895F55">
              <w:rPr>
                <w:color w:val="0000FF"/>
                <w:sz w:val="20"/>
              </w:rPr>
              <w:t>[</w:t>
            </w:r>
            <w:proofErr w:type="spellStart"/>
            <w:r w:rsidRPr="00895F55">
              <w:rPr>
                <w:color w:val="0000FF"/>
                <w:sz w:val="20"/>
              </w:rPr>
              <w:t>eIMS_RP</w:t>
            </w:r>
            <w:proofErr w:type="spellEnd"/>
            <w:r w:rsidRPr="00895F55">
              <w:rPr>
                <w:color w:val="0000FF"/>
                <w:sz w:val="20"/>
              </w:rPr>
              <w:t>]</w:t>
            </w:r>
          </w:p>
          <w:p w14:paraId="2EBFBF12" w14:textId="77777777" w:rsidR="00672B61" w:rsidRPr="00895F55" w:rsidRDefault="00672B61" w:rsidP="00672B61">
            <w:pPr>
              <w:pStyle w:val="TAL"/>
              <w:rPr>
                <w:color w:val="0000FF"/>
                <w:sz w:val="20"/>
              </w:rPr>
            </w:pPr>
            <w:r w:rsidRPr="00895F55">
              <w:rPr>
                <w:color w:val="0000FF"/>
                <w:sz w:val="20"/>
              </w:rPr>
              <w:t>[IMS_EMER_GPRS_EPS-SRVCC]</w:t>
            </w:r>
          </w:p>
          <w:p w14:paraId="0D11CECA" w14:textId="77777777" w:rsidR="00672B61" w:rsidRPr="00895F55" w:rsidRDefault="00672B61" w:rsidP="00672B61">
            <w:pPr>
              <w:pStyle w:val="TAL"/>
              <w:rPr>
                <w:color w:val="0000FF"/>
                <w:sz w:val="20"/>
              </w:rPr>
            </w:pPr>
            <w:r w:rsidRPr="00895F55">
              <w:rPr>
                <w:color w:val="0000FF"/>
                <w:sz w:val="20"/>
              </w:rPr>
              <w:t>[MEDIASEC_CORE]</w:t>
            </w:r>
          </w:p>
          <w:p w14:paraId="7F36C62A" w14:textId="77777777" w:rsidR="00672B61" w:rsidRPr="008F37F9" w:rsidRDefault="00672B61" w:rsidP="00672B61">
            <w:pPr>
              <w:pStyle w:val="TAL"/>
              <w:rPr>
                <w:b/>
                <w:bCs/>
                <w:sz w:val="24"/>
              </w:rPr>
            </w:pPr>
            <w:r w:rsidRPr="00895F55">
              <w:rPr>
                <w:color w:val="0000FF"/>
                <w:sz w:val="20"/>
              </w:rPr>
              <w:t>[TEI9] – IMS/CS</w:t>
            </w:r>
          </w:p>
        </w:tc>
        <w:tc>
          <w:tcPr>
            <w:tcW w:w="746" w:type="dxa"/>
            <w:tcBorders>
              <w:left w:val="single" w:sz="12" w:space="0" w:color="auto"/>
              <w:right w:val="single" w:sz="12" w:space="0" w:color="auto"/>
            </w:tcBorders>
          </w:tcPr>
          <w:p w14:paraId="735D2E98"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8D1687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74A08E31"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4E7BD128"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7F13BFF9" w14:textId="77777777" w:rsidR="00672B61" w:rsidRPr="00FD42B2" w:rsidRDefault="00672B61" w:rsidP="00672B61">
            <w:pPr>
              <w:pStyle w:val="TAL"/>
              <w:rPr>
                <w:sz w:val="20"/>
              </w:rPr>
            </w:pPr>
          </w:p>
        </w:tc>
      </w:tr>
      <w:tr w:rsidR="00672B61" w:rsidRPr="002F2600" w14:paraId="3ABD2447" w14:textId="77777777" w:rsidTr="00AE49F7">
        <w:trPr>
          <w:trHeight w:val="305"/>
        </w:trPr>
        <w:tc>
          <w:tcPr>
            <w:tcW w:w="975" w:type="dxa"/>
            <w:tcBorders>
              <w:left w:val="single" w:sz="12" w:space="0" w:color="auto"/>
              <w:right w:val="single" w:sz="12" w:space="0" w:color="auto"/>
            </w:tcBorders>
          </w:tcPr>
          <w:p w14:paraId="4E24DF7C" w14:textId="77777777" w:rsidR="00672B61" w:rsidRPr="008F37F9" w:rsidRDefault="00672B61" w:rsidP="00672B61">
            <w:pPr>
              <w:pStyle w:val="TAL"/>
              <w:rPr>
                <w:b/>
                <w:bCs/>
                <w:sz w:val="24"/>
              </w:rPr>
            </w:pPr>
            <w:r w:rsidRPr="00E43A1A">
              <w:rPr>
                <w:sz w:val="20"/>
              </w:rPr>
              <w:t>9.2</w:t>
            </w:r>
          </w:p>
        </w:tc>
        <w:tc>
          <w:tcPr>
            <w:tcW w:w="2635" w:type="dxa"/>
            <w:tcBorders>
              <w:left w:val="single" w:sz="12" w:space="0" w:color="auto"/>
              <w:right w:val="single" w:sz="12" w:space="0" w:color="auto"/>
            </w:tcBorders>
          </w:tcPr>
          <w:p w14:paraId="779E7F98" w14:textId="77777777" w:rsidR="00672B61" w:rsidRPr="00E43A1A" w:rsidRDefault="00672B61" w:rsidP="00672B61">
            <w:pPr>
              <w:pStyle w:val="TAL"/>
              <w:rPr>
                <w:sz w:val="20"/>
              </w:rPr>
            </w:pPr>
            <w:r w:rsidRPr="00E43A1A">
              <w:rPr>
                <w:sz w:val="20"/>
              </w:rPr>
              <w:t>Release 9 Packet Core Work Items</w:t>
            </w:r>
          </w:p>
          <w:p w14:paraId="1691EB79" w14:textId="77777777" w:rsidR="00672B61" w:rsidRPr="00E43A1A" w:rsidRDefault="00672B61" w:rsidP="00672B61">
            <w:pPr>
              <w:pStyle w:val="TAL"/>
              <w:rPr>
                <w:color w:val="0000FF"/>
                <w:sz w:val="20"/>
              </w:rPr>
            </w:pPr>
            <w:r w:rsidRPr="00E43A1A">
              <w:rPr>
                <w:color w:val="0000FF"/>
                <w:sz w:val="20"/>
              </w:rPr>
              <w:t>[MBMS]</w:t>
            </w:r>
          </w:p>
          <w:p w14:paraId="7703412B" w14:textId="77777777" w:rsidR="00672B61" w:rsidRPr="00E43A1A" w:rsidRDefault="00672B61" w:rsidP="00672B61">
            <w:pPr>
              <w:pStyle w:val="TAL"/>
              <w:rPr>
                <w:color w:val="0000FF"/>
                <w:sz w:val="20"/>
              </w:rPr>
            </w:pPr>
            <w:r w:rsidRPr="00E43A1A">
              <w:rPr>
                <w:color w:val="0000FF"/>
                <w:sz w:val="20"/>
              </w:rPr>
              <w:t>[SAES-St3-PCC]</w:t>
            </w:r>
          </w:p>
          <w:p w14:paraId="52E80203" w14:textId="77777777" w:rsidR="00672B61" w:rsidRPr="00E43A1A" w:rsidRDefault="00672B61" w:rsidP="00672B61">
            <w:pPr>
              <w:pStyle w:val="TAL"/>
              <w:rPr>
                <w:color w:val="0000FF"/>
                <w:sz w:val="20"/>
              </w:rPr>
            </w:pPr>
            <w:r w:rsidRPr="00E43A1A">
              <w:rPr>
                <w:color w:val="0000FF"/>
                <w:sz w:val="20"/>
              </w:rPr>
              <w:t>[MBMS_EPS]</w:t>
            </w:r>
          </w:p>
          <w:p w14:paraId="29A1FC71" w14:textId="77777777" w:rsidR="00672B61" w:rsidRPr="00E43A1A" w:rsidRDefault="00672B61" w:rsidP="00672B61">
            <w:pPr>
              <w:pStyle w:val="TAL"/>
              <w:rPr>
                <w:color w:val="0000FF"/>
                <w:sz w:val="20"/>
              </w:rPr>
            </w:pPr>
            <w:r w:rsidRPr="00E43A1A">
              <w:rPr>
                <w:color w:val="0000FF"/>
                <w:sz w:val="20"/>
              </w:rPr>
              <w:t>[IMS_EMER_GPRS_EPS]</w:t>
            </w:r>
          </w:p>
          <w:p w14:paraId="465E3C3D" w14:textId="77777777" w:rsidR="00672B61" w:rsidRPr="00E43A1A" w:rsidRDefault="00672B61" w:rsidP="00672B61">
            <w:pPr>
              <w:pStyle w:val="TAL"/>
              <w:rPr>
                <w:color w:val="0000FF"/>
                <w:sz w:val="20"/>
              </w:rPr>
            </w:pPr>
            <w:r w:rsidRPr="00E43A1A">
              <w:rPr>
                <w:color w:val="0000FF"/>
                <w:sz w:val="20"/>
              </w:rPr>
              <w:t>[PCC-</w:t>
            </w:r>
            <w:proofErr w:type="spellStart"/>
            <w:r w:rsidRPr="00E43A1A">
              <w:rPr>
                <w:color w:val="0000FF"/>
                <w:sz w:val="20"/>
              </w:rPr>
              <w:t>Enh</w:t>
            </w:r>
            <w:proofErr w:type="spellEnd"/>
            <w:r w:rsidRPr="00E43A1A">
              <w:rPr>
                <w:color w:val="0000FF"/>
                <w:sz w:val="20"/>
              </w:rPr>
              <w:t>]</w:t>
            </w:r>
          </w:p>
          <w:p w14:paraId="2839CB0D" w14:textId="77777777" w:rsidR="00672B61" w:rsidRPr="008F37F9" w:rsidRDefault="00672B61" w:rsidP="00672B61">
            <w:pPr>
              <w:pStyle w:val="TAL"/>
              <w:rPr>
                <w:b/>
                <w:bCs/>
                <w:sz w:val="24"/>
              </w:rPr>
            </w:pPr>
            <w:r w:rsidRPr="00E43A1A">
              <w:rPr>
                <w:color w:val="0000FF"/>
                <w:sz w:val="20"/>
              </w:rPr>
              <w:t>[TEI9] - PC</w:t>
            </w:r>
          </w:p>
        </w:tc>
        <w:tc>
          <w:tcPr>
            <w:tcW w:w="746" w:type="dxa"/>
            <w:tcBorders>
              <w:left w:val="single" w:sz="12" w:space="0" w:color="auto"/>
              <w:right w:val="single" w:sz="12" w:space="0" w:color="auto"/>
            </w:tcBorders>
          </w:tcPr>
          <w:p w14:paraId="4C2F71DC"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2FF158"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714A9070"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5493FFDD"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4CCB9FC5" w14:textId="77777777" w:rsidR="00672B61" w:rsidRPr="00FD42B2" w:rsidRDefault="00672B61" w:rsidP="00672B61">
            <w:pPr>
              <w:pStyle w:val="TAL"/>
              <w:rPr>
                <w:sz w:val="20"/>
              </w:rPr>
            </w:pPr>
          </w:p>
        </w:tc>
      </w:tr>
      <w:tr w:rsidR="00672B61" w:rsidRPr="002F2600" w14:paraId="633FA729" w14:textId="77777777" w:rsidTr="00AE49F7">
        <w:trPr>
          <w:trHeight w:val="305"/>
        </w:trPr>
        <w:tc>
          <w:tcPr>
            <w:tcW w:w="975" w:type="dxa"/>
            <w:tcBorders>
              <w:left w:val="single" w:sz="12" w:space="0" w:color="auto"/>
              <w:right w:val="single" w:sz="12" w:space="0" w:color="auto"/>
            </w:tcBorders>
            <w:shd w:val="clear" w:color="auto" w:fill="F7CAAC"/>
          </w:tcPr>
          <w:p w14:paraId="05259E39" w14:textId="77777777" w:rsidR="00672B61" w:rsidRPr="00C97728" w:rsidRDefault="00672B61" w:rsidP="00672B61">
            <w:pPr>
              <w:pStyle w:val="TAL"/>
              <w:rPr>
                <w:b/>
                <w:bCs/>
                <w:sz w:val="20"/>
              </w:rPr>
            </w:pPr>
            <w:r>
              <w:rPr>
                <w:b/>
                <w:bCs/>
                <w:sz w:val="24"/>
              </w:rPr>
              <w:t>10</w:t>
            </w:r>
          </w:p>
        </w:tc>
        <w:tc>
          <w:tcPr>
            <w:tcW w:w="2635" w:type="dxa"/>
            <w:tcBorders>
              <w:left w:val="single" w:sz="12" w:space="0" w:color="auto"/>
              <w:right w:val="single" w:sz="12" w:space="0" w:color="auto"/>
            </w:tcBorders>
            <w:shd w:val="clear" w:color="auto" w:fill="F7CAAC"/>
          </w:tcPr>
          <w:p w14:paraId="0F33AFCD" w14:textId="26C69E81" w:rsidR="00672B61" w:rsidRPr="00C97728" w:rsidRDefault="00672B61" w:rsidP="00672B61">
            <w:pPr>
              <w:pStyle w:val="TAL"/>
              <w:rPr>
                <w:b/>
                <w:bCs/>
                <w:sz w:val="20"/>
              </w:rPr>
            </w:pPr>
            <w:r w:rsidRPr="00F259DC">
              <w:rPr>
                <w:b/>
                <w:bCs/>
                <w:sz w:val="24"/>
              </w:rPr>
              <w:t>All work items Rel-10</w:t>
            </w:r>
          </w:p>
        </w:tc>
        <w:tc>
          <w:tcPr>
            <w:tcW w:w="746" w:type="dxa"/>
            <w:tcBorders>
              <w:left w:val="single" w:sz="12" w:space="0" w:color="auto"/>
              <w:right w:val="single" w:sz="12" w:space="0" w:color="auto"/>
            </w:tcBorders>
            <w:shd w:val="clear" w:color="auto" w:fill="F7CAAC"/>
          </w:tcPr>
          <w:p w14:paraId="4CEBFCB3"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144A45D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0065B7F3"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594EA843"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3999FB04"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3C17D9" w14:paraId="635FD255" w14:textId="77777777" w:rsidTr="00AE49F7">
        <w:trPr>
          <w:trHeight w:val="305"/>
        </w:trPr>
        <w:tc>
          <w:tcPr>
            <w:tcW w:w="975" w:type="dxa"/>
            <w:tcBorders>
              <w:left w:val="single" w:sz="12" w:space="0" w:color="auto"/>
              <w:right w:val="single" w:sz="12" w:space="0" w:color="auto"/>
            </w:tcBorders>
          </w:tcPr>
          <w:p w14:paraId="1BFCC084" w14:textId="77777777" w:rsidR="00672B61" w:rsidRPr="008F37F9" w:rsidRDefault="00672B61" w:rsidP="00672B61">
            <w:pPr>
              <w:pStyle w:val="TAL"/>
              <w:rPr>
                <w:b/>
                <w:bCs/>
                <w:sz w:val="24"/>
              </w:rPr>
            </w:pPr>
            <w:r w:rsidRPr="00450BD0">
              <w:rPr>
                <w:sz w:val="20"/>
              </w:rPr>
              <w:t>10.1</w:t>
            </w:r>
          </w:p>
        </w:tc>
        <w:tc>
          <w:tcPr>
            <w:tcW w:w="2635" w:type="dxa"/>
            <w:tcBorders>
              <w:left w:val="single" w:sz="12" w:space="0" w:color="auto"/>
              <w:right w:val="single" w:sz="12" w:space="0" w:color="auto"/>
            </w:tcBorders>
          </w:tcPr>
          <w:p w14:paraId="4A723BA7" w14:textId="77777777" w:rsidR="00672B61" w:rsidRPr="00450BD0" w:rsidRDefault="00672B61" w:rsidP="00672B61">
            <w:pPr>
              <w:pStyle w:val="TAL"/>
              <w:rPr>
                <w:sz w:val="20"/>
              </w:rPr>
            </w:pPr>
            <w:r w:rsidRPr="00450BD0">
              <w:rPr>
                <w:sz w:val="20"/>
              </w:rPr>
              <w:t>Release 10 IMS/CS Work Items</w:t>
            </w:r>
          </w:p>
          <w:p w14:paraId="1B675C3F" w14:textId="77777777" w:rsidR="00672B61" w:rsidRPr="00450BD0" w:rsidRDefault="00672B61" w:rsidP="00672B61">
            <w:pPr>
              <w:pStyle w:val="TAL"/>
              <w:rPr>
                <w:color w:val="0000FF"/>
                <w:sz w:val="20"/>
              </w:rPr>
            </w:pPr>
            <w:r w:rsidRPr="00450BD0">
              <w:rPr>
                <w:color w:val="0000FF"/>
                <w:sz w:val="20"/>
              </w:rPr>
              <w:t>[IMS-CCR-IWIP]</w:t>
            </w:r>
          </w:p>
          <w:p w14:paraId="674AA9E9" w14:textId="77777777" w:rsidR="00672B61" w:rsidRPr="00450BD0" w:rsidRDefault="00672B61" w:rsidP="00672B61">
            <w:pPr>
              <w:pStyle w:val="TAL"/>
              <w:rPr>
                <w:color w:val="0000FF"/>
                <w:sz w:val="20"/>
              </w:rPr>
            </w:pPr>
            <w:r w:rsidRPr="00450BD0">
              <w:rPr>
                <w:color w:val="0000FF"/>
                <w:sz w:val="20"/>
              </w:rPr>
              <w:t>[IMS-CCR-IWCS]</w:t>
            </w:r>
          </w:p>
          <w:p w14:paraId="3665455C" w14:textId="77777777" w:rsidR="00672B61" w:rsidRPr="00450BD0" w:rsidRDefault="00672B61" w:rsidP="00672B61">
            <w:pPr>
              <w:pStyle w:val="TAL"/>
              <w:rPr>
                <w:color w:val="0000FF"/>
                <w:sz w:val="20"/>
              </w:rPr>
            </w:pPr>
            <w:r w:rsidRPr="00450BD0">
              <w:rPr>
                <w:color w:val="0000FF"/>
                <w:sz w:val="20"/>
              </w:rPr>
              <w:t>[CPM-SMS]</w:t>
            </w:r>
          </w:p>
          <w:p w14:paraId="66229B9C" w14:textId="77777777" w:rsidR="00672B61" w:rsidRPr="00450BD0" w:rsidRDefault="00672B61" w:rsidP="00672B61">
            <w:pPr>
              <w:pStyle w:val="TAL"/>
              <w:rPr>
                <w:color w:val="0000FF"/>
                <w:sz w:val="20"/>
              </w:rPr>
            </w:pPr>
            <w:r w:rsidRPr="00450BD0">
              <w:rPr>
                <w:color w:val="0000FF"/>
                <w:sz w:val="20"/>
              </w:rPr>
              <w:t>[OMR]</w:t>
            </w:r>
          </w:p>
          <w:p w14:paraId="58B88A8F" w14:textId="77777777" w:rsidR="00672B61" w:rsidRPr="00450BD0" w:rsidRDefault="00672B61" w:rsidP="00672B61">
            <w:pPr>
              <w:pStyle w:val="TAL"/>
              <w:rPr>
                <w:color w:val="0000FF"/>
                <w:sz w:val="20"/>
              </w:rPr>
            </w:pPr>
            <w:r w:rsidRPr="00450BD0">
              <w:rPr>
                <w:color w:val="0000FF"/>
                <w:sz w:val="20"/>
              </w:rPr>
              <w:t>[II-NNI2]</w:t>
            </w:r>
          </w:p>
          <w:p w14:paraId="3AA87674" w14:textId="77777777" w:rsidR="00672B61" w:rsidRPr="00450BD0" w:rsidRDefault="00672B61" w:rsidP="00672B61">
            <w:pPr>
              <w:pStyle w:val="TAL"/>
              <w:rPr>
                <w:color w:val="0000FF"/>
                <w:sz w:val="20"/>
              </w:rPr>
            </w:pPr>
            <w:r w:rsidRPr="00450BD0">
              <w:rPr>
                <w:color w:val="0000FF"/>
                <w:sz w:val="20"/>
              </w:rPr>
              <w:t>[CCNL]</w:t>
            </w:r>
          </w:p>
          <w:p w14:paraId="6BD50632" w14:textId="77777777" w:rsidR="00672B61" w:rsidRPr="00450BD0" w:rsidRDefault="00672B61" w:rsidP="00672B61">
            <w:pPr>
              <w:pStyle w:val="TAL"/>
              <w:rPr>
                <w:color w:val="0000FF"/>
                <w:sz w:val="20"/>
              </w:rPr>
            </w:pPr>
            <w:r w:rsidRPr="00450BD0">
              <w:rPr>
                <w:color w:val="0000FF"/>
                <w:sz w:val="20"/>
              </w:rPr>
              <w:t>[ECSRA_LAA-CN] – IMS/CS</w:t>
            </w:r>
          </w:p>
          <w:p w14:paraId="665BA5FF" w14:textId="77777777" w:rsidR="00672B61" w:rsidRPr="000425BD" w:rsidRDefault="00672B61" w:rsidP="00672B61">
            <w:pPr>
              <w:pStyle w:val="TAL"/>
              <w:rPr>
                <w:color w:val="0000FF"/>
                <w:sz w:val="20"/>
                <w:lang w:val="es-ES"/>
              </w:rPr>
            </w:pPr>
            <w:r w:rsidRPr="000425BD">
              <w:rPr>
                <w:color w:val="0000FF"/>
                <w:sz w:val="20"/>
                <w:lang w:val="es-ES"/>
              </w:rPr>
              <w:t>[NNI_DV]</w:t>
            </w:r>
          </w:p>
          <w:p w14:paraId="64FC0EF6" w14:textId="77777777" w:rsidR="00672B61" w:rsidRPr="000425BD" w:rsidRDefault="00672B61" w:rsidP="00672B61">
            <w:pPr>
              <w:pStyle w:val="TAL"/>
              <w:rPr>
                <w:color w:val="0000FF"/>
                <w:sz w:val="20"/>
                <w:lang w:val="es-ES" w:eastAsia="zh-CN"/>
              </w:rPr>
            </w:pPr>
            <w:r w:rsidRPr="000425BD">
              <w:rPr>
                <w:color w:val="0000FF"/>
                <w:sz w:val="20"/>
                <w:lang w:val="es-ES" w:eastAsia="zh-CN"/>
              </w:rPr>
              <w:t>[CIIC_ES]</w:t>
            </w:r>
          </w:p>
          <w:p w14:paraId="34D6DFB7" w14:textId="77777777" w:rsidR="00672B61" w:rsidRPr="00E53F7E" w:rsidRDefault="00672B61" w:rsidP="00672B61">
            <w:pPr>
              <w:pStyle w:val="TAL"/>
              <w:rPr>
                <w:b/>
                <w:bCs/>
                <w:sz w:val="24"/>
                <w:lang w:val="es-ES"/>
              </w:rPr>
            </w:pPr>
            <w:r w:rsidRPr="000425BD">
              <w:rPr>
                <w:color w:val="0000FF"/>
                <w:sz w:val="20"/>
                <w:lang w:val="es-ES"/>
              </w:rPr>
              <w:t>[TEI10] – IMS/CS</w:t>
            </w:r>
          </w:p>
        </w:tc>
        <w:tc>
          <w:tcPr>
            <w:tcW w:w="746" w:type="dxa"/>
            <w:tcBorders>
              <w:left w:val="single" w:sz="12" w:space="0" w:color="auto"/>
              <w:right w:val="single" w:sz="12" w:space="0" w:color="auto"/>
            </w:tcBorders>
          </w:tcPr>
          <w:p w14:paraId="32513BFC" w14:textId="77777777" w:rsidR="00672B61" w:rsidRPr="00E53F7E" w:rsidRDefault="00672B61" w:rsidP="00672B61">
            <w:pPr>
              <w:suppressLineNumbers/>
              <w:suppressAutoHyphens/>
              <w:spacing w:before="60" w:after="60"/>
              <w:jc w:val="center"/>
              <w:rPr>
                <w:rFonts w:ascii="Arial" w:hAnsi="Arial" w:cs="Arial"/>
                <w:sz w:val="20"/>
                <w:szCs w:val="20"/>
                <w:lang w:val="es-ES"/>
              </w:rPr>
            </w:pPr>
          </w:p>
        </w:tc>
        <w:tc>
          <w:tcPr>
            <w:tcW w:w="3251" w:type="dxa"/>
            <w:tcBorders>
              <w:left w:val="single" w:sz="12" w:space="0" w:color="auto"/>
              <w:right w:val="single" w:sz="12" w:space="0" w:color="auto"/>
            </w:tcBorders>
          </w:tcPr>
          <w:p w14:paraId="7176F77A" w14:textId="77777777" w:rsidR="00672B61" w:rsidRPr="00E53F7E" w:rsidRDefault="00672B61" w:rsidP="00672B61">
            <w:pPr>
              <w:pStyle w:val="TAL"/>
              <w:rPr>
                <w:sz w:val="20"/>
                <w:lang w:val="es-ES"/>
              </w:rPr>
            </w:pPr>
          </w:p>
        </w:tc>
        <w:tc>
          <w:tcPr>
            <w:tcW w:w="1401" w:type="dxa"/>
            <w:tcBorders>
              <w:left w:val="single" w:sz="12" w:space="0" w:color="auto"/>
              <w:right w:val="single" w:sz="12" w:space="0" w:color="auto"/>
            </w:tcBorders>
          </w:tcPr>
          <w:p w14:paraId="7C0107B7" w14:textId="77777777" w:rsidR="00672B61" w:rsidRPr="00E53F7E" w:rsidRDefault="00672B61" w:rsidP="00672B61">
            <w:pPr>
              <w:pStyle w:val="TAL"/>
              <w:rPr>
                <w:sz w:val="20"/>
                <w:lang w:val="es-ES"/>
              </w:rPr>
            </w:pPr>
          </w:p>
        </w:tc>
        <w:tc>
          <w:tcPr>
            <w:tcW w:w="1062" w:type="dxa"/>
            <w:tcBorders>
              <w:left w:val="single" w:sz="12" w:space="0" w:color="auto"/>
              <w:right w:val="single" w:sz="12" w:space="0" w:color="auto"/>
            </w:tcBorders>
          </w:tcPr>
          <w:p w14:paraId="4E91F62F" w14:textId="77777777" w:rsidR="00672B61" w:rsidRPr="00E53F7E" w:rsidRDefault="00672B61" w:rsidP="00672B61">
            <w:pPr>
              <w:pStyle w:val="TAL"/>
              <w:rPr>
                <w:sz w:val="20"/>
                <w:lang w:val="es-ES"/>
              </w:rPr>
            </w:pPr>
          </w:p>
        </w:tc>
        <w:tc>
          <w:tcPr>
            <w:tcW w:w="4619" w:type="dxa"/>
            <w:tcBorders>
              <w:left w:val="single" w:sz="12" w:space="0" w:color="auto"/>
              <w:right w:val="single" w:sz="12" w:space="0" w:color="auto"/>
            </w:tcBorders>
          </w:tcPr>
          <w:p w14:paraId="509E48E8" w14:textId="77777777" w:rsidR="00672B61" w:rsidRPr="00147CA0" w:rsidRDefault="00672B61" w:rsidP="00672B61">
            <w:pPr>
              <w:pStyle w:val="TAL"/>
              <w:rPr>
                <w:sz w:val="20"/>
                <w:lang w:val="es-ES"/>
              </w:rPr>
            </w:pPr>
          </w:p>
        </w:tc>
      </w:tr>
      <w:tr w:rsidR="00672B61" w:rsidRPr="002F2600" w14:paraId="154D77EF" w14:textId="77777777" w:rsidTr="00AE49F7">
        <w:trPr>
          <w:trHeight w:val="305"/>
        </w:trPr>
        <w:tc>
          <w:tcPr>
            <w:tcW w:w="975" w:type="dxa"/>
            <w:tcBorders>
              <w:left w:val="single" w:sz="12" w:space="0" w:color="auto"/>
              <w:right w:val="single" w:sz="12" w:space="0" w:color="auto"/>
            </w:tcBorders>
          </w:tcPr>
          <w:p w14:paraId="6E14EFDA" w14:textId="77777777" w:rsidR="00672B61" w:rsidRPr="008F37F9" w:rsidRDefault="00672B61" w:rsidP="00672B61">
            <w:pPr>
              <w:pStyle w:val="TAL"/>
              <w:rPr>
                <w:b/>
                <w:bCs/>
                <w:sz w:val="24"/>
              </w:rPr>
            </w:pPr>
            <w:r w:rsidRPr="00450BD0">
              <w:rPr>
                <w:sz w:val="20"/>
              </w:rPr>
              <w:t>10.2</w:t>
            </w:r>
          </w:p>
        </w:tc>
        <w:tc>
          <w:tcPr>
            <w:tcW w:w="2635" w:type="dxa"/>
            <w:tcBorders>
              <w:left w:val="single" w:sz="12" w:space="0" w:color="auto"/>
              <w:right w:val="single" w:sz="12" w:space="0" w:color="auto"/>
            </w:tcBorders>
          </w:tcPr>
          <w:p w14:paraId="34426A65" w14:textId="77777777" w:rsidR="00672B61" w:rsidRPr="00450BD0" w:rsidRDefault="00672B61" w:rsidP="00672B61">
            <w:pPr>
              <w:pStyle w:val="TAL"/>
              <w:rPr>
                <w:sz w:val="20"/>
              </w:rPr>
            </w:pPr>
            <w:r w:rsidRPr="00450BD0">
              <w:rPr>
                <w:sz w:val="20"/>
              </w:rPr>
              <w:t>Release 10 Packet Core Work Items</w:t>
            </w:r>
          </w:p>
          <w:p w14:paraId="72F86341" w14:textId="77777777" w:rsidR="00672B61" w:rsidRPr="00450BD0" w:rsidRDefault="00672B61" w:rsidP="00672B61">
            <w:pPr>
              <w:pStyle w:val="TAL"/>
              <w:rPr>
                <w:color w:val="0000FF"/>
                <w:sz w:val="20"/>
              </w:rPr>
            </w:pPr>
            <w:r w:rsidRPr="00450BD0">
              <w:rPr>
                <w:color w:val="0000FF"/>
                <w:sz w:val="20"/>
              </w:rPr>
              <w:t>[SAES-St3-PCC]</w:t>
            </w:r>
          </w:p>
          <w:p w14:paraId="3E04A827" w14:textId="77777777" w:rsidR="00672B61" w:rsidRPr="00450BD0" w:rsidRDefault="00672B61" w:rsidP="00672B61">
            <w:pPr>
              <w:pStyle w:val="TAL"/>
              <w:rPr>
                <w:color w:val="0000FF"/>
                <w:sz w:val="20"/>
              </w:rPr>
            </w:pPr>
            <w:r w:rsidRPr="00450BD0">
              <w:rPr>
                <w:color w:val="0000FF"/>
                <w:sz w:val="20"/>
              </w:rPr>
              <w:t>[SAES-St3-intwk]</w:t>
            </w:r>
          </w:p>
          <w:p w14:paraId="53B3BD9A" w14:textId="77777777" w:rsidR="00672B61" w:rsidRPr="00450BD0" w:rsidRDefault="00672B61" w:rsidP="00672B61">
            <w:pPr>
              <w:pStyle w:val="TAL"/>
              <w:rPr>
                <w:color w:val="0000FF"/>
                <w:sz w:val="20"/>
              </w:rPr>
            </w:pPr>
            <w:r w:rsidRPr="00450BD0">
              <w:rPr>
                <w:color w:val="0000FF"/>
                <w:sz w:val="20"/>
              </w:rPr>
              <w:t>[MBMS_EPS]</w:t>
            </w:r>
          </w:p>
          <w:p w14:paraId="317DAA31" w14:textId="77777777" w:rsidR="00672B61" w:rsidRPr="00450BD0" w:rsidRDefault="00672B61" w:rsidP="00672B61">
            <w:pPr>
              <w:pStyle w:val="TAL"/>
              <w:rPr>
                <w:color w:val="0000FF"/>
                <w:sz w:val="20"/>
              </w:rPr>
            </w:pPr>
            <w:r w:rsidRPr="00450BD0">
              <w:rPr>
                <w:color w:val="0000FF"/>
                <w:sz w:val="20"/>
              </w:rPr>
              <w:t>[PCC-</w:t>
            </w:r>
            <w:proofErr w:type="spellStart"/>
            <w:r w:rsidRPr="00450BD0">
              <w:rPr>
                <w:color w:val="0000FF"/>
                <w:sz w:val="20"/>
              </w:rPr>
              <w:t>Enh</w:t>
            </w:r>
            <w:proofErr w:type="spellEnd"/>
            <w:r w:rsidRPr="00450BD0">
              <w:rPr>
                <w:color w:val="0000FF"/>
                <w:sz w:val="20"/>
              </w:rPr>
              <w:t>]</w:t>
            </w:r>
          </w:p>
          <w:p w14:paraId="3CF6ED32" w14:textId="77777777" w:rsidR="00672B61" w:rsidRPr="00450BD0" w:rsidRDefault="00672B61" w:rsidP="00672B61">
            <w:pPr>
              <w:pStyle w:val="TAL"/>
              <w:rPr>
                <w:color w:val="0000FF"/>
                <w:sz w:val="20"/>
              </w:rPr>
            </w:pPr>
            <w:r w:rsidRPr="00450BD0">
              <w:rPr>
                <w:color w:val="0000FF"/>
                <w:sz w:val="20"/>
              </w:rPr>
              <w:t>[IFOM-CT]</w:t>
            </w:r>
          </w:p>
          <w:p w14:paraId="67F6775F" w14:textId="77777777" w:rsidR="00672B61" w:rsidRPr="00450BD0" w:rsidRDefault="00672B61" w:rsidP="00672B61">
            <w:pPr>
              <w:pStyle w:val="TAL"/>
              <w:rPr>
                <w:color w:val="0000FF"/>
                <w:sz w:val="20"/>
              </w:rPr>
            </w:pPr>
            <w:r w:rsidRPr="00450BD0">
              <w:rPr>
                <w:color w:val="0000FF"/>
                <w:sz w:val="20"/>
              </w:rPr>
              <w:t>[ECSRA_LAA-CN] – PCC</w:t>
            </w:r>
          </w:p>
          <w:p w14:paraId="754E5A0A" w14:textId="77777777" w:rsidR="00672B61" w:rsidRPr="00450BD0" w:rsidRDefault="00672B61" w:rsidP="00672B61">
            <w:pPr>
              <w:pStyle w:val="TAL"/>
              <w:rPr>
                <w:color w:val="0000FF"/>
                <w:sz w:val="20"/>
              </w:rPr>
            </w:pPr>
            <w:r w:rsidRPr="00450BD0">
              <w:rPr>
                <w:color w:val="0000FF"/>
                <w:sz w:val="20"/>
              </w:rPr>
              <w:t>[SMOG-St3]</w:t>
            </w:r>
          </w:p>
          <w:p w14:paraId="59E12C5D" w14:textId="77777777" w:rsidR="00672B61" w:rsidRPr="00450BD0" w:rsidRDefault="00672B61" w:rsidP="00672B61">
            <w:pPr>
              <w:pStyle w:val="TAL"/>
              <w:rPr>
                <w:color w:val="0000FF"/>
                <w:sz w:val="20"/>
              </w:rPr>
            </w:pPr>
            <w:r w:rsidRPr="00450BD0">
              <w:rPr>
                <w:color w:val="0000FF"/>
                <w:sz w:val="20"/>
              </w:rPr>
              <w:t>[</w:t>
            </w:r>
            <w:proofErr w:type="spellStart"/>
            <w:r w:rsidRPr="00450BD0">
              <w:rPr>
                <w:color w:val="0000FF"/>
                <w:sz w:val="20"/>
              </w:rPr>
              <w:t>eMPS</w:t>
            </w:r>
            <w:proofErr w:type="spellEnd"/>
            <w:r w:rsidRPr="00450BD0">
              <w:rPr>
                <w:color w:val="0000FF"/>
                <w:sz w:val="20"/>
              </w:rPr>
              <w:t>-CN]</w:t>
            </w:r>
          </w:p>
          <w:p w14:paraId="2E6FDA02" w14:textId="77777777" w:rsidR="00672B61" w:rsidRPr="00450BD0" w:rsidRDefault="00672B61" w:rsidP="00672B61">
            <w:pPr>
              <w:pStyle w:val="TAL"/>
              <w:rPr>
                <w:color w:val="0000FF"/>
                <w:sz w:val="20"/>
              </w:rPr>
            </w:pPr>
            <w:r w:rsidRPr="00450BD0">
              <w:rPr>
                <w:color w:val="0000FF"/>
                <w:sz w:val="20"/>
              </w:rPr>
              <w:t>[PCRF-FR]</w:t>
            </w:r>
          </w:p>
          <w:p w14:paraId="140B39A0" w14:textId="77777777" w:rsidR="00672B61" w:rsidRPr="00450BD0" w:rsidRDefault="00672B61" w:rsidP="00672B61">
            <w:pPr>
              <w:pStyle w:val="TAL"/>
              <w:rPr>
                <w:color w:val="0000FF"/>
                <w:sz w:val="20"/>
              </w:rPr>
            </w:pPr>
            <w:r w:rsidRPr="00450BD0">
              <w:rPr>
                <w:color w:val="0000FF"/>
                <w:sz w:val="20"/>
              </w:rPr>
              <w:t>[MAPCON-St3]</w:t>
            </w:r>
          </w:p>
          <w:p w14:paraId="0DAE59C3" w14:textId="77777777" w:rsidR="00672B61" w:rsidRPr="00450BD0" w:rsidRDefault="00672B61" w:rsidP="00672B61">
            <w:pPr>
              <w:pStyle w:val="TAL"/>
              <w:rPr>
                <w:color w:val="0000FF"/>
                <w:sz w:val="20"/>
              </w:rPr>
            </w:pPr>
            <w:r w:rsidRPr="00450BD0">
              <w:rPr>
                <w:color w:val="0000FF"/>
                <w:sz w:val="20"/>
              </w:rPr>
              <w:t>[PEST-CT3]</w:t>
            </w:r>
          </w:p>
          <w:p w14:paraId="74B64EE0" w14:textId="77777777" w:rsidR="00672B61" w:rsidRPr="00450BD0" w:rsidRDefault="00672B61" w:rsidP="00672B61">
            <w:pPr>
              <w:pStyle w:val="TAL"/>
              <w:rPr>
                <w:color w:val="0000FF"/>
                <w:sz w:val="20"/>
              </w:rPr>
            </w:pPr>
            <w:r w:rsidRPr="00450BD0">
              <w:rPr>
                <w:color w:val="0000FF"/>
                <w:sz w:val="20"/>
              </w:rPr>
              <w:t>[NIMTC]</w:t>
            </w:r>
          </w:p>
          <w:p w14:paraId="10FCDAB1" w14:textId="77777777" w:rsidR="00672B61" w:rsidRPr="008F37F9" w:rsidRDefault="00672B61" w:rsidP="00672B61">
            <w:pPr>
              <w:pStyle w:val="TAL"/>
              <w:rPr>
                <w:b/>
                <w:bCs/>
                <w:sz w:val="24"/>
              </w:rPr>
            </w:pPr>
            <w:r w:rsidRPr="00450BD0">
              <w:rPr>
                <w:color w:val="0000FF"/>
                <w:sz w:val="20"/>
              </w:rPr>
              <w:t>[TEI10] - PC</w:t>
            </w:r>
          </w:p>
        </w:tc>
        <w:tc>
          <w:tcPr>
            <w:tcW w:w="746" w:type="dxa"/>
            <w:tcBorders>
              <w:left w:val="single" w:sz="12" w:space="0" w:color="auto"/>
              <w:right w:val="single" w:sz="12" w:space="0" w:color="auto"/>
            </w:tcBorders>
          </w:tcPr>
          <w:p w14:paraId="4F5E80C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77E5EC0"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4605E881"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6BB58756"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2E15CC5B" w14:textId="77777777" w:rsidR="00672B61" w:rsidRPr="00FD42B2" w:rsidRDefault="00672B61" w:rsidP="00672B61">
            <w:pPr>
              <w:pStyle w:val="TAL"/>
              <w:rPr>
                <w:sz w:val="20"/>
              </w:rPr>
            </w:pPr>
          </w:p>
        </w:tc>
      </w:tr>
      <w:tr w:rsidR="00672B61" w:rsidRPr="002F2600" w14:paraId="1BDF4C4D" w14:textId="77777777" w:rsidTr="00AE49F7">
        <w:trPr>
          <w:trHeight w:val="305"/>
        </w:trPr>
        <w:tc>
          <w:tcPr>
            <w:tcW w:w="975" w:type="dxa"/>
            <w:tcBorders>
              <w:left w:val="single" w:sz="12" w:space="0" w:color="auto"/>
              <w:right w:val="single" w:sz="12" w:space="0" w:color="auto"/>
            </w:tcBorders>
            <w:shd w:val="clear" w:color="auto" w:fill="F7CAAC"/>
          </w:tcPr>
          <w:p w14:paraId="57FEBA21" w14:textId="77777777" w:rsidR="00672B61" w:rsidRPr="00C97728" w:rsidRDefault="00672B61" w:rsidP="00672B61">
            <w:pPr>
              <w:pStyle w:val="TAL"/>
              <w:rPr>
                <w:b/>
                <w:bCs/>
                <w:sz w:val="20"/>
              </w:rPr>
            </w:pPr>
            <w:r>
              <w:rPr>
                <w:b/>
                <w:bCs/>
                <w:sz w:val="24"/>
              </w:rPr>
              <w:t>11</w:t>
            </w:r>
          </w:p>
        </w:tc>
        <w:tc>
          <w:tcPr>
            <w:tcW w:w="2635" w:type="dxa"/>
            <w:tcBorders>
              <w:left w:val="single" w:sz="12" w:space="0" w:color="auto"/>
              <w:right w:val="single" w:sz="12" w:space="0" w:color="auto"/>
            </w:tcBorders>
            <w:shd w:val="clear" w:color="auto" w:fill="F7CAAC"/>
          </w:tcPr>
          <w:p w14:paraId="62376791" w14:textId="2A5F9335" w:rsidR="00672B61" w:rsidRPr="00C97728" w:rsidRDefault="00672B61" w:rsidP="00672B61">
            <w:pPr>
              <w:pStyle w:val="TAL"/>
              <w:rPr>
                <w:b/>
                <w:bCs/>
                <w:sz w:val="20"/>
              </w:rPr>
            </w:pPr>
            <w:r w:rsidRPr="00F259DC">
              <w:rPr>
                <w:b/>
                <w:bCs/>
                <w:sz w:val="24"/>
              </w:rPr>
              <w:t>Release 11 All work items</w:t>
            </w:r>
          </w:p>
        </w:tc>
        <w:tc>
          <w:tcPr>
            <w:tcW w:w="746" w:type="dxa"/>
            <w:tcBorders>
              <w:left w:val="single" w:sz="12" w:space="0" w:color="auto"/>
              <w:right w:val="single" w:sz="12" w:space="0" w:color="auto"/>
            </w:tcBorders>
            <w:shd w:val="clear" w:color="auto" w:fill="F7CAAC"/>
          </w:tcPr>
          <w:p w14:paraId="028D0EE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880821C"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750C6B1A"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7875A9D2"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5500D459"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191116A2" w14:textId="77777777" w:rsidTr="00AE49F7">
        <w:trPr>
          <w:trHeight w:val="305"/>
        </w:trPr>
        <w:tc>
          <w:tcPr>
            <w:tcW w:w="975" w:type="dxa"/>
            <w:tcBorders>
              <w:left w:val="single" w:sz="12" w:space="0" w:color="auto"/>
              <w:right w:val="single" w:sz="12" w:space="0" w:color="auto"/>
            </w:tcBorders>
          </w:tcPr>
          <w:p w14:paraId="607EE403" w14:textId="77777777" w:rsidR="00672B61" w:rsidRPr="008F37F9" w:rsidRDefault="00672B61" w:rsidP="00672B61">
            <w:pPr>
              <w:pStyle w:val="TAL"/>
              <w:rPr>
                <w:b/>
                <w:bCs/>
                <w:sz w:val="24"/>
              </w:rPr>
            </w:pPr>
            <w:r w:rsidRPr="005E0243">
              <w:rPr>
                <w:sz w:val="20"/>
              </w:rPr>
              <w:t>11.1</w:t>
            </w:r>
          </w:p>
        </w:tc>
        <w:tc>
          <w:tcPr>
            <w:tcW w:w="2635" w:type="dxa"/>
            <w:tcBorders>
              <w:left w:val="single" w:sz="12" w:space="0" w:color="auto"/>
              <w:right w:val="single" w:sz="12" w:space="0" w:color="auto"/>
            </w:tcBorders>
          </w:tcPr>
          <w:p w14:paraId="7EFE3036" w14:textId="77777777" w:rsidR="00672B61" w:rsidRPr="005E0243" w:rsidRDefault="00672B61" w:rsidP="00672B61">
            <w:pPr>
              <w:pStyle w:val="TAL"/>
              <w:rPr>
                <w:sz w:val="20"/>
              </w:rPr>
            </w:pPr>
            <w:r w:rsidRPr="005E0243">
              <w:rPr>
                <w:sz w:val="20"/>
              </w:rPr>
              <w:t>Release 11 IMS/CS Work Items</w:t>
            </w:r>
          </w:p>
          <w:p w14:paraId="788C81BF" w14:textId="77777777" w:rsidR="00672B61" w:rsidRPr="005E0243" w:rsidRDefault="00672B61" w:rsidP="00672B61">
            <w:pPr>
              <w:pStyle w:val="TAL"/>
              <w:rPr>
                <w:color w:val="0000FF"/>
                <w:sz w:val="20"/>
              </w:rPr>
            </w:pPr>
            <w:r w:rsidRPr="005E0243">
              <w:rPr>
                <w:color w:val="0000FF"/>
                <w:sz w:val="20"/>
              </w:rPr>
              <w:t>[IMS-CCR-IWIP]</w:t>
            </w:r>
          </w:p>
          <w:p w14:paraId="415A7F96" w14:textId="77777777" w:rsidR="00672B61" w:rsidRPr="005E0243" w:rsidRDefault="00672B61" w:rsidP="00672B61">
            <w:pPr>
              <w:pStyle w:val="TAL"/>
              <w:rPr>
                <w:color w:val="0000FF"/>
                <w:sz w:val="20"/>
              </w:rPr>
            </w:pPr>
            <w:r w:rsidRPr="005E0243">
              <w:rPr>
                <w:color w:val="0000FF"/>
                <w:sz w:val="20"/>
              </w:rPr>
              <w:t>[IMS-CCR-IWCS]</w:t>
            </w:r>
          </w:p>
          <w:p w14:paraId="47DD796E" w14:textId="77777777" w:rsidR="00672B61" w:rsidRPr="005E0243" w:rsidRDefault="00672B61" w:rsidP="00672B61">
            <w:pPr>
              <w:pStyle w:val="TAL"/>
              <w:rPr>
                <w:color w:val="0000FF"/>
                <w:sz w:val="20"/>
              </w:rPr>
            </w:pPr>
            <w:r w:rsidRPr="005E0243">
              <w:rPr>
                <w:color w:val="0000FF"/>
                <w:sz w:val="20"/>
              </w:rPr>
              <w:t>[OMR]</w:t>
            </w:r>
          </w:p>
          <w:p w14:paraId="168845EF" w14:textId="77777777" w:rsidR="00672B61" w:rsidRPr="005E0243" w:rsidRDefault="00672B61" w:rsidP="00672B61">
            <w:pPr>
              <w:pStyle w:val="TAL"/>
              <w:rPr>
                <w:color w:val="0000FF"/>
                <w:sz w:val="20"/>
              </w:rPr>
            </w:pPr>
            <w:r w:rsidRPr="005E0243">
              <w:rPr>
                <w:color w:val="0000FF"/>
                <w:sz w:val="20"/>
              </w:rPr>
              <w:t>[NNI_DV]</w:t>
            </w:r>
          </w:p>
          <w:p w14:paraId="04EF948E" w14:textId="77777777" w:rsidR="00672B61" w:rsidRPr="005E0243" w:rsidRDefault="00672B61" w:rsidP="00672B61">
            <w:pPr>
              <w:pStyle w:val="TAL"/>
              <w:rPr>
                <w:color w:val="0000FF"/>
                <w:sz w:val="20"/>
              </w:rPr>
            </w:pPr>
            <w:r w:rsidRPr="005E0243">
              <w:rPr>
                <w:color w:val="0000FF"/>
                <w:sz w:val="20"/>
              </w:rPr>
              <w:t>[USSI]</w:t>
            </w:r>
          </w:p>
          <w:p w14:paraId="7622BDEF"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vSRVCC</w:t>
            </w:r>
            <w:proofErr w:type="spellEnd"/>
            <w:r w:rsidRPr="005E0243">
              <w:rPr>
                <w:color w:val="0000FF"/>
                <w:sz w:val="20"/>
              </w:rPr>
              <w:t>-CT] - IMS</w:t>
            </w:r>
          </w:p>
          <w:p w14:paraId="2DDD7C6D" w14:textId="77777777" w:rsidR="00672B61" w:rsidRPr="005E0243" w:rsidRDefault="00672B61" w:rsidP="00672B61">
            <w:pPr>
              <w:pStyle w:val="TAL"/>
              <w:rPr>
                <w:color w:val="0000FF"/>
                <w:sz w:val="20"/>
              </w:rPr>
            </w:pPr>
            <w:r w:rsidRPr="005E0243">
              <w:rPr>
                <w:color w:val="0000FF"/>
                <w:sz w:val="20"/>
              </w:rPr>
              <w:t>[NNI_OI]</w:t>
            </w:r>
          </w:p>
          <w:p w14:paraId="24FB2C27" w14:textId="77777777" w:rsidR="00672B61" w:rsidRPr="005E0243" w:rsidRDefault="00672B61" w:rsidP="00672B61">
            <w:pPr>
              <w:pStyle w:val="TAL"/>
              <w:rPr>
                <w:color w:val="0000FF"/>
                <w:sz w:val="20"/>
              </w:rPr>
            </w:pPr>
            <w:r w:rsidRPr="005E0243">
              <w:rPr>
                <w:color w:val="0000FF"/>
                <w:sz w:val="20"/>
              </w:rPr>
              <w:t>[IMSProtoc5]</w:t>
            </w:r>
          </w:p>
          <w:p w14:paraId="52D9A3BE"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rSRVCC</w:t>
            </w:r>
            <w:proofErr w:type="spellEnd"/>
            <w:r w:rsidRPr="005E0243">
              <w:rPr>
                <w:color w:val="0000FF"/>
                <w:sz w:val="20"/>
              </w:rPr>
              <w:t>-CT] – IMS</w:t>
            </w:r>
          </w:p>
          <w:p w14:paraId="026B861F" w14:textId="77777777" w:rsidR="00672B61" w:rsidRPr="005E0243" w:rsidRDefault="00672B61" w:rsidP="00672B61">
            <w:pPr>
              <w:pStyle w:val="TAL"/>
              <w:rPr>
                <w:color w:val="0000FF"/>
                <w:sz w:val="20"/>
              </w:rPr>
            </w:pPr>
            <w:r w:rsidRPr="005E0243">
              <w:rPr>
                <w:color w:val="0000FF"/>
                <w:sz w:val="20"/>
              </w:rPr>
              <w:t>[ACR_CS-CN]</w:t>
            </w:r>
          </w:p>
          <w:p w14:paraId="7204FB6C" w14:textId="77777777" w:rsidR="00672B61" w:rsidRPr="005E0243" w:rsidRDefault="00672B61" w:rsidP="00672B61">
            <w:pPr>
              <w:pStyle w:val="TAL"/>
              <w:rPr>
                <w:color w:val="0000FF"/>
                <w:sz w:val="20"/>
              </w:rPr>
            </w:pPr>
            <w:r w:rsidRPr="005E0243">
              <w:rPr>
                <w:color w:val="0000FF"/>
                <w:sz w:val="20"/>
              </w:rPr>
              <w:t>[IPXS]</w:t>
            </w:r>
          </w:p>
          <w:p w14:paraId="442E45DD"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eMPS_Gateway</w:t>
            </w:r>
            <w:proofErr w:type="spellEnd"/>
            <w:r w:rsidRPr="005E0243">
              <w:rPr>
                <w:color w:val="0000FF"/>
                <w:sz w:val="20"/>
              </w:rPr>
              <w:t>]</w:t>
            </w:r>
          </w:p>
          <w:p w14:paraId="3E3B01C8" w14:textId="77777777" w:rsidR="00672B61" w:rsidRPr="005E0243" w:rsidRDefault="00672B61" w:rsidP="00672B61">
            <w:pPr>
              <w:pStyle w:val="TAL"/>
              <w:rPr>
                <w:color w:val="0000FF"/>
                <w:sz w:val="20"/>
              </w:rPr>
            </w:pPr>
            <w:r w:rsidRPr="005E0243">
              <w:rPr>
                <w:color w:val="0000FF"/>
                <w:sz w:val="20"/>
              </w:rPr>
              <w:t>[</w:t>
            </w:r>
            <w:proofErr w:type="spellStart"/>
            <w:r w:rsidRPr="005E0243">
              <w:rPr>
                <w:color w:val="0000FF"/>
                <w:sz w:val="20"/>
              </w:rPr>
              <w:t>NNI_timers</w:t>
            </w:r>
            <w:proofErr w:type="spellEnd"/>
            <w:r w:rsidRPr="005E0243">
              <w:rPr>
                <w:color w:val="0000FF"/>
                <w:sz w:val="20"/>
              </w:rPr>
              <w:t>]</w:t>
            </w:r>
          </w:p>
          <w:p w14:paraId="78C02EF8" w14:textId="77777777" w:rsidR="00672B61" w:rsidRPr="005E0243" w:rsidRDefault="00672B61" w:rsidP="00672B61">
            <w:pPr>
              <w:pStyle w:val="TAL"/>
              <w:rPr>
                <w:color w:val="0000FF"/>
                <w:sz w:val="20"/>
              </w:rPr>
            </w:pPr>
            <w:r w:rsidRPr="005E0243">
              <w:rPr>
                <w:color w:val="0000FF"/>
                <w:sz w:val="20"/>
              </w:rPr>
              <w:t>[RAVEL-CT]</w:t>
            </w:r>
          </w:p>
          <w:p w14:paraId="7FD6CDB6" w14:textId="77777777" w:rsidR="00672B61" w:rsidRPr="005E0243" w:rsidRDefault="00672B61" w:rsidP="00672B61">
            <w:pPr>
              <w:pStyle w:val="TAL"/>
              <w:rPr>
                <w:color w:val="0000FF"/>
                <w:sz w:val="20"/>
              </w:rPr>
            </w:pPr>
            <w:r w:rsidRPr="005E0243">
              <w:rPr>
                <w:color w:val="0000FF"/>
                <w:sz w:val="20"/>
              </w:rPr>
              <w:t>[MRB]</w:t>
            </w:r>
          </w:p>
          <w:p w14:paraId="6E9EB56D" w14:textId="77777777" w:rsidR="00672B61" w:rsidRPr="005E0243" w:rsidRDefault="00672B61" w:rsidP="00672B61">
            <w:pPr>
              <w:pStyle w:val="TAL"/>
              <w:rPr>
                <w:color w:val="0000FF"/>
                <w:sz w:val="20"/>
              </w:rPr>
            </w:pPr>
            <w:r w:rsidRPr="005E0243">
              <w:rPr>
                <w:color w:val="0000FF"/>
                <w:sz w:val="20"/>
              </w:rPr>
              <w:t>[MMTel_T.38_FAX]</w:t>
            </w:r>
          </w:p>
          <w:p w14:paraId="59A30F9B" w14:textId="77777777" w:rsidR="00672B61" w:rsidRPr="005E0243" w:rsidRDefault="00672B61" w:rsidP="00672B61">
            <w:pPr>
              <w:pStyle w:val="TAL"/>
              <w:rPr>
                <w:color w:val="0000FF"/>
                <w:sz w:val="20"/>
              </w:rPr>
            </w:pPr>
            <w:r w:rsidRPr="005E0243">
              <w:rPr>
                <w:color w:val="0000FF"/>
                <w:sz w:val="20"/>
              </w:rPr>
              <w:t>[IOC]</w:t>
            </w:r>
          </w:p>
          <w:p w14:paraId="5F9A94A2" w14:textId="77777777" w:rsidR="00672B61" w:rsidRPr="008F37F9" w:rsidRDefault="00672B61" w:rsidP="00672B61">
            <w:pPr>
              <w:pStyle w:val="TAL"/>
              <w:rPr>
                <w:b/>
                <w:bCs/>
                <w:sz w:val="24"/>
              </w:rPr>
            </w:pPr>
            <w:r w:rsidRPr="005E0243">
              <w:rPr>
                <w:color w:val="0000FF"/>
                <w:sz w:val="20"/>
              </w:rPr>
              <w:t>[TEI11] – IMS/CS</w:t>
            </w:r>
          </w:p>
        </w:tc>
        <w:tc>
          <w:tcPr>
            <w:tcW w:w="746" w:type="dxa"/>
            <w:tcBorders>
              <w:left w:val="single" w:sz="12" w:space="0" w:color="auto"/>
              <w:right w:val="single" w:sz="12" w:space="0" w:color="auto"/>
            </w:tcBorders>
          </w:tcPr>
          <w:p w14:paraId="4844F733"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tcPr>
          <w:p w14:paraId="18CC2C08"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6BC1F3D7"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0AB45D25"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4466066B" w14:textId="77777777" w:rsidR="00672B61" w:rsidRPr="00FD42B2" w:rsidRDefault="00672B61" w:rsidP="00672B61">
            <w:pPr>
              <w:pStyle w:val="TAL"/>
              <w:rPr>
                <w:sz w:val="20"/>
              </w:rPr>
            </w:pPr>
          </w:p>
        </w:tc>
      </w:tr>
      <w:tr w:rsidR="00672B61" w:rsidRPr="002F2600" w14:paraId="0E813511" w14:textId="77777777" w:rsidTr="00AE49F7">
        <w:trPr>
          <w:trHeight w:val="305"/>
        </w:trPr>
        <w:tc>
          <w:tcPr>
            <w:tcW w:w="975" w:type="dxa"/>
            <w:tcBorders>
              <w:left w:val="single" w:sz="12" w:space="0" w:color="auto"/>
              <w:right w:val="single" w:sz="12" w:space="0" w:color="auto"/>
            </w:tcBorders>
          </w:tcPr>
          <w:p w14:paraId="3F9DFD93" w14:textId="77777777" w:rsidR="00672B61" w:rsidRPr="008F37F9" w:rsidRDefault="00672B61" w:rsidP="00672B61">
            <w:pPr>
              <w:pStyle w:val="TAL"/>
              <w:rPr>
                <w:b/>
                <w:bCs/>
                <w:sz w:val="24"/>
              </w:rPr>
            </w:pPr>
            <w:r w:rsidRPr="003F4429">
              <w:rPr>
                <w:sz w:val="20"/>
              </w:rPr>
              <w:t>11.2</w:t>
            </w:r>
          </w:p>
        </w:tc>
        <w:tc>
          <w:tcPr>
            <w:tcW w:w="2635" w:type="dxa"/>
            <w:tcBorders>
              <w:left w:val="single" w:sz="12" w:space="0" w:color="auto"/>
              <w:right w:val="single" w:sz="12" w:space="0" w:color="auto"/>
            </w:tcBorders>
          </w:tcPr>
          <w:p w14:paraId="2B15B723" w14:textId="77777777" w:rsidR="00672B61" w:rsidRPr="003F4429" w:rsidRDefault="00672B61" w:rsidP="00672B61">
            <w:pPr>
              <w:pStyle w:val="TAL"/>
              <w:rPr>
                <w:sz w:val="20"/>
              </w:rPr>
            </w:pPr>
            <w:r w:rsidRPr="003F4429">
              <w:rPr>
                <w:sz w:val="20"/>
              </w:rPr>
              <w:t>Release 11 Packet Core Work Items</w:t>
            </w:r>
          </w:p>
          <w:p w14:paraId="7B1F7F2C" w14:textId="77777777" w:rsidR="00672B61" w:rsidRPr="003F4429" w:rsidRDefault="00672B61" w:rsidP="00672B61">
            <w:pPr>
              <w:pStyle w:val="TAL"/>
              <w:rPr>
                <w:color w:val="0000FF"/>
                <w:sz w:val="20"/>
                <w:lang w:eastAsia="zh-CN"/>
              </w:rPr>
            </w:pPr>
            <w:r w:rsidRPr="003F4429">
              <w:rPr>
                <w:color w:val="0000FF"/>
                <w:sz w:val="20"/>
                <w:lang w:eastAsia="zh-CN"/>
              </w:rPr>
              <w:t>[PCC]</w:t>
            </w:r>
          </w:p>
          <w:p w14:paraId="025EA370" w14:textId="77777777" w:rsidR="00672B61" w:rsidRPr="003F4429" w:rsidRDefault="00672B61" w:rsidP="00672B61">
            <w:pPr>
              <w:pStyle w:val="TAL"/>
              <w:rPr>
                <w:color w:val="0000FF"/>
                <w:sz w:val="20"/>
              </w:rPr>
            </w:pPr>
            <w:r w:rsidRPr="003F4429">
              <w:rPr>
                <w:color w:val="0000FF"/>
                <w:sz w:val="20"/>
              </w:rPr>
              <w:t>[SAES-St3-intwk]</w:t>
            </w:r>
          </w:p>
          <w:p w14:paraId="03B0BB42" w14:textId="77777777" w:rsidR="00672B61" w:rsidRPr="003F4429" w:rsidRDefault="00672B61" w:rsidP="00672B61">
            <w:pPr>
              <w:pStyle w:val="TAL"/>
              <w:rPr>
                <w:color w:val="0000FF"/>
                <w:sz w:val="20"/>
              </w:rPr>
            </w:pPr>
            <w:r w:rsidRPr="003F4429">
              <w:rPr>
                <w:color w:val="0000FF"/>
                <w:sz w:val="20"/>
              </w:rPr>
              <w:t>[SAES-St3-PCC]</w:t>
            </w:r>
          </w:p>
          <w:p w14:paraId="2E0C95F7" w14:textId="77777777" w:rsidR="00672B61" w:rsidRPr="003F4429" w:rsidRDefault="00672B61" w:rsidP="00672B61">
            <w:pPr>
              <w:pStyle w:val="TAL"/>
              <w:rPr>
                <w:color w:val="0000FF"/>
                <w:sz w:val="20"/>
              </w:rPr>
            </w:pPr>
            <w:r w:rsidRPr="003F4429">
              <w:rPr>
                <w:color w:val="0000FF"/>
                <w:sz w:val="20"/>
              </w:rPr>
              <w:t>[MBMS_EPS]</w:t>
            </w:r>
          </w:p>
          <w:p w14:paraId="33E1FE09" w14:textId="77777777" w:rsidR="00672B61" w:rsidRPr="003F4429" w:rsidRDefault="00672B61" w:rsidP="00672B61">
            <w:pPr>
              <w:pStyle w:val="TAL"/>
              <w:rPr>
                <w:color w:val="0000FF"/>
                <w:sz w:val="20"/>
              </w:rPr>
            </w:pPr>
            <w:r w:rsidRPr="003F4429">
              <w:rPr>
                <w:color w:val="0000FF"/>
                <w:sz w:val="20"/>
              </w:rPr>
              <w:t>[PCC-</w:t>
            </w:r>
            <w:proofErr w:type="spellStart"/>
            <w:r w:rsidRPr="003F4429">
              <w:rPr>
                <w:color w:val="0000FF"/>
                <w:sz w:val="20"/>
              </w:rPr>
              <w:t>Enh</w:t>
            </w:r>
            <w:proofErr w:type="spellEnd"/>
            <w:r w:rsidRPr="003F4429">
              <w:rPr>
                <w:color w:val="0000FF"/>
                <w:sz w:val="20"/>
              </w:rPr>
              <w:t>]</w:t>
            </w:r>
          </w:p>
          <w:p w14:paraId="7FDB7DA3" w14:textId="77777777" w:rsidR="00672B61" w:rsidRPr="003F4429" w:rsidRDefault="00672B61" w:rsidP="00672B61">
            <w:pPr>
              <w:pStyle w:val="TAL"/>
              <w:rPr>
                <w:color w:val="0000FF"/>
                <w:sz w:val="20"/>
              </w:rPr>
            </w:pPr>
            <w:r w:rsidRPr="003F4429">
              <w:rPr>
                <w:color w:val="0000FF"/>
                <w:sz w:val="20"/>
              </w:rPr>
              <w:t>[SAPP-CT3]</w:t>
            </w:r>
          </w:p>
          <w:p w14:paraId="226FE106" w14:textId="77777777" w:rsidR="00672B61" w:rsidRPr="003F4429" w:rsidRDefault="00672B61" w:rsidP="00672B61">
            <w:pPr>
              <w:pStyle w:val="TAL"/>
              <w:rPr>
                <w:rFonts w:eastAsia="SimSun"/>
                <w:color w:val="0000FF"/>
                <w:sz w:val="20"/>
                <w:lang w:eastAsia="zh-CN"/>
              </w:rPr>
            </w:pPr>
            <w:r w:rsidRPr="003F4429">
              <w:rPr>
                <w:color w:val="0000FF"/>
                <w:sz w:val="20"/>
              </w:rPr>
              <w:t>[QoS_SSL</w:t>
            </w:r>
            <w:r w:rsidRPr="003F4429">
              <w:rPr>
                <w:rFonts w:eastAsia="SimSun"/>
                <w:color w:val="0000FF"/>
                <w:sz w:val="20"/>
                <w:lang w:eastAsia="zh-CN"/>
              </w:rPr>
              <w:t>-CT3]</w:t>
            </w:r>
          </w:p>
          <w:p w14:paraId="3918565B"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vSRVCC</w:t>
            </w:r>
            <w:proofErr w:type="spellEnd"/>
            <w:r w:rsidRPr="003F4429">
              <w:rPr>
                <w:color w:val="0000FF"/>
                <w:sz w:val="20"/>
              </w:rPr>
              <w:t>-CT] – PC</w:t>
            </w:r>
          </w:p>
          <w:p w14:paraId="75B5BD38"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rSRVCC</w:t>
            </w:r>
            <w:proofErr w:type="spellEnd"/>
            <w:r w:rsidRPr="003F4429">
              <w:rPr>
                <w:color w:val="0000FF"/>
                <w:sz w:val="20"/>
              </w:rPr>
              <w:t>-CT] – PC</w:t>
            </w:r>
          </w:p>
          <w:p w14:paraId="5828F737" w14:textId="77777777" w:rsidR="00672B61" w:rsidRPr="003F4429" w:rsidRDefault="00672B61" w:rsidP="00672B61">
            <w:pPr>
              <w:pStyle w:val="TAL"/>
              <w:rPr>
                <w:color w:val="0000FF"/>
                <w:sz w:val="20"/>
              </w:rPr>
            </w:pPr>
            <w:r w:rsidRPr="003F4429">
              <w:rPr>
                <w:color w:val="0000FF"/>
                <w:sz w:val="20"/>
              </w:rPr>
              <w:t>[SIMTC-Reach]</w:t>
            </w:r>
          </w:p>
          <w:p w14:paraId="36A0EC25" w14:textId="77777777" w:rsidR="00672B61" w:rsidRPr="003F4429" w:rsidRDefault="00672B61" w:rsidP="00672B61">
            <w:pPr>
              <w:pStyle w:val="TAL"/>
              <w:rPr>
                <w:color w:val="0000FF"/>
                <w:sz w:val="20"/>
              </w:rPr>
            </w:pPr>
            <w:r w:rsidRPr="003F4429">
              <w:rPr>
                <w:color w:val="0000FF"/>
                <w:sz w:val="20"/>
              </w:rPr>
              <w:t>[BBAI_BBI-CT]</w:t>
            </w:r>
          </w:p>
          <w:p w14:paraId="5690283F" w14:textId="77777777" w:rsidR="00672B61" w:rsidRPr="003F4429" w:rsidRDefault="00672B61" w:rsidP="00672B61">
            <w:pPr>
              <w:pStyle w:val="TAL"/>
              <w:rPr>
                <w:color w:val="0000FF"/>
                <w:sz w:val="20"/>
              </w:rPr>
            </w:pPr>
            <w:r w:rsidRPr="003F4429">
              <w:rPr>
                <w:color w:val="0000FF"/>
                <w:sz w:val="20"/>
              </w:rPr>
              <w:t>[BBAI_BBII-CT]</w:t>
            </w:r>
          </w:p>
          <w:p w14:paraId="7364ECCC"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SaMOG_WLAN</w:t>
            </w:r>
            <w:proofErr w:type="spellEnd"/>
            <w:r w:rsidRPr="003F4429">
              <w:rPr>
                <w:color w:val="0000FF"/>
                <w:sz w:val="20"/>
              </w:rPr>
              <w:t>-CN]</w:t>
            </w:r>
          </w:p>
          <w:p w14:paraId="01DD4E3E" w14:textId="77777777" w:rsidR="00672B61" w:rsidRPr="003F4429" w:rsidRDefault="00672B61" w:rsidP="00672B61">
            <w:pPr>
              <w:pStyle w:val="TAL"/>
              <w:rPr>
                <w:color w:val="0000FF"/>
                <w:sz w:val="20"/>
              </w:rPr>
            </w:pPr>
            <w:r w:rsidRPr="003F4429">
              <w:rPr>
                <w:color w:val="0000FF"/>
                <w:sz w:val="20"/>
              </w:rPr>
              <w:t>[NWK-PL2IMS-CT]</w:t>
            </w:r>
          </w:p>
          <w:p w14:paraId="220F4504" w14:textId="77777777" w:rsidR="00672B61" w:rsidRPr="003F4429" w:rsidRDefault="00672B61" w:rsidP="00672B61">
            <w:pPr>
              <w:pStyle w:val="TAL"/>
              <w:rPr>
                <w:color w:val="0000FF"/>
                <w:sz w:val="20"/>
              </w:rPr>
            </w:pPr>
            <w:r w:rsidRPr="003F4429">
              <w:rPr>
                <w:color w:val="0000FF"/>
                <w:sz w:val="20"/>
              </w:rPr>
              <w:t>[</w:t>
            </w:r>
            <w:proofErr w:type="spellStart"/>
            <w:r w:rsidRPr="003F4429">
              <w:rPr>
                <w:color w:val="0000FF"/>
                <w:sz w:val="20"/>
              </w:rPr>
              <w:t>eNR_EPC</w:t>
            </w:r>
            <w:proofErr w:type="spellEnd"/>
            <w:r w:rsidRPr="003F4429">
              <w:rPr>
                <w:color w:val="0000FF"/>
                <w:sz w:val="20"/>
              </w:rPr>
              <w:t>]</w:t>
            </w:r>
          </w:p>
          <w:p w14:paraId="3ED76F8A" w14:textId="77777777" w:rsidR="00672B61" w:rsidRPr="008F37F9" w:rsidRDefault="00672B61" w:rsidP="00672B61">
            <w:pPr>
              <w:pStyle w:val="TAL"/>
              <w:rPr>
                <w:b/>
                <w:bCs/>
                <w:sz w:val="24"/>
              </w:rPr>
            </w:pPr>
            <w:r w:rsidRPr="003F4429">
              <w:rPr>
                <w:color w:val="0000FF"/>
                <w:sz w:val="20"/>
              </w:rPr>
              <w:t>[TEI11] - PC</w:t>
            </w:r>
          </w:p>
        </w:tc>
        <w:tc>
          <w:tcPr>
            <w:tcW w:w="746" w:type="dxa"/>
            <w:tcBorders>
              <w:left w:val="single" w:sz="12" w:space="0" w:color="auto"/>
              <w:right w:val="single" w:sz="12" w:space="0" w:color="auto"/>
            </w:tcBorders>
          </w:tcPr>
          <w:p w14:paraId="69DEDDBE"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tcPr>
          <w:p w14:paraId="25EDAF59"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2A6C9D55"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23DCA1F8"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623E63A2" w14:textId="77777777" w:rsidR="00672B61" w:rsidRPr="00FD42B2" w:rsidRDefault="00672B61" w:rsidP="00672B61">
            <w:pPr>
              <w:pStyle w:val="TAL"/>
              <w:rPr>
                <w:sz w:val="20"/>
              </w:rPr>
            </w:pPr>
          </w:p>
        </w:tc>
      </w:tr>
      <w:tr w:rsidR="00672B61" w:rsidRPr="002F2600" w14:paraId="4F8DC5A8" w14:textId="77777777" w:rsidTr="00AE49F7">
        <w:trPr>
          <w:trHeight w:val="305"/>
        </w:trPr>
        <w:tc>
          <w:tcPr>
            <w:tcW w:w="975" w:type="dxa"/>
            <w:tcBorders>
              <w:left w:val="single" w:sz="12" w:space="0" w:color="auto"/>
              <w:right w:val="single" w:sz="12" w:space="0" w:color="auto"/>
            </w:tcBorders>
            <w:shd w:val="clear" w:color="auto" w:fill="F7CAAC"/>
          </w:tcPr>
          <w:p w14:paraId="0DDD8048" w14:textId="77777777" w:rsidR="00672B61" w:rsidRPr="00C97728" w:rsidRDefault="00672B61" w:rsidP="00672B61">
            <w:pPr>
              <w:pStyle w:val="TAL"/>
              <w:rPr>
                <w:b/>
                <w:bCs/>
                <w:sz w:val="20"/>
              </w:rPr>
            </w:pPr>
            <w:r>
              <w:rPr>
                <w:b/>
                <w:bCs/>
                <w:sz w:val="24"/>
              </w:rPr>
              <w:t>12</w:t>
            </w:r>
          </w:p>
        </w:tc>
        <w:tc>
          <w:tcPr>
            <w:tcW w:w="2635" w:type="dxa"/>
            <w:tcBorders>
              <w:left w:val="single" w:sz="12" w:space="0" w:color="auto"/>
              <w:right w:val="single" w:sz="12" w:space="0" w:color="auto"/>
            </w:tcBorders>
            <w:shd w:val="clear" w:color="auto" w:fill="F7CAAC"/>
          </w:tcPr>
          <w:p w14:paraId="058EF8FE" w14:textId="23A003B3" w:rsidR="00672B61" w:rsidRPr="00C97728" w:rsidRDefault="00672B61" w:rsidP="00672B61">
            <w:pPr>
              <w:pStyle w:val="TAL"/>
              <w:rPr>
                <w:b/>
                <w:bCs/>
                <w:sz w:val="20"/>
              </w:rPr>
            </w:pPr>
            <w:r w:rsidRPr="00F259DC">
              <w:rPr>
                <w:b/>
                <w:bCs/>
                <w:sz w:val="24"/>
              </w:rPr>
              <w:t>Release 1</w:t>
            </w:r>
            <w:r>
              <w:rPr>
                <w:b/>
                <w:bCs/>
                <w:sz w:val="24"/>
              </w:rPr>
              <w:t>2</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58F2C98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52AA5D8"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00295332"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4C69653A"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25D4787"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26F65B1" w14:textId="77777777" w:rsidTr="00AE49F7">
        <w:trPr>
          <w:trHeight w:val="305"/>
        </w:trPr>
        <w:tc>
          <w:tcPr>
            <w:tcW w:w="975" w:type="dxa"/>
            <w:tcBorders>
              <w:left w:val="single" w:sz="12" w:space="0" w:color="auto"/>
              <w:right w:val="single" w:sz="12" w:space="0" w:color="auto"/>
            </w:tcBorders>
          </w:tcPr>
          <w:p w14:paraId="0CE4A00B" w14:textId="77777777" w:rsidR="00672B61" w:rsidRPr="008F37F9" w:rsidRDefault="00672B61" w:rsidP="00672B61">
            <w:pPr>
              <w:pStyle w:val="TAL"/>
              <w:rPr>
                <w:b/>
                <w:bCs/>
                <w:sz w:val="24"/>
              </w:rPr>
            </w:pPr>
            <w:r w:rsidRPr="009F5500">
              <w:rPr>
                <w:sz w:val="20"/>
              </w:rPr>
              <w:t>12.1</w:t>
            </w:r>
          </w:p>
        </w:tc>
        <w:tc>
          <w:tcPr>
            <w:tcW w:w="2635" w:type="dxa"/>
            <w:tcBorders>
              <w:left w:val="single" w:sz="12" w:space="0" w:color="auto"/>
              <w:right w:val="single" w:sz="12" w:space="0" w:color="auto"/>
            </w:tcBorders>
          </w:tcPr>
          <w:p w14:paraId="39DC8097" w14:textId="77777777" w:rsidR="00672B61" w:rsidRPr="009F5500" w:rsidRDefault="00672B61" w:rsidP="00672B61">
            <w:pPr>
              <w:pStyle w:val="TAL"/>
              <w:rPr>
                <w:sz w:val="20"/>
              </w:rPr>
            </w:pPr>
            <w:r w:rsidRPr="009F5500">
              <w:rPr>
                <w:sz w:val="20"/>
              </w:rPr>
              <w:t>Release 12 IMS/CS Work Items</w:t>
            </w:r>
          </w:p>
          <w:p w14:paraId="5B3DFC57"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eMEDIASEC</w:t>
            </w:r>
            <w:proofErr w:type="spellEnd"/>
            <w:r w:rsidRPr="009F5500">
              <w:rPr>
                <w:color w:val="0000FF"/>
                <w:sz w:val="20"/>
              </w:rPr>
              <w:t>-CT]</w:t>
            </w:r>
          </w:p>
          <w:p w14:paraId="74068D7D" w14:textId="77777777" w:rsidR="00672B61" w:rsidRPr="009F5500" w:rsidRDefault="00672B61" w:rsidP="00672B61">
            <w:pPr>
              <w:pStyle w:val="TAL"/>
              <w:rPr>
                <w:color w:val="0000FF"/>
                <w:sz w:val="20"/>
              </w:rPr>
            </w:pPr>
            <w:r w:rsidRPr="009F5500">
              <w:rPr>
                <w:color w:val="0000FF"/>
                <w:sz w:val="20"/>
                <w:lang w:eastAsia="zh-CN"/>
              </w:rPr>
              <w:t>[IMS_</w:t>
            </w:r>
            <w:r w:rsidRPr="009F5500">
              <w:rPr>
                <w:color w:val="0000FF"/>
                <w:sz w:val="20"/>
              </w:rPr>
              <w:t>T</w:t>
            </w:r>
            <w:r w:rsidRPr="009F5500">
              <w:rPr>
                <w:color w:val="0000FF"/>
                <w:sz w:val="20"/>
                <w:lang w:eastAsia="zh-CN"/>
              </w:rPr>
              <w:t>ELE</w:t>
            </w:r>
            <w:r w:rsidRPr="009F5500">
              <w:rPr>
                <w:color w:val="0000FF"/>
                <w:sz w:val="20"/>
              </w:rPr>
              <w:t>P]</w:t>
            </w:r>
          </w:p>
          <w:p w14:paraId="3A6EE63A" w14:textId="77777777" w:rsidR="00672B61" w:rsidRPr="009F5500" w:rsidRDefault="00672B61" w:rsidP="00672B61">
            <w:pPr>
              <w:pStyle w:val="TAL"/>
              <w:rPr>
                <w:color w:val="0000FF"/>
                <w:sz w:val="20"/>
              </w:rPr>
            </w:pPr>
            <w:r w:rsidRPr="009F5500">
              <w:rPr>
                <w:color w:val="0000FF"/>
                <w:sz w:val="20"/>
              </w:rPr>
              <w:t>[IMSProtoc6]</w:t>
            </w:r>
          </w:p>
          <w:p w14:paraId="4B83159D" w14:textId="77777777" w:rsidR="00672B61" w:rsidRPr="009F5500" w:rsidRDefault="00672B61" w:rsidP="00672B61">
            <w:pPr>
              <w:pStyle w:val="TAL"/>
              <w:rPr>
                <w:color w:val="0000FF"/>
                <w:sz w:val="20"/>
              </w:rPr>
            </w:pPr>
            <w:r w:rsidRPr="009F5500">
              <w:rPr>
                <w:color w:val="0000FF"/>
                <w:sz w:val="20"/>
              </w:rPr>
              <w:t>[EMC_PC]</w:t>
            </w:r>
          </w:p>
          <w:p w14:paraId="7EE0FA01" w14:textId="77777777" w:rsidR="00672B61" w:rsidRPr="009F5500" w:rsidRDefault="00672B61" w:rsidP="00672B61">
            <w:pPr>
              <w:pStyle w:val="TAL"/>
              <w:rPr>
                <w:color w:val="0000FF"/>
                <w:sz w:val="20"/>
              </w:rPr>
            </w:pPr>
            <w:r w:rsidRPr="009F5500">
              <w:rPr>
                <w:color w:val="0000FF"/>
                <w:sz w:val="20"/>
              </w:rPr>
              <w:t>[NNI_RS]</w:t>
            </w:r>
          </w:p>
          <w:p w14:paraId="17E3EDA1"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eDRVCC</w:t>
            </w:r>
            <w:proofErr w:type="spellEnd"/>
            <w:r w:rsidRPr="009F5500">
              <w:rPr>
                <w:color w:val="0000FF"/>
                <w:sz w:val="20"/>
              </w:rPr>
              <w:t>]</w:t>
            </w:r>
          </w:p>
          <w:p w14:paraId="1E1FF74E"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bSRVCC</w:t>
            </w:r>
            <w:proofErr w:type="spellEnd"/>
            <w:r w:rsidRPr="009F5500">
              <w:rPr>
                <w:color w:val="0000FF"/>
                <w:sz w:val="20"/>
              </w:rPr>
              <w:t>]</w:t>
            </w:r>
          </w:p>
          <w:p w14:paraId="4B5F3F8E" w14:textId="77777777" w:rsidR="00672B61" w:rsidRPr="009F5500" w:rsidRDefault="00672B61" w:rsidP="00672B61">
            <w:pPr>
              <w:pStyle w:val="TAL"/>
              <w:rPr>
                <w:color w:val="0000FF"/>
                <w:sz w:val="20"/>
              </w:rPr>
            </w:pPr>
            <w:r w:rsidRPr="009F5500">
              <w:rPr>
                <w:color w:val="0000FF"/>
                <w:sz w:val="20"/>
              </w:rPr>
              <w:t>[ICS_IWE]</w:t>
            </w:r>
          </w:p>
          <w:p w14:paraId="20160AB9" w14:textId="77777777" w:rsidR="00672B61" w:rsidRPr="009F5500" w:rsidRDefault="00672B61" w:rsidP="00672B61">
            <w:pPr>
              <w:pStyle w:val="TAL"/>
              <w:rPr>
                <w:color w:val="0000FF"/>
                <w:sz w:val="20"/>
              </w:rPr>
            </w:pPr>
            <w:r w:rsidRPr="009F5500">
              <w:rPr>
                <w:color w:val="0000FF"/>
                <w:sz w:val="20"/>
              </w:rPr>
              <w:t>[CVO-CT]</w:t>
            </w:r>
          </w:p>
          <w:p w14:paraId="08A61069" w14:textId="77777777" w:rsidR="00672B61" w:rsidRPr="009F5500" w:rsidRDefault="00672B61" w:rsidP="00672B61">
            <w:pPr>
              <w:pStyle w:val="TAL"/>
              <w:rPr>
                <w:color w:val="0000FF"/>
                <w:sz w:val="20"/>
              </w:rPr>
            </w:pPr>
            <w:r w:rsidRPr="009F5500">
              <w:rPr>
                <w:color w:val="0000FF"/>
                <w:sz w:val="20"/>
              </w:rPr>
              <w:t>[SIS</w:t>
            </w:r>
            <w:r w:rsidRPr="009F5500">
              <w:rPr>
                <w:rFonts w:hint="eastAsia"/>
                <w:color w:val="0000FF"/>
                <w:sz w:val="20"/>
              </w:rPr>
              <w:t>_</w:t>
            </w:r>
            <w:r w:rsidRPr="009F5500">
              <w:rPr>
                <w:color w:val="0000FF"/>
                <w:sz w:val="20"/>
              </w:rPr>
              <w:t>CT]</w:t>
            </w:r>
          </w:p>
          <w:p w14:paraId="65D03E45" w14:textId="77777777" w:rsidR="00672B61" w:rsidRPr="009F5500" w:rsidRDefault="00672B61" w:rsidP="00672B61">
            <w:pPr>
              <w:pStyle w:val="TAL"/>
              <w:rPr>
                <w:color w:val="0000FF"/>
                <w:sz w:val="20"/>
              </w:rPr>
            </w:pPr>
            <w:r w:rsidRPr="009F5500">
              <w:rPr>
                <w:color w:val="0000FF"/>
                <w:sz w:val="20"/>
              </w:rPr>
              <w:t>[</w:t>
            </w:r>
            <w:r w:rsidRPr="009F5500">
              <w:rPr>
                <w:rFonts w:hint="eastAsia"/>
                <w:color w:val="0000FF"/>
                <w:sz w:val="20"/>
              </w:rPr>
              <w:t>FS_</w:t>
            </w:r>
            <w:r w:rsidRPr="009F5500">
              <w:rPr>
                <w:color w:val="0000FF"/>
                <w:sz w:val="20"/>
              </w:rPr>
              <w:t>REVOLTE_IMS]</w:t>
            </w:r>
          </w:p>
          <w:p w14:paraId="00F1CAC4"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BusTI</w:t>
            </w:r>
            <w:proofErr w:type="spellEnd"/>
            <w:r w:rsidRPr="009F5500">
              <w:rPr>
                <w:color w:val="0000FF"/>
                <w:sz w:val="20"/>
              </w:rPr>
              <w:t>-CT]</w:t>
            </w:r>
          </w:p>
          <w:p w14:paraId="56FC71AE" w14:textId="77777777" w:rsidR="00672B61" w:rsidRPr="009F5500" w:rsidRDefault="00672B61" w:rsidP="00672B61">
            <w:pPr>
              <w:pStyle w:val="TAL"/>
              <w:rPr>
                <w:color w:val="0000FF"/>
                <w:sz w:val="20"/>
              </w:rPr>
            </w:pPr>
            <w:r w:rsidRPr="009F5500">
              <w:rPr>
                <w:color w:val="0000FF"/>
                <w:sz w:val="20"/>
              </w:rPr>
              <w:t>[UP6665]</w:t>
            </w:r>
          </w:p>
          <w:p w14:paraId="2DA20E0F"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eIODB</w:t>
            </w:r>
            <w:proofErr w:type="spellEnd"/>
            <w:r w:rsidRPr="009F5500">
              <w:rPr>
                <w:color w:val="0000FF"/>
                <w:sz w:val="20"/>
              </w:rPr>
              <w:t>]</w:t>
            </w:r>
          </w:p>
          <w:p w14:paraId="3D021F54"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ICEH248</w:t>
            </w:r>
            <w:r w:rsidRPr="009F5500">
              <w:rPr>
                <w:rFonts w:hint="eastAsia"/>
                <w:color w:val="0000FF"/>
                <w:sz w:val="20"/>
              </w:rPr>
              <w:t>]</w:t>
            </w:r>
          </w:p>
          <w:p w14:paraId="1578B71B"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ALTC]</w:t>
            </w:r>
          </w:p>
          <w:p w14:paraId="53153543" w14:textId="77777777" w:rsidR="00672B61" w:rsidRPr="009F5500" w:rsidRDefault="00672B61" w:rsidP="00672B61">
            <w:pPr>
              <w:pStyle w:val="TAL"/>
              <w:rPr>
                <w:color w:val="0000FF"/>
                <w:sz w:val="20"/>
              </w:rPr>
            </w:pPr>
            <w:r w:rsidRPr="009F5500">
              <w:rPr>
                <w:color w:val="0000FF"/>
                <w:sz w:val="20"/>
              </w:rPr>
              <w:t>[HISTORY_CT]</w:t>
            </w:r>
          </w:p>
          <w:p w14:paraId="6FA93CDB" w14:textId="77777777" w:rsidR="00672B61" w:rsidRPr="009F5500" w:rsidRDefault="00672B61" w:rsidP="00672B61">
            <w:pPr>
              <w:pStyle w:val="TAL"/>
              <w:rPr>
                <w:color w:val="0000FF"/>
                <w:sz w:val="20"/>
              </w:rPr>
            </w:pPr>
            <w:r w:rsidRPr="009F5500">
              <w:rPr>
                <w:rFonts w:hint="eastAsia"/>
                <w:color w:val="0000FF"/>
                <w:sz w:val="20"/>
              </w:rPr>
              <w:t>[</w:t>
            </w:r>
            <w:proofErr w:type="spellStart"/>
            <w:r w:rsidRPr="009F5500">
              <w:rPr>
                <w:color w:val="0000FF"/>
                <w:sz w:val="20"/>
              </w:rPr>
              <w:t>EVS_codec</w:t>
            </w:r>
            <w:proofErr w:type="spellEnd"/>
            <w:r w:rsidRPr="009F5500">
              <w:rPr>
                <w:color w:val="0000FF"/>
                <w:sz w:val="20"/>
              </w:rPr>
              <w:t>-CT</w:t>
            </w:r>
            <w:r w:rsidRPr="009F5500">
              <w:rPr>
                <w:rFonts w:hint="eastAsia"/>
                <w:color w:val="0000FF"/>
                <w:sz w:val="20"/>
              </w:rPr>
              <w:t>]</w:t>
            </w:r>
          </w:p>
          <w:p w14:paraId="4A907E84" w14:textId="77777777" w:rsidR="00672B61" w:rsidRPr="008F37F9" w:rsidRDefault="00672B61" w:rsidP="00672B61">
            <w:pPr>
              <w:pStyle w:val="TAL"/>
              <w:rPr>
                <w:b/>
                <w:bCs/>
                <w:sz w:val="24"/>
              </w:rPr>
            </w:pPr>
            <w:r w:rsidRPr="009F5500">
              <w:rPr>
                <w:color w:val="0000FF"/>
                <w:sz w:val="20"/>
              </w:rPr>
              <w:t>[TEI12] – IMS/CS</w:t>
            </w:r>
          </w:p>
        </w:tc>
        <w:tc>
          <w:tcPr>
            <w:tcW w:w="746" w:type="dxa"/>
            <w:tcBorders>
              <w:left w:val="single" w:sz="12" w:space="0" w:color="auto"/>
              <w:right w:val="single" w:sz="12" w:space="0" w:color="auto"/>
            </w:tcBorders>
          </w:tcPr>
          <w:p w14:paraId="24526998"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tcPr>
          <w:p w14:paraId="08A9A55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6F37D7A2"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4C585F6E"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7551E948" w14:textId="77777777" w:rsidR="00672B61" w:rsidRPr="00FD42B2" w:rsidRDefault="00672B61" w:rsidP="00672B61">
            <w:pPr>
              <w:pStyle w:val="TAL"/>
              <w:rPr>
                <w:sz w:val="20"/>
              </w:rPr>
            </w:pPr>
          </w:p>
        </w:tc>
      </w:tr>
      <w:tr w:rsidR="00672B61" w:rsidRPr="002F2600" w14:paraId="6DE5BC4F" w14:textId="77777777" w:rsidTr="00AE49F7">
        <w:trPr>
          <w:trHeight w:val="305"/>
        </w:trPr>
        <w:tc>
          <w:tcPr>
            <w:tcW w:w="975" w:type="dxa"/>
            <w:tcBorders>
              <w:left w:val="single" w:sz="12" w:space="0" w:color="auto"/>
              <w:right w:val="single" w:sz="12" w:space="0" w:color="auto"/>
            </w:tcBorders>
          </w:tcPr>
          <w:p w14:paraId="669D1EED" w14:textId="77777777" w:rsidR="00672B61" w:rsidRPr="008F37F9" w:rsidRDefault="00672B61" w:rsidP="00672B61">
            <w:pPr>
              <w:pStyle w:val="TAL"/>
              <w:rPr>
                <w:b/>
                <w:bCs/>
                <w:sz w:val="24"/>
              </w:rPr>
            </w:pPr>
            <w:r w:rsidRPr="009F5500">
              <w:rPr>
                <w:sz w:val="20"/>
              </w:rPr>
              <w:t>12.2</w:t>
            </w:r>
          </w:p>
        </w:tc>
        <w:tc>
          <w:tcPr>
            <w:tcW w:w="2635" w:type="dxa"/>
            <w:tcBorders>
              <w:left w:val="single" w:sz="12" w:space="0" w:color="auto"/>
              <w:right w:val="single" w:sz="12" w:space="0" w:color="auto"/>
            </w:tcBorders>
          </w:tcPr>
          <w:p w14:paraId="34B84BF4" w14:textId="77777777" w:rsidR="00672B61" w:rsidRPr="009F5500" w:rsidRDefault="00672B61" w:rsidP="00672B61">
            <w:pPr>
              <w:pStyle w:val="TAL"/>
              <w:rPr>
                <w:sz w:val="20"/>
              </w:rPr>
            </w:pPr>
            <w:r w:rsidRPr="009F5500">
              <w:rPr>
                <w:sz w:val="20"/>
              </w:rPr>
              <w:t>Release 12 Packet Core Work Items</w:t>
            </w:r>
          </w:p>
          <w:p w14:paraId="1D46B206"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SAES_WLAN_EPC_intwk</w:t>
            </w:r>
            <w:proofErr w:type="spellEnd"/>
            <w:r w:rsidRPr="009F5500">
              <w:rPr>
                <w:color w:val="0000FF"/>
                <w:sz w:val="20"/>
              </w:rPr>
              <w:t>]</w:t>
            </w:r>
          </w:p>
          <w:p w14:paraId="3C28569D" w14:textId="77777777" w:rsidR="00672B61" w:rsidRPr="009F5500" w:rsidRDefault="00672B61" w:rsidP="00672B61">
            <w:pPr>
              <w:pStyle w:val="TAL"/>
              <w:rPr>
                <w:color w:val="0000FF"/>
                <w:sz w:val="20"/>
                <w:lang w:val="da-DK" w:eastAsia="ko-KR"/>
              </w:rPr>
            </w:pPr>
            <w:r w:rsidRPr="009F5500">
              <w:rPr>
                <w:rFonts w:hint="eastAsia"/>
                <w:color w:val="0000FF"/>
                <w:sz w:val="20"/>
                <w:lang w:val="da-DK" w:eastAsia="ko-KR"/>
              </w:rPr>
              <w:t>[</w:t>
            </w:r>
            <w:r w:rsidRPr="009F5500">
              <w:rPr>
                <w:color w:val="0000FF"/>
                <w:sz w:val="20"/>
                <w:lang w:val="da-DK" w:eastAsia="ko-KR"/>
              </w:rPr>
              <w:t>REST_AF_PC</w:t>
            </w:r>
            <w:r w:rsidRPr="009F5500">
              <w:rPr>
                <w:rFonts w:hint="eastAsia"/>
                <w:color w:val="0000FF"/>
                <w:sz w:val="20"/>
                <w:lang w:val="da-DK" w:eastAsia="ko-KR"/>
              </w:rPr>
              <w:t>]</w:t>
            </w:r>
          </w:p>
          <w:p w14:paraId="728F94FB" w14:textId="77777777" w:rsidR="00672B61" w:rsidRPr="009F5500" w:rsidRDefault="00672B61" w:rsidP="00672B61">
            <w:pPr>
              <w:pStyle w:val="TAL"/>
              <w:rPr>
                <w:color w:val="0000FF"/>
                <w:sz w:val="20"/>
                <w:lang w:val="da-DK"/>
              </w:rPr>
            </w:pPr>
            <w:r w:rsidRPr="009F5500">
              <w:rPr>
                <w:color w:val="0000FF"/>
                <w:sz w:val="20"/>
                <w:lang w:val="da-DK"/>
              </w:rPr>
              <w:t>[ABC-CT3]</w:t>
            </w:r>
          </w:p>
          <w:p w14:paraId="09535A1F" w14:textId="77777777" w:rsidR="00672B61" w:rsidRPr="009F5500" w:rsidRDefault="00672B61" w:rsidP="00672B61">
            <w:pPr>
              <w:pStyle w:val="TAL"/>
              <w:rPr>
                <w:color w:val="0000FF"/>
                <w:sz w:val="20"/>
                <w:lang w:val="da-DK"/>
              </w:rPr>
            </w:pPr>
            <w:r w:rsidRPr="009F5500">
              <w:rPr>
                <w:color w:val="0000FF"/>
                <w:sz w:val="20"/>
                <w:lang w:val="da-DK"/>
              </w:rPr>
              <w:t>[UMONC-CT3]</w:t>
            </w:r>
          </w:p>
          <w:p w14:paraId="5DB51154" w14:textId="77777777" w:rsidR="00672B61" w:rsidRPr="009F5500" w:rsidRDefault="00672B61" w:rsidP="00672B61">
            <w:pPr>
              <w:pStyle w:val="TAL"/>
              <w:rPr>
                <w:color w:val="0000FF"/>
                <w:sz w:val="20"/>
                <w:lang w:val="da-DK"/>
              </w:rPr>
            </w:pPr>
            <w:r w:rsidRPr="009F5500">
              <w:rPr>
                <w:color w:val="0000FF"/>
                <w:sz w:val="20"/>
                <w:lang w:val="da-DK"/>
              </w:rPr>
              <w:t>[E2EMTSI-CT]</w:t>
            </w:r>
          </w:p>
          <w:p w14:paraId="0666BAF5" w14:textId="77777777" w:rsidR="00672B61" w:rsidRPr="009F5500" w:rsidRDefault="00672B61" w:rsidP="00672B61">
            <w:pPr>
              <w:pStyle w:val="TAL"/>
              <w:rPr>
                <w:color w:val="0000FF"/>
                <w:sz w:val="20"/>
                <w:lang w:val="da-DK"/>
              </w:rPr>
            </w:pPr>
            <w:r w:rsidRPr="009F5500">
              <w:rPr>
                <w:color w:val="0000FF"/>
                <w:sz w:val="20"/>
                <w:lang w:val="da-DK"/>
              </w:rPr>
              <w:t>[P</w:t>
            </w:r>
            <w:smartTag w:uri="urn:schemas-microsoft-com:office:smarttags" w:element="chsdate">
              <w:smartTagPr>
                <w:attr w:name="UnitName" w:val="C"/>
                <w:attr w:name="SourceValue" w:val="4"/>
                <w:attr w:name="HasSpace" w:val="False"/>
                <w:attr w:name="Negative" w:val="False"/>
                <w:attr w:name="NumberType" w:val="1"/>
                <w:attr w:name="TCSC" w:val="0"/>
              </w:smartTagPr>
              <w:r w:rsidRPr="009F5500">
                <w:rPr>
                  <w:color w:val="0000FF"/>
                  <w:sz w:val="20"/>
                  <w:lang w:val="da-DK"/>
                </w:rPr>
                <w:t>4C</w:t>
              </w:r>
            </w:smartTag>
            <w:r w:rsidRPr="009F5500">
              <w:rPr>
                <w:rFonts w:hint="eastAsia"/>
                <w:color w:val="0000FF"/>
                <w:sz w:val="20"/>
                <w:lang w:val="da-DK"/>
              </w:rPr>
              <w:t>-</w:t>
            </w:r>
            <w:r w:rsidRPr="009F5500">
              <w:rPr>
                <w:color w:val="0000FF"/>
                <w:sz w:val="20"/>
                <w:lang w:val="da-DK"/>
              </w:rPr>
              <w:t>F-CT3]</w:t>
            </w:r>
          </w:p>
          <w:p w14:paraId="2E1EEAA6" w14:textId="77777777" w:rsidR="00672B61" w:rsidRPr="009F5500" w:rsidRDefault="00672B61" w:rsidP="00672B61">
            <w:pPr>
              <w:pStyle w:val="TAL"/>
              <w:rPr>
                <w:color w:val="0000FF"/>
                <w:sz w:val="20"/>
              </w:rPr>
            </w:pPr>
            <w:r w:rsidRPr="009F5500">
              <w:rPr>
                <w:color w:val="0000FF"/>
                <w:sz w:val="20"/>
              </w:rPr>
              <w:t>[</w:t>
            </w:r>
            <w:proofErr w:type="spellStart"/>
            <w:r w:rsidRPr="009F5500">
              <w:rPr>
                <w:color w:val="0000FF"/>
                <w:sz w:val="20"/>
              </w:rPr>
              <w:t>eMBMS_Rest</w:t>
            </w:r>
            <w:proofErr w:type="spellEnd"/>
            <w:r w:rsidRPr="009F5500">
              <w:rPr>
                <w:color w:val="0000FF"/>
                <w:sz w:val="20"/>
              </w:rPr>
              <w:t>]</w:t>
            </w:r>
          </w:p>
          <w:p w14:paraId="731CAB22"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NETLOC_TWAN</w:t>
            </w:r>
            <w:r w:rsidRPr="009F5500">
              <w:rPr>
                <w:rFonts w:hint="eastAsia"/>
                <w:color w:val="0000FF"/>
                <w:sz w:val="20"/>
              </w:rPr>
              <w:t>_CT]</w:t>
            </w:r>
          </w:p>
          <w:p w14:paraId="2DDE2679" w14:textId="77777777" w:rsidR="00672B61" w:rsidRPr="009F5500" w:rsidRDefault="00672B61" w:rsidP="00672B61">
            <w:pPr>
              <w:pStyle w:val="TAL"/>
              <w:rPr>
                <w:color w:val="0000FF"/>
                <w:sz w:val="20"/>
              </w:rPr>
            </w:pPr>
            <w:r w:rsidRPr="009F5500">
              <w:rPr>
                <w:rFonts w:hint="eastAsia"/>
                <w:color w:val="0000FF"/>
                <w:sz w:val="20"/>
              </w:rPr>
              <w:t>[</w:t>
            </w:r>
            <w:proofErr w:type="spellStart"/>
            <w:r w:rsidRPr="009F5500">
              <w:rPr>
                <w:color w:val="0000FF"/>
                <w:sz w:val="20"/>
              </w:rPr>
              <w:t>MTCe</w:t>
            </w:r>
            <w:proofErr w:type="spellEnd"/>
            <w:r w:rsidRPr="009F5500">
              <w:rPr>
                <w:color w:val="0000FF"/>
                <w:sz w:val="20"/>
              </w:rPr>
              <w:t>-SDDTE</w:t>
            </w:r>
            <w:r w:rsidRPr="009F5500">
              <w:rPr>
                <w:rFonts w:hint="eastAsia"/>
                <w:color w:val="0000FF"/>
                <w:sz w:val="20"/>
              </w:rPr>
              <w:t>-CT]</w:t>
            </w:r>
          </w:p>
          <w:p w14:paraId="3E76B1D2" w14:textId="77777777" w:rsidR="00672B61" w:rsidRPr="009F5500" w:rsidRDefault="00672B61" w:rsidP="00672B61">
            <w:pPr>
              <w:pStyle w:val="TAL"/>
              <w:rPr>
                <w:color w:val="0000FF"/>
                <w:sz w:val="20"/>
              </w:rPr>
            </w:pPr>
            <w:r w:rsidRPr="009F5500">
              <w:rPr>
                <w:rFonts w:hint="eastAsia"/>
                <w:color w:val="0000FF"/>
                <w:sz w:val="20"/>
              </w:rPr>
              <w:t>[</w:t>
            </w:r>
            <w:proofErr w:type="spellStart"/>
            <w:r w:rsidRPr="009F5500">
              <w:rPr>
                <w:color w:val="0000FF"/>
                <w:sz w:val="20"/>
              </w:rPr>
              <w:t>ProSe</w:t>
            </w:r>
            <w:proofErr w:type="spellEnd"/>
            <w:r w:rsidRPr="009F5500">
              <w:rPr>
                <w:color w:val="0000FF"/>
                <w:sz w:val="20"/>
              </w:rPr>
              <w:t>-CT</w:t>
            </w:r>
            <w:r w:rsidRPr="009F5500">
              <w:rPr>
                <w:rFonts w:hint="eastAsia"/>
                <w:color w:val="0000FF"/>
                <w:sz w:val="20"/>
              </w:rPr>
              <w:t>]</w:t>
            </w:r>
          </w:p>
          <w:p w14:paraId="6A90922A"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CNO_ULI-CT</w:t>
            </w:r>
            <w:r w:rsidRPr="009F5500">
              <w:rPr>
                <w:rFonts w:hint="eastAsia"/>
                <w:color w:val="0000FF"/>
                <w:sz w:val="20"/>
              </w:rPr>
              <w:t>]</w:t>
            </w:r>
          </w:p>
          <w:p w14:paraId="47443D09"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GCSE_LTE-CT</w:t>
            </w:r>
            <w:r w:rsidRPr="009F5500">
              <w:rPr>
                <w:rFonts w:hint="eastAsia"/>
                <w:color w:val="0000FF"/>
                <w:sz w:val="20"/>
              </w:rPr>
              <w:t>]</w:t>
            </w:r>
          </w:p>
          <w:p w14:paraId="1FE64BB4" w14:textId="77777777" w:rsidR="00672B61" w:rsidRPr="009F5500" w:rsidRDefault="00672B61" w:rsidP="00672B61">
            <w:pPr>
              <w:pStyle w:val="TAL"/>
              <w:rPr>
                <w:color w:val="0000FF"/>
                <w:sz w:val="20"/>
              </w:rPr>
            </w:pPr>
            <w:r w:rsidRPr="009F5500">
              <w:rPr>
                <w:rFonts w:hint="eastAsia"/>
                <w:color w:val="0000FF"/>
                <w:sz w:val="20"/>
              </w:rPr>
              <w:t>[DOCME</w:t>
            </w:r>
            <w:r w:rsidRPr="009F5500">
              <w:rPr>
                <w:color w:val="0000FF"/>
                <w:sz w:val="20"/>
              </w:rPr>
              <w:t>-P</w:t>
            </w:r>
            <w:r w:rsidRPr="009F5500">
              <w:rPr>
                <w:rFonts w:hint="eastAsia"/>
                <w:color w:val="0000FF"/>
                <w:sz w:val="20"/>
              </w:rPr>
              <w:t>CC]</w:t>
            </w:r>
          </w:p>
          <w:p w14:paraId="60F2EC2A" w14:textId="77777777" w:rsidR="00672B61" w:rsidRPr="009F5500" w:rsidRDefault="00672B61" w:rsidP="00672B61">
            <w:pPr>
              <w:pStyle w:val="TAL"/>
              <w:rPr>
                <w:color w:val="0000FF"/>
                <w:sz w:val="20"/>
              </w:rPr>
            </w:pPr>
            <w:r w:rsidRPr="009F5500">
              <w:rPr>
                <w:rFonts w:hint="eastAsia"/>
                <w:color w:val="0000FF"/>
                <w:sz w:val="20"/>
              </w:rPr>
              <w:t>[</w:t>
            </w:r>
            <w:r w:rsidRPr="009F5500">
              <w:rPr>
                <w:color w:val="0000FF"/>
                <w:sz w:val="20"/>
              </w:rPr>
              <w:t>PCSCF_RES</w:t>
            </w:r>
            <w:r w:rsidRPr="009F5500">
              <w:rPr>
                <w:rFonts w:hint="eastAsia"/>
                <w:color w:val="0000FF"/>
                <w:sz w:val="20"/>
              </w:rPr>
              <w:t>]</w:t>
            </w:r>
          </w:p>
          <w:p w14:paraId="625AF4CD" w14:textId="77777777" w:rsidR="00672B61" w:rsidRPr="008F37F9" w:rsidRDefault="00672B61" w:rsidP="00672B61">
            <w:pPr>
              <w:pStyle w:val="TAL"/>
              <w:rPr>
                <w:b/>
                <w:bCs/>
                <w:sz w:val="24"/>
              </w:rPr>
            </w:pPr>
            <w:r w:rsidRPr="009F5500">
              <w:rPr>
                <w:color w:val="0000FF"/>
                <w:sz w:val="20"/>
              </w:rPr>
              <w:t>[TEI12] - PC</w:t>
            </w:r>
          </w:p>
        </w:tc>
        <w:tc>
          <w:tcPr>
            <w:tcW w:w="746" w:type="dxa"/>
            <w:tcBorders>
              <w:left w:val="single" w:sz="12" w:space="0" w:color="auto"/>
              <w:right w:val="single" w:sz="12" w:space="0" w:color="auto"/>
            </w:tcBorders>
          </w:tcPr>
          <w:p w14:paraId="566E4BBD" w14:textId="77777777" w:rsidR="00672B61" w:rsidRPr="001A1126" w:rsidRDefault="00672B61" w:rsidP="00672B61">
            <w:pPr>
              <w:jc w:val="center"/>
              <w:rPr>
                <w:rFonts w:ascii="Arial" w:hAnsi="Arial" w:cs="Arial"/>
                <w:sz w:val="20"/>
                <w:szCs w:val="20"/>
              </w:rPr>
            </w:pPr>
          </w:p>
        </w:tc>
        <w:tc>
          <w:tcPr>
            <w:tcW w:w="3251" w:type="dxa"/>
            <w:tcBorders>
              <w:left w:val="single" w:sz="12" w:space="0" w:color="auto"/>
              <w:right w:val="single" w:sz="12" w:space="0" w:color="auto"/>
            </w:tcBorders>
          </w:tcPr>
          <w:p w14:paraId="605C87BF"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58D08E6A"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53F46527"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61D9718B" w14:textId="77777777" w:rsidR="00672B61" w:rsidRPr="00FD42B2" w:rsidRDefault="00672B61" w:rsidP="00672B61">
            <w:pPr>
              <w:pStyle w:val="TAL"/>
              <w:rPr>
                <w:sz w:val="20"/>
              </w:rPr>
            </w:pPr>
          </w:p>
        </w:tc>
      </w:tr>
      <w:tr w:rsidR="00672B61" w:rsidRPr="002F2600" w14:paraId="2448910A" w14:textId="77777777" w:rsidTr="00AE49F7">
        <w:trPr>
          <w:trHeight w:val="305"/>
        </w:trPr>
        <w:tc>
          <w:tcPr>
            <w:tcW w:w="975" w:type="dxa"/>
            <w:tcBorders>
              <w:left w:val="single" w:sz="12" w:space="0" w:color="auto"/>
              <w:right w:val="single" w:sz="12" w:space="0" w:color="auto"/>
            </w:tcBorders>
            <w:shd w:val="clear" w:color="auto" w:fill="F7CAAC"/>
          </w:tcPr>
          <w:p w14:paraId="2176023C" w14:textId="77777777" w:rsidR="00672B61" w:rsidRPr="00C97728" w:rsidRDefault="00672B61" w:rsidP="00672B61">
            <w:pPr>
              <w:pStyle w:val="TAL"/>
              <w:rPr>
                <w:b/>
                <w:bCs/>
                <w:sz w:val="20"/>
              </w:rPr>
            </w:pPr>
            <w:r>
              <w:rPr>
                <w:b/>
                <w:bCs/>
                <w:sz w:val="24"/>
              </w:rPr>
              <w:t>13</w:t>
            </w:r>
          </w:p>
        </w:tc>
        <w:tc>
          <w:tcPr>
            <w:tcW w:w="2635" w:type="dxa"/>
            <w:tcBorders>
              <w:left w:val="single" w:sz="12" w:space="0" w:color="auto"/>
              <w:right w:val="single" w:sz="12" w:space="0" w:color="auto"/>
            </w:tcBorders>
            <w:shd w:val="clear" w:color="auto" w:fill="F7CAAC"/>
          </w:tcPr>
          <w:p w14:paraId="4740820D" w14:textId="6F21AC62" w:rsidR="00672B61" w:rsidRPr="00C97728" w:rsidRDefault="00672B61" w:rsidP="00672B61">
            <w:pPr>
              <w:pStyle w:val="TAL"/>
              <w:rPr>
                <w:b/>
                <w:bCs/>
                <w:sz w:val="20"/>
              </w:rPr>
            </w:pPr>
            <w:r w:rsidRPr="00F259DC">
              <w:rPr>
                <w:b/>
                <w:bCs/>
                <w:sz w:val="24"/>
              </w:rPr>
              <w:t>Release 1</w:t>
            </w:r>
            <w:r>
              <w:rPr>
                <w:b/>
                <w:bCs/>
                <w:sz w:val="24"/>
              </w:rPr>
              <w:t>3</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10CA06CA"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31733399"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2B8F419C"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31D4CD06"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4BCA205E"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3B98A7FC" w14:textId="77777777" w:rsidTr="00AE49F7">
        <w:trPr>
          <w:trHeight w:val="305"/>
        </w:trPr>
        <w:tc>
          <w:tcPr>
            <w:tcW w:w="975" w:type="dxa"/>
            <w:tcBorders>
              <w:left w:val="single" w:sz="12" w:space="0" w:color="auto"/>
              <w:right w:val="single" w:sz="12" w:space="0" w:color="auto"/>
            </w:tcBorders>
          </w:tcPr>
          <w:p w14:paraId="0EF0ECC6" w14:textId="77777777" w:rsidR="00672B61" w:rsidRPr="008F37F9" w:rsidRDefault="00672B61" w:rsidP="00672B61">
            <w:pPr>
              <w:pStyle w:val="TAL"/>
              <w:rPr>
                <w:b/>
                <w:bCs/>
                <w:sz w:val="24"/>
              </w:rPr>
            </w:pPr>
            <w:r w:rsidRPr="00FD1A9D">
              <w:rPr>
                <w:sz w:val="20"/>
              </w:rPr>
              <w:t>13.1</w:t>
            </w:r>
          </w:p>
        </w:tc>
        <w:tc>
          <w:tcPr>
            <w:tcW w:w="2635" w:type="dxa"/>
            <w:tcBorders>
              <w:left w:val="single" w:sz="12" w:space="0" w:color="auto"/>
              <w:right w:val="single" w:sz="12" w:space="0" w:color="auto"/>
            </w:tcBorders>
          </w:tcPr>
          <w:p w14:paraId="4BB82DFD" w14:textId="77777777" w:rsidR="00672B61" w:rsidRPr="00FD1A9D" w:rsidRDefault="00672B61" w:rsidP="00672B61">
            <w:pPr>
              <w:pStyle w:val="TAL"/>
              <w:rPr>
                <w:sz w:val="20"/>
              </w:rPr>
            </w:pPr>
            <w:r w:rsidRPr="00FD1A9D">
              <w:rPr>
                <w:sz w:val="20"/>
              </w:rPr>
              <w:t>Release 13 IMS/CS Work Items</w:t>
            </w:r>
          </w:p>
          <w:p w14:paraId="73C91661"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IMS/CS</w:t>
            </w:r>
          </w:p>
          <w:p w14:paraId="046C6E6B" w14:textId="77777777" w:rsidR="00672B61" w:rsidRPr="00FD1A9D" w:rsidRDefault="00672B61" w:rsidP="00672B61">
            <w:pPr>
              <w:pStyle w:val="TAL"/>
              <w:rPr>
                <w:color w:val="0000FF"/>
                <w:sz w:val="20"/>
              </w:rPr>
            </w:pPr>
            <w:r w:rsidRPr="00FD1A9D">
              <w:rPr>
                <w:color w:val="0000FF"/>
                <w:sz w:val="20"/>
              </w:rPr>
              <w:t>[RTCP_MUX]</w:t>
            </w:r>
          </w:p>
          <w:p w14:paraId="4ED4B6FE"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IMS</w:t>
            </w:r>
          </w:p>
          <w:p w14:paraId="517D09FC"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IMSProtoc7</w:t>
            </w:r>
            <w:r w:rsidRPr="00FD1A9D">
              <w:rPr>
                <w:rFonts w:hint="eastAsia"/>
                <w:color w:val="0000FF"/>
                <w:sz w:val="20"/>
              </w:rPr>
              <w:t>]</w:t>
            </w:r>
          </w:p>
          <w:p w14:paraId="44F4EEF9"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INNB_IW</w:t>
            </w:r>
            <w:r w:rsidRPr="00FD1A9D">
              <w:rPr>
                <w:rFonts w:hint="eastAsia"/>
                <w:color w:val="0000FF"/>
                <w:sz w:val="20"/>
              </w:rPr>
              <w:t>]</w:t>
            </w:r>
          </w:p>
          <w:p w14:paraId="0380ABEA"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EVSoCS</w:t>
            </w:r>
            <w:proofErr w:type="spellEnd"/>
            <w:r w:rsidRPr="00FD1A9D">
              <w:rPr>
                <w:color w:val="0000FF"/>
                <w:sz w:val="20"/>
              </w:rPr>
              <w:t>-CT</w:t>
            </w:r>
            <w:r w:rsidRPr="00FD1A9D">
              <w:rPr>
                <w:rFonts w:hint="eastAsia"/>
                <w:color w:val="0000FF"/>
                <w:sz w:val="20"/>
              </w:rPr>
              <w:t>]</w:t>
            </w:r>
          </w:p>
          <w:p w14:paraId="7A4FE13C" w14:textId="77777777" w:rsidR="00672B61" w:rsidRPr="00FD1A9D" w:rsidRDefault="00672B61" w:rsidP="00672B61">
            <w:pPr>
              <w:pStyle w:val="TAL"/>
              <w:rPr>
                <w:color w:val="0000FF"/>
                <w:sz w:val="20"/>
              </w:rPr>
            </w:pPr>
            <w:r w:rsidRPr="00FD1A9D">
              <w:rPr>
                <w:rFonts w:hint="eastAsia"/>
                <w:color w:val="0000FF"/>
                <w:sz w:val="20"/>
              </w:rPr>
              <w:t>[SDPCN_IMS]</w:t>
            </w:r>
          </w:p>
          <w:p w14:paraId="6580A199"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ROI-CT</w:t>
            </w:r>
            <w:r w:rsidRPr="00FD1A9D">
              <w:rPr>
                <w:rFonts w:hint="eastAsia"/>
                <w:color w:val="0000FF"/>
                <w:sz w:val="20"/>
              </w:rPr>
              <w:t>]</w:t>
            </w:r>
          </w:p>
          <w:p w14:paraId="12C44C84"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mSRVCC</w:t>
            </w:r>
            <w:proofErr w:type="spellEnd"/>
            <w:r w:rsidRPr="00FD1A9D">
              <w:rPr>
                <w:rFonts w:hint="eastAsia"/>
                <w:color w:val="0000FF"/>
                <w:sz w:val="20"/>
              </w:rPr>
              <w:t>]</w:t>
            </w:r>
          </w:p>
          <w:p w14:paraId="0FB826F1" w14:textId="77777777" w:rsidR="00672B61" w:rsidRPr="00FD1A9D" w:rsidRDefault="00672B61" w:rsidP="00672B61">
            <w:pPr>
              <w:pStyle w:val="TAL"/>
              <w:rPr>
                <w:color w:val="0000FF"/>
                <w:sz w:val="20"/>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IMS</w:t>
            </w:r>
          </w:p>
          <w:p w14:paraId="26BAADDD" w14:textId="77777777" w:rsidR="00672B61" w:rsidRPr="00FD1A9D" w:rsidRDefault="00672B61" w:rsidP="00672B61">
            <w:pPr>
              <w:pStyle w:val="TAL"/>
              <w:rPr>
                <w:color w:val="0000FF"/>
                <w:sz w:val="20"/>
              </w:rPr>
            </w:pPr>
            <w:r w:rsidRPr="00FD1A9D">
              <w:rPr>
                <w:color w:val="0000FF"/>
                <w:sz w:val="20"/>
              </w:rPr>
              <w:t>[</w:t>
            </w:r>
            <w:proofErr w:type="spellStart"/>
            <w:r w:rsidRPr="00FD1A9D">
              <w:rPr>
                <w:rFonts w:hint="eastAsia"/>
                <w:color w:val="0000FF"/>
                <w:sz w:val="20"/>
              </w:rPr>
              <w:t>e</w:t>
            </w:r>
            <w:r w:rsidRPr="00FD1A9D">
              <w:rPr>
                <w:color w:val="0000FF"/>
                <w:sz w:val="20"/>
              </w:rPr>
              <w:t>WebRTC</w:t>
            </w:r>
            <w:r w:rsidRPr="00FD1A9D">
              <w:rPr>
                <w:rFonts w:hint="eastAsia"/>
                <w:color w:val="0000FF"/>
                <w:sz w:val="20"/>
              </w:rPr>
              <w:t>i_CT</w:t>
            </w:r>
            <w:proofErr w:type="spellEnd"/>
            <w:r w:rsidRPr="00FD1A9D">
              <w:rPr>
                <w:rFonts w:hint="eastAsia"/>
                <w:color w:val="0000FF"/>
                <w:sz w:val="20"/>
              </w:rPr>
              <w:t>]</w:t>
            </w:r>
            <w:r w:rsidRPr="00FD1A9D">
              <w:rPr>
                <w:color w:val="0000FF"/>
                <w:sz w:val="20"/>
              </w:rPr>
              <w:t>]</w:t>
            </w:r>
          </w:p>
          <w:p w14:paraId="62ACC79B" w14:textId="77777777" w:rsidR="00672B61" w:rsidRPr="00FD1A9D" w:rsidRDefault="00672B61" w:rsidP="00672B61">
            <w:pPr>
              <w:pStyle w:val="TAL"/>
              <w:rPr>
                <w:color w:val="0000FF"/>
                <w:sz w:val="20"/>
              </w:rPr>
            </w:pPr>
            <w:r w:rsidRPr="00FD1A9D">
              <w:rPr>
                <w:color w:val="0000FF"/>
                <w:sz w:val="20"/>
              </w:rPr>
              <w:t>[</w:t>
            </w:r>
            <w:proofErr w:type="spellStart"/>
            <w:r w:rsidRPr="00FD1A9D">
              <w:rPr>
                <w:color w:val="0000FF"/>
                <w:sz w:val="20"/>
              </w:rPr>
              <w:t>eDRX</w:t>
            </w:r>
            <w:proofErr w:type="spellEnd"/>
            <w:r w:rsidRPr="00FD1A9D">
              <w:rPr>
                <w:color w:val="0000FF"/>
                <w:sz w:val="20"/>
              </w:rPr>
              <w:t>-CT]</w:t>
            </w:r>
          </w:p>
          <w:p w14:paraId="19727AB9" w14:textId="77777777" w:rsidR="00672B61" w:rsidRPr="008F37F9" w:rsidRDefault="00672B61" w:rsidP="00672B61">
            <w:pPr>
              <w:pStyle w:val="TAL"/>
              <w:rPr>
                <w:b/>
                <w:bCs/>
                <w:sz w:val="24"/>
              </w:rPr>
            </w:pPr>
            <w:r w:rsidRPr="00FD1A9D">
              <w:rPr>
                <w:color w:val="0000FF"/>
                <w:sz w:val="20"/>
              </w:rPr>
              <w:t>[TEI13] – IMS/CS</w:t>
            </w:r>
          </w:p>
        </w:tc>
        <w:tc>
          <w:tcPr>
            <w:tcW w:w="746" w:type="dxa"/>
            <w:tcBorders>
              <w:left w:val="single" w:sz="12" w:space="0" w:color="auto"/>
              <w:right w:val="single" w:sz="12" w:space="0" w:color="auto"/>
            </w:tcBorders>
          </w:tcPr>
          <w:p w14:paraId="57DAD6E2"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172877A"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21C411F6"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79F1DE82"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4EF22C41" w14:textId="77777777" w:rsidR="00672B61" w:rsidRPr="00FD42B2" w:rsidRDefault="00672B61" w:rsidP="00672B61">
            <w:pPr>
              <w:pStyle w:val="TAL"/>
              <w:rPr>
                <w:sz w:val="20"/>
              </w:rPr>
            </w:pPr>
          </w:p>
        </w:tc>
      </w:tr>
      <w:tr w:rsidR="00672B61" w:rsidRPr="002F2600" w14:paraId="48C154FD" w14:textId="77777777" w:rsidTr="00AE49F7">
        <w:trPr>
          <w:trHeight w:val="305"/>
        </w:trPr>
        <w:tc>
          <w:tcPr>
            <w:tcW w:w="975" w:type="dxa"/>
            <w:tcBorders>
              <w:left w:val="single" w:sz="12" w:space="0" w:color="auto"/>
              <w:right w:val="single" w:sz="12" w:space="0" w:color="auto"/>
            </w:tcBorders>
          </w:tcPr>
          <w:p w14:paraId="6A713760" w14:textId="77777777" w:rsidR="00672B61" w:rsidRPr="008F37F9" w:rsidRDefault="00672B61" w:rsidP="00672B61">
            <w:pPr>
              <w:pStyle w:val="TAL"/>
              <w:rPr>
                <w:b/>
                <w:bCs/>
                <w:sz w:val="24"/>
              </w:rPr>
            </w:pPr>
            <w:r w:rsidRPr="00FD1A9D">
              <w:rPr>
                <w:sz w:val="20"/>
              </w:rPr>
              <w:t>13.2</w:t>
            </w:r>
          </w:p>
        </w:tc>
        <w:tc>
          <w:tcPr>
            <w:tcW w:w="2635" w:type="dxa"/>
            <w:tcBorders>
              <w:left w:val="single" w:sz="12" w:space="0" w:color="auto"/>
              <w:right w:val="single" w:sz="12" w:space="0" w:color="auto"/>
            </w:tcBorders>
          </w:tcPr>
          <w:p w14:paraId="14664CFF" w14:textId="77777777" w:rsidR="00672B61" w:rsidRPr="00FD1A9D" w:rsidRDefault="00672B61" w:rsidP="00672B61">
            <w:pPr>
              <w:pStyle w:val="TAL"/>
              <w:rPr>
                <w:sz w:val="20"/>
              </w:rPr>
            </w:pPr>
            <w:r w:rsidRPr="00FD1A9D">
              <w:rPr>
                <w:sz w:val="20"/>
              </w:rPr>
              <w:t>Release 13 Packet Core Work Items</w:t>
            </w:r>
          </w:p>
          <w:p w14:paraId="33A4946D"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UPCON-DOTCON-CT</w:t>
            </w:r>
            <w:r w:rsidRPr="00FD1A9D">
              <w:rPr>
                <w:rFonts w:hint="eastAsia"/>
                <w:color w:val="0000FF"/>
                <w:sz w:val="20"/>
              </w:rPr>
              <w:t>]</w:t>
            </w:r>
          </w:p>
          <w:p w14:paraId="4BDEDF81" w14:textId="77777777" w:rsidR="00672B61" w:rsidRPr="00FD1A9D" w:rsidRDefault="00672B61" w:rsidP="00672B61">
            <w:pPr>
              <w:pStyle w:val="TAL"/>
              <w:rPr>
                <w:color w:val="0000FF"/>
                <w:sz w:val="20"/>
              </w:rPr>
            </w:pPr>
            <w:r w:rsidRPr="00FD1A9D">
              <w:rPr>
                <w:rFonts w:hint="eastAsia"/>
                <w:color w:val="0000FF"/>
                <w:sz w:val="20"/>
              </w:rPr>
              <w:t>[</w:t>
            </w:r>
            <w:proofErr w:type="spellStart"/>
            <w:r>
              <w:rPr>
                <w:color w:val="0000FF"/>
                <w:sz w:val="20"/>
              </w:rPr>
              <w:t>V</w:t>
            </w:r>
            <w:r w:rsidRPr="00FD1A9D">
              <w:rPr>
                <w:color w:val="0000FF"/>
                <w:sz w:val="20"/>
              </w:rPr>
              <w:t>oE</w:t>
            </w:r>
            <w:proofErr w:type="spellEnd"/>
            <w:r w:rsidRPr="00FD1A9D">
              <w:rPr>
                <w:color w:val="0000FF"/>
                <w:sz w:val="20"/>
              </w:rPr>
              <w:t>-UTRAN_PPD-CT</w:t>
            </w:r>
            <w:r w:rsidRPr="00FD1A9D">
              <w:rPr>
                <w:rFonts w:hint="eastAsia"/>
                <w:color w:val="0000FF"/>
                <w:sz w:val="20"/>
              </w:rPr>
              <w:t>]</w:t>
            </w:r>
          </w:p>
          <w:p w14:paraId="403143C3" w14:textId="77777777" w:rsidR="00672B61" w:rsidRPr="00FD1A9D" w:rsidRDefault="00672B61" w:rsidP="00672B61">
            <w:pPr>
              <w:pStyle w:val="TAL"/>
              <w:rPr>
                <w:color w:val="0000FF"/>
                <w:sz w:val="20"/>
              </w:rPr>
            </w:pPr>
            <w:r w:rsidRPr="00FD1A9D">
              <w:rPr>
                <w:rFonts w:hint="eastAsia"/>
                <w:color w:val="0000FF"/>
                <w:sz w:val="20"/>
              </w:rPr>
              <w:t>[</w:t>
            </w:r>
            <w:r w:rsidRPr="00FD1A9D">
              <w:rPr>
                <w:color w:val="0000FF"/>
                <w:sz w:val="20"/>
              </w:rPr>
              <w:t>QOSE2EMTSI-CT</w:t>
            </w:r>
            <w:r w:rsidRPr="00FD1A9D">
              <w:rPr>
                <w:rFonts w:hint="eastAsia"/>
                <w:color w:val="0000FF"/>
                <w:sz w:val="20"/>
              </w:rPr>
              <w:t>]</w:t>
            </w:r>
            <w:r w:rsidRPr="00FD1A9D">
              <w:rPr>
                <w:color w:val="0000FF"/>
                <w:sz w:val="20"/>
              </w:rPr>
              <w:t xml:space="preserve"> – PC</w:t>
            </w:r>
          </w:p>
          <w:p w14:paraId="3D0158E5" w14:textId="77777777" w:rsidR="00672B61" w:rsidRPr="00FD1A9D" w:rsidRDefault="00672B61" w:rsidP="00672B61">
            <w:pPr>
              <w:pStyle w:val="TAL"/>
              <w:rPr>
                <w:color w:val="0000FF"/>
                <w:sz w:val="20"/>
              </w:rPr>
            </w:pPr>
            <w:r w:rsidRPr="00FD1A9D">
              <w:rPr>
                <w:rFonts w:hint="eastAsia"/>
                <w:color w:val="0000FF"/>
                <w:sz w:val="20"/>
              </w:rPr>
              <w:t>[</w:t>
            </w:r>
            <w:proofErr w:type="spellStart"/>
            <w:r w:rsidRPr="00FD1A9D">
              <w:rPr>
                <w:color w:val="0000FF"/>
                <w:sz w:val="20"/>
              </w:rPr>
              <w:t>DRuMS</w:t>
            </w:r>
            <w:proofErr w:type="spellEnd"/>
            <w:r w:rsidRPr="00FD1A9D">
              <w:rPr>
                <w:color w:val="0000FF"/>
                <w:sz w:val="20"/>
              </w:rPr>
              <w:t>-CT</w:t>
            </w:r>
            <w:r w:rsidRPr="00FD1A9D">
              <w:rPr>
                <w:rFonts w:hint="eastAsia"/>
                <w:color w:val="0000FF"/>
                <w:sz w:val="20"/>
              </w:rPr>
              <w:t>]</w:t>
            </w:r>
            <w:r w:rsidRPr="00FD1A9D">
              <w:rPr>
                <w:color w:val="0000FF"/>
                <w:sz w:val="20"/>
              </w:rPr>
              <w:t xml:space="preserve"> – PC</w:t>
            </w:r>
          </w:p>
          <w:p w14:paraId="77BC26D9" w14:textId="77777777" w:rsidR="00672B61" w:rsidRPr="00FD1A9D" w:rsidRDefault="00672B61" w:rsidP="00672B61">
            <w:pPr>
              <w:pStyle w:val="TAL"/>
              <w:rPr>
                <w:color w:val="0000FF"/>
                <w:sz w:val="20"/>
              </w:rPr>
            </w:pPr>
            <w:r w:rsidRPr="00FD1A9D">
              <w:rPr>
                <w:rFonts w:hint="eastAsia"/>
                <w:color w:val="0000FF"/>
                <w:sz w:val="20"/>
              </w:rPr>
              <w:t>[eUMONC-CT3]</w:t>
            </w:r>
          </w:p>
          <w:p w14:paraId="082B54FC"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hint="eastAsia"/>
                <w:color w:val="0000FF"/>
                <w:sz w:val="20"/>
                <w:lang w:eastAsia="zh-CN"/>
              </w:rPr>
              <w:t>cDOCME_PCC</w:t>
            </w:r>
            <w:proofErr w:type="spellEnd"/>
            <w:r w:rsidRPr="00FD1A9D">
              <w:rPr>
                <w:rFonts w:eastAsia="SimSun" w:hint="eastAsia"/>
                <w:color w:val="0000FF"/>
                <w:sz w:val="20"/>
                <w:lang w:eastAsia="zh-CN"/>
              </w:rPr>
              <w:t>]</w:t>
            </w:r>
          </w:p>
          <w:p w14:paraId="01680EA8"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[MONTE-CT]</w:t>
            </w:r>
          </w:p>
          <w:p w14:paraId="100704F9"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[NBIFOM-CT]</w:t>
            </w:r>
          </w:p>
          <w:p w14:paraId="785671F0"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eProSe</w:t>
            </w:r>
            <w:proofErr w:type="spellEnd"/>
            <w:r w:rsidRPr="00FD1A9D">
              <w:rPr>
                <w:rFonts w:eastAsia="SimSun"/>
                <w:color w:val="0000FF"/>
                <w:sz w:val="20"/>
                <w:lang w:eastAsia="zh-CN"/>
              </w:rPr>
              <w:t>-Ext-CT</w:t>
            </w:r>
            <w:r w:rsidRPr="00FD1A9D">
              <w:rPr>
                <w:rFonts w:eastAsia="SimSun" w:hint="eastAsia"/>
                <w:color w:val="0000FF"/>
                <w:sz w:val="20"/>
                <w:lang w:eastAsia="zh-CN"/>
              </w:rPr>
              <w:t>]</w:t>
            </w:r>
          </w:p>
          <w:p w14:paraId="275DF358"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AESE-CT</w:t>
            </w:r>
            <w:r w:rsidRPr="00FD1A9D">
              <w:rPr>
                <w:rFonts w:eastAsia="SimSun" w:hint="eastAsia"/>
                <w:color w:val="0000FF"/>
                <w:sz w:val="20"/>
                <w:lang w:eastAsia="zh-CN"/>
              </w:rPr>
              <w:t>]</w:t>
            </w:r>
          </w:p>
          <w:p w14:paraId="5A4D4F75"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[FMSS-CT]</w:t>
            </w:r>
          </w:p>
          <w:p w14:paraId="62EE2932" w14:textId="77777777" w:rsidR="00672B61" w:rsidRPr="00FD1A9D" w:rsidRDefault="00672B61" w:rsidP="00672B61">
            <w:pPr>
              <w:pStyle w:val="TAL"/>
              <w:rPr>
                <w:rFonts w:eastAsia="SimSun"/>
                <w:color w:val="0000FF"/>
                <w:sz w:val="20"/>
                <w:lang w:eastAsia="zh-CN"/>
              </w:rPr>
            </w:pPr>
            <w:r w:rsidRPr="00FD1A9D">
              <w:rPr>
                <w:rFonts w:eastAsia="SimSun"/>
                <w:color w:val="0000FF"/>
                <w:sz w:val="20"/>
                <w:lang w:eastAsia="zh-CN"/>
              </w:rPr>
              <w:t>[SEW1-CT</w:t>
            </w:r>
            <w:r w:rsidRPr="00FD1A9D">
              <w:rPr>
                <w:rFonts w:eastAsia="SimSun" w:hint="eastAsia"/>
                <w:color w:val="0000FF"/>
                <w:sz w:val="20"/>
                <w:lang w:eastAsia="zh-CN"/>
              </w:rPr>
              <w:t>]</w:t>
            </w:r>
          </w:p>
          <w:p w14:paraId="65AF605E"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EPC_SIG_RACE]</w:t>
            </w:r>
          </w:p>
          <w:p w14:paraId="1410E3FF"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r w:rsidRPr="00FD1A9D">
              <w:rPr>
                <w:rFonts w:eastAsia="SimSun"/>
                <w:color w:val="0000FF"/>
                <w:sz w:val="20"/>
                <w:lang w:eastAsia="zh-CN"/>
              </w:rPr>
              <w:t>MCPTT-CT</w:t>
            </w:r>
            <w:r w:rsidRPr="00FD1A9D">
              <w:rPr>
                <w:rFonts w:eastAsia="SimSun" w:hint="eastAsia"/>
                <w:color w:val="0000FF"/>
                <w:sz w:val="20"/>
                <w:lang w:eastAsia="zh-CN"/>
              </w:rPr>
              <w:t>]</w:t>
            </w:r>
            <w:r w:rsidRPr="00FD1A9D">
              <w:rPr>
                <w:color w:val="0000FF"/>
                <w:sz w:val="20"/>
              </w:rPr>
              <w:t xml:space="preserve"> – PC</w:t>
            </w:r>
          </w:p>
          <w:p w14:paraId="67076C0D"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MBMS_enh</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22C91454"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DiaPri</w:t>
            </w:r>
            <w:proofErr w:type="spellEnd"/>
            <w:r w:rsidRPr="00FD1A9D">
              <w:rPr>
                <w:rFonts w:eastAsia="SimSun" w:hint="eastAsia"/>
                <w:color w:val="0000FF"/>
                <w:sz w:val="20"/>
                <w:lang w:eastAsia="zh-CN"/>
              </w:rPr>
              <w:t>]</w:t>
            </w:r>
          </w:p>
          <w:p w14:paraId="171D99AF" w14:textId="77777777" w:rsidR="00672B61" w:rsidRPr="00FD1A9D" w:rsidRDefault="00672B61" w:rsidP="00672B61">
            <w:pPr>
              <w:pStyle w:val="TAL"/>
              <w:rPr>
                <w:rFonts w:eastAsia="SimSun"/>
                <w:color w:val="0000FF"/>
                <w:sz w:val="20"/>
                <w:lang w:eastAsia="zh-CN"/>
              </w:rPr>
            </w:pPr>
            <w:r w:rsidRPr="00FD1A9D">
              <w:rPr>
                <w:rFonts w:eastAsia="SimSun" w:hint="eastAsia"/>
                <w:color w:val="0000FF"/>
                <w:sz w:val="20"/>
                <w:lang w:eastAsia="zh-CN"/>
              </w:rPr>
              <w:t>[</w:t>
            </w:r>
            <w:proofErr w:type="spellStart"/>
            <w:r w:rsidRPr="00FD1A9D">
              <w:rPr>
                <w:rFonts w:eastAsia="SimSun"/>
                <w:color w:val="0000FF"/>
                <w:sz w:val="20"/>
                <w:lang w:eastAsia="zh-CN"/>
              </w:rPr>
              <w:t>CIoT</w:t>
            </w:r>
            <w:proofErr w:type="spellEnd"/>
            <w:r w:rsidRPr="00FD1A9D">
              <w:rPr>
                <w:rFonts w:eastAsia="SimSun"/>
                <w:color w:val="0000FF"/>
                <w:sz w:val="20"/>
                <w:lang w:eastAsia="zh-CN"/>
              </w:rPr>
              <w:t>-CT</w:t>
            </w:r>
            <w:r w:rsidRPr="00FD1A9D">
              <w:rPr>
                <w:rFonts w:eastAsia="SimSun" w:hint="eastAsia"/>
                <w:color w:val="0000FF"/>
                <w:sz w:val="20"/>
                <w:lang w:eastAsia="zh-CN"/>
              </w:rPr>
              <w:t>]</w:t>
            </w:r>
          </w:p>
          <w:p w14:paraId="659D86C5" w14:textId="77777777" w:rsidR="00672B61" w:rsidRPr="008F37F9" w:rsidRDefault="00672B61" w:rsidP="00672B61">
            <w:pPr>
              <w:pStyle w:val="TAL"/>
              <w:rPr>
                <w:b/>
                <w:bCs/>
                <w:sz w:val="24"/>
              </w:rPr>
            </w:pPr>
            <w:r w:rsidRPr="00FD1A9D">
              <w:rPr>
                <w:rFonts w:eastAsia="SimSun"/>
                <w:color w:val="0000FF"/>
                <w:sz w:val="20"/>
                <w:lang w:eastAsia="zh-CN"/>
              </w:rPr>
              <w:t>[TEI13] - PC</w:t>
            </w:r>
          </w:p>
        </w:tc>
        <w:tc>
          <w:tcPr>
            <w:tcW w:w="746" w:type="dxa"/>
            <w:tcBorders>
              <w:left w:val="single" w:sz="12" w:space="0" w:color="auto"/>
              <w:right w:val="single" w:sz="12" w:space="0" w:color="auto"/>
            </w:tcBorders>
          </w:tcPr>
          <w:p w14:paraId="6748163F"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538A5131"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7C59AAA0"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16F3B690"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1EAF5E4C" w14:textId="77777777" w:rsidR="00672B61" w:rsidRPr="00FD42B2" w:rsidRDefault="00672B61" w:rsidP="00672B61">
            <w:pPr>
              <w:pStyle w:val="TAL"/>
              <w:rPr>
                <w:sz w:val="20"/>
              </w:rPr>
            </w:pPr>
          </w:p>
        </w:tc>
      </w:tr>
      <w:tr w:rsidR="00672B61" w:rsidRPr="002F2600" w14:paraId="7D8518D7" w14:textId="77777777" w:rsidTr="00AE49F7">
        <w:trPr>
          <w:trHeight w:val="305"/>
        </w:trPr>
        <w:tc>
          <w:tcPr>
            <w:tcW w:w="975" w:type="dxa"/>
            <w:tcBorders>
              <w:left w:val="single" w:sz="12" w:space="0" w:color="auto"/>
              <w:right w:val="single" w:sz="12" w:space="0" w:color="auto"/>
            </w:tcBorders>
            <w:shd w:val="clear" w:color="auto" w:fill="F7CAAC"/>
          </w:tcPr>
          <w:p w14:paraId="3BE63D69" w14:textId="77777777" w:rsidR="00672B61" w:rsidRPr="00C97728" w:rsidRDefault="00672B61" w:rsidP="00672B61">
            <w:pPr>
              <w:pStyle w:val="TAL"/>
              <w:rPr>
                <w:b/>
                <w:bCs/>
                <w:sz w:val="20"/>
              </w:rPr>
            </w:pPr>
            <w:r>
              <w:rPr>
                <w:b/>
                <w:bCs/>
                <w:sz w:val="24"/>
              </w:rPr>
              <w:t>14</w:t>
            </w:r>
          </w:p>
        </w:tc>
        <w:tc>
          <w:tcPr>
            <w:tcW w:w="2635" w:type="dxa"/>
            <w:tcBorders>
              <w:left w:val="single" w:sz="12" w:space="0" w:color="auto"/>
              <w:right w:val="single" w:sz="12" w:space="0" w:color="auto"/>
            </w:tcBorders>
            <w:shd w:val="clear" w:color="auto" w:fill="F7CAAC"/>
          </w:tcPr>
          <w:p w14:paraId="0ACEB446" w14:textId="7D0BE3C0" w:rsidR="00672B61" w:rsidRPr="00C97728" w:rsidRDefault="00672B61" w:rsidP="00672B61">
            <w:pPr>
              <w:pStyle w:val="TAL"/>
              <w:rPr>
                <w:b/>
                <w:bCs/>
                <w:sz w:val="20"/>
              </w:rPr>
            </w:pPr>
            <w:r w:rsidRPr="00F259DC">
              <w:rPr>
                <w:b/>
                <w:bCs/>
                <w:sz w:val="24"/>
              </w:rPr>
              <w:t>Release 1</w:t>
            </w:r>
            <w:r>
              <w:rPr>
                <w:b/>
                <w:bCs/>
                <w:sz w:val="24"/>
              </w:rPr>
              <w:t>4</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36E68DB7"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5D7665E"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737F0986"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B9D50AA"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D2C74AF"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109806E8" w14:textId="77777777" w:rsidTr="00AE49F7">
        <w:trPr>
          <w:trHeight w:val="305"/>
        </w:trPr>
        <w:tc>
          <w:tcPr>
            <w:tcW w:w="975" w:type="dxa"/>
            <w:tcBorders>
              <w:left w:val="single" w:sz="12" w:space="0" w:color="auto"/>
              <w:right w:val="single" w:sz="12" w:space="0" w:color="auto"/>
            </w:tcBorders>
          </w:tcPr>
          <w:p w14:paraId="7616E3F1" w14:textId="77777777" w:rsidR="00672B61" w:rsidRPr="008F37F9" w:rsidRDefault="00672B61" w:rsidP="00672B61">
            <w:pPr>
              <w:pStyle w:val="TAL"/>
              <w:rPr>
                <w:b/>
                <w:bCs/>
                <w:sz w:val="24"/>
              </w:rPr>
            </w:pPr>
            <w:r>
              <w:rPr>
                <w:sz w:val="20"/>
              </w:rPr>
              <w:t>14.1</w:t>
            </w:r>
          </w:p>
        </w:tc>
        <w:tc>
          <w:tcPr>
            <w:tcW w:w="2635" w:type="dxa"/>
            <w:tcBorders>
              <w:left w:val="single" w:sz="12" w:space="0" w:color="auto"/>
              <w:right w:val="single" w:sz="12" w:space="0" w:color="auto"/>
            </w:tcBorders>
          </w:tcPr>
          <w:p w14:paraId="67338DDC" w14:textId="77777777" w:rsidR="00672B61" w:rsidRPr="00FD1A9D" w:rsidRDefault="00672B61" w:rsidP="00672B61">
            <w:pPr>
              <w:pStyle w:val="TAL"/>
              <w:rPr>
                <w:sz w:val="20"/>
              </w:rPr>
            </w:pPr>
            <w:r w:rsidRPr="00FD1A9D">
              <w:rPr>
                <w:sz w:val="20"/>
              </w:rPr>
              <w:t>Release 1</w:t>
            </w:r>
            <w:r>
              <w:rPr>
                <w:sz w:val="20"/>
              </w:rPr>
              <w:t>4</w:t>
            </w:r>
            <w:r w:rsidRPr="00FD1A9D">
              <w:rPr>
                <w:sz w:val="20"/>
              </w:rPr>
              <w:t xml:space="preserve"> IMS/CS Work Items</w:t>
            </w:r>
          </w:p>
          <w:p w14:paraId="3FD60DC2" w14:textId="77777777" w:rsidR="00672B61" w:rsidRDefault="00672B61" w:rsidP="00672B61">
            <w:pPr>
              <w:pStyle w:val="TAL"/>
              <w:rPr>
                <w:color w:val="0000FF"/>
                <w:sz w:val="20"/>
              </w:rPr>
            </w:pPr>
            <w:r w:rsidRPr="00043457">
              <w:rPr>
                <w:color w:val="0000FF"/>
                <w:sz w:val="20"/>
              </w:rPr>
              <w:t>[MMCMH-CT]</w:t>
            </w:r>
          </w:p>
          <w:p w14:paraId="11DAA757" w14:textId="77777777" w:rsidR="00672B61" w:rsidRDefault="00672B61" w:rsidP="00672B61">
            <w:pPr>
              <w:pStyle w:val="TAL"/>
              <w:rPr>
                <w:color w:val="0000FF"/>
                <w:sz w:val="20"/>
              </w:rPr>
            </w:pPr>
            <w:r w:rsidRPr="00043457">
              <w:rPr>
                <w:color w:val="0000FF"/>
                <w:sz w:val="20"/>
              </w:rPr>
              <w:t>[IMSProtoc8]</w:t>
            </w:r>
          </w:p>
          <w:p w14:paraId="0C52829C" w14:textId="77777777" w:rsidR="00672B61" w:rsidRDefault="00672B61" w:rsidP="00672B61">
            <w:pPr>
              <w:pStyle w:val="TAL"/>
              <w:rPr>
                <w:color w:val="0000FF"/>
                <w:sz w:val="20"/>
              </w:rPr>
            </w:pPr>
            <w:r w:rsidRPr="00043457">
              <w:rPr>
                <w:color w:val="0000FF"/>
                <w:sz w:val="20"/>
              </w:rPr>
              <w:t>[PWDIMS-CT]</w:t>
            </w:r>
          </w:p>
          <w:p w14:paraId="54695185" w14:textId="77777777" w:rsidR="00672B61" w:rsidRDefault="00672B61" w:rsidP="00672B61">
            <w:pPr>
              <w:pStyle w:val="TAL"/>
              <w:rPr>
                <w:color w:val="0000FF"/>
                <w:sz w:val="20"/>
              </w:rPr>
            </w:pPr>
            <w:r w:rsidRPr="00043457">
              <w:rPr>
                <w:color w:val="0000FF"/>
                <w:sz w:val="20"/>
              </w:rPr>
              <w:t>[REAS_EXT]</w:t>
            </w:r>
          </w:p>
          <w:p w14:paraId="676933A8" w14:textId="77777777" w:rsidR="00672B61" w:rsidRDefault="00672B61" w:rsidP="00672B61">
            <w:pPr>
              <w:pStyle w:val="TAL"/>
              <w:rPr>
                <w:color w:val="0000FF"/>
                <w:sz w:val="20"/>
              </w:rPr>
            </w:pPr>
            <w:r w:rsidRPr="00043457">
              <w:rPr>
                <w:color w:val="0000FF"/>
                <w:sz w:val="20"/>
              </w:rPr>
              <w:t>[MCPTTProtoc1]</w:t>
            </w:r>
          </w:p>
          <w:p w14:paraId="49EF93CA" w14:textId="77777777" w:rsidR="00672B61" w:rsidRDefault="00672B61" w:rsidP="00672B61">
            <w:pPr>
              <w:pStyle w:val="TAL"/>
              <w:rPr>
                <w:color w:val="0000FF"/>
                <w:sz w:val="20"/>
              </w:rPr>
            </w:pPr>
            <w:r w:rsidRPr="00043457">
              <w:rPr>
                <w:color w:val="0000FF"/>
                <w:sz w:val="20"/>
              </w:rPr>
              <w:t>[CH14-DCCII-CT]</w:t>
            </w:r>
          </w:p>
          <w:p w14:paraId="07058B78" w14:textId="77777777" w:rsidR="00672B61" w:rsidRDefault="00672B61" w:rsidP="00672B61">
            <w:pPr>
              <w:pStyle w:val="TAL"/>
              <w:rPr>
                <w:color w:val="0000FF"/>
                <w:sz w:val="20"/>
              </w:rPr>
            </w:pPr>
            <w:r w:rsidRPr="00455A85">
              <w:rPr>
                <w:rFonts w:hint="eastAsia"/>
                <w:color w:val="0000FF"/>
                <w:sz w:val="20"/>
              </w:rPr>
              <w:t>[</w:t>
            </w:r>
            <w:r w:rsidRPr="00455A85">
              <w:rPr>
                <w:color w:val="0000FF"/>
                <w:sz w:val="20"/>
              </w:rPr>
              <w:t>SPECTRE-CT</w:t>
            </w:r>
            <w:r w:rsidRPr="00455A85">
              <w:rPr>
                <w:rFonts w:hint="eastAsia"/>
                <w:color w:val="0000FF"/>
                <w:sz w:val="20"/>
              </w:rPr>
              <w:t>]</w:t>
            </w:r>
          </w:p>
          <w:p w14:paraId="7AC44153" w14:textId="77777777" w:rsidR="00672B61" w:rsidRDefault="00672B61" w:rsidP="00672B61">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w:t>
            </w:r>
            <w:proofErr w:type="spellStart"/>
            <w:r w:rsidRPr="007159EA">
              <w:rPr>
                <w:color w:val="0000FF"/>
                <w:sz w:val="20"/>
              </w:rPr>
              <w:t>eMCPTT</w:t>
            </w:r>
            <w:proofErr w:type="spellEnd"/>
            <w:r w:rsidRPr="007159EA">
              <w:rPr>
                <w:color w:val="0000FF"/>
                <w:sz w:val="20"/>
              </w:rPr>
              <w:t>-CT</w:t>
            </w:r>
            <w:r w:rsidRPr="007159EA">
              <w:rPr>
                <w:rFonts w:hint="eastAsia"/>
                <w:color w:val="0000FF"/>
                <w:sz w:val="20"/>
              </w:rPr>
              <w:t>]</w:t>
            </w:r>
          </w:p>
          <w:p w14:paraId="560AF8F9" w14:textId="77777777" w:rsidR="00672B61" w:rsidRDefault="00672B61" w:rsidP="00672B61">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-MCDATA-CT</w:t>
            </w:r>
            <w:r w:rsidRPr="007159EA">
              <w:rPr>
                <w:rFonts w:hint="eastAsia"/>
                <w:color w:val="0000FF"/>
                <w:sz w:val="20"/>
              </w:rPr>
              <w:t>]</w:t>
            </w:r>
          </w:p>
          <w:p w14:paraId="7DFE50FB" w14:textId="77777777" w:rsidR="00672B61" w:rsidRDefault="00672B61" w:rsidP="00672B61">
            <w:pPr>
              <w:pStyle w:val="TAL"/>
              <w:rPr>
                <w:color w:val="0000FF"/>
                <w:sz w:val="20"/>
              </w:rPr>
            </w:pPr>
            <w:r w:rsidRPr="007159EA">
              <w:rPr>
                <w:rFonts w:hint="eastAsia"/>
                <w:color w:val="0000FF"/>
                <w:sz w:val="20"/>
              </w:rPr>
              <w:t>[</w:t>
            </w:r>
            <w:proofErr w:type="spellStart"/>
            <w:r w:rsidRPr="007159EA">
              <w:rPr>
                <w:color w:val="0000FF"/>
                <w:sz w:val="20"/>
              </w:rPr>
              <w:t>MCImp</w:t>
            </w:r>
            <w:proofErr w:type="spellEnd"/>
            <w:r w:rsidRPr="007159EA">
              <w:rPr>
                <w:color w:val="0000FF"/>
                <w:sz w:val="20"/>
              </w:rPr>
              <w:t>-MCVIDEO-CT</w:t>
            </w:r>
            <w:r w:rsidRPr="007159EA">
              <w:rPr>
                <w:rFonts w:hint="eastAsia"/>
                <w:color w:val="0000FF"/>
                <w:sz w:val="20"/>
              </w:rPr>
              <w:t>]</w:t>
            </w:r>
          </w:p>
          <w:p w14:paraId="207595F0" w14:textId="77777777" w:rsidR="00672B61" w:rsidRDefault="00672B61" w:rsidP="00672B61">
            <w:pPr>
              <w:pStyle w:val="TAL"/>
              <w:rPr>
                <w:color w:val="0000FF"/>
                <w:sz w:val="20"/>
              </w:rPr>
            </w:pPr>
            <w:r w:rsidRPr="007159EA">
              <w:rPr>
                <w:rFonts w:hint="eastAsia"/>
                <w:color w:val="0000FF"/>
                <w:sz w:val="20"/>
              </w:rPr>
              <w:t>[ISAT]</w:t>
            </w:r>
          </w:p>
          <w:p w14:paraId="5A05C944" w14:textId="77777777" w:rsidR="00672B61" w:rsidRPr="008F37F9" w:rsidRDefault="00672B61" w:rsidP="00672B61">
            <w:pPr>
              <w:pStyle w:val="TAL"/>
              <w:rPr>
                <w:b/>
                <w:bCs/>
                <w:sz w:val="24"/>
              </w:rPr>
            </w:pPr>
            <w:r w:rsidRPr="00FD1A9D">
              <w:rPr>
                <w:color w:val="0000FF"/>
                <w:sz w:val="20"/>
              </w:rPr>
              <w:t>[TEI1</w:t>
            </w:r>
            <w:r>
              <w:rPr>
                <w:color w:val="0000FF"/>
                <w:sz w:val="20"/>
              </w:rPr>
              <w:t>4</w:t>
            </w:r>
            <w:r w:rsidRPr="00FD1A9D">
              <w:rPr>
                <w:color w:val="0000FF"/>
                <w:sz w:val="20"/>
              </w:rPr>
              <w:t>] – IMS/CS</w:t>
            </w:r>
          </w:p>
        </w:tc>
        <w:tc>
          <w:tcPr>
            <w:tcW w:w="746" w:type="dxa"/>
            <w:tcBorders>
              <w:left w:val="single" w:sz="12" w:space="0" w:color="auto"/>
              <w:right w:val="single" w:sz="12" w:space="0" w:color="auto"/>
            </w:tcBorders>
          </w:tcPr>
          <w:p w14:paraId="2B070E92"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48C6BAD9"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0AFAFF6F"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5A260EAE"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010DFC63" w14:textId="77777777" w:rsidR="00672B61" w:rsidRPr="00FD42B2" w:rsidRDefault="00672B61" w:rsidP="00672B61">
            <w:pPr>
              <w:pStyle w:val="TAL"/>
              <w:rPr>
                <w:sz w:val="20"/>
              </w:rPr>
            </w:pPr>
          </w:p>
        </w:tc>
      </w:tr>
      <w:tr w:rsidR="00672B61" w:rsidRPr="002F2600" w14:paraId="706111B5" w14:textId="77777777" w:rsidTr="00AE49F7">
        <w:trPr>
          <w:trHeight w:val="305"/>
        </w:trPr>
        <w:tc>
          <w:tcPr>
            <w:tcW w:w="975" w:type="dxa"/>
            <w:tcBorders>
              <w:left w:val="single" w:sz="12" w:space="0" w:color="auto"/>
              <w:right w:val="single" w:sz="12" w:space="0" w:color="auto"/>
            </w:tcBorders>
          </w:tcPr>
          <w:p w14:paraId="334DBAD0" w14:textId="77777777" w:rsidR="00672B61" w:rsidRPr="008F37F9" w:rsidRDefault="00672B61" w:rsidP="00672B61">
            <w:pPr>
              <w:pStyle w:val="TAL"/>
              <w:rPr>
                <w:b/>
                <w:bCs/>
                <w:sz w:val="24"/>
              </w:rPr>
            </w:pPr>
            <w:r>
              <w:rPr>
                <w:sz w:val="20"/>
              </w:rPr>
              <w:t>14.2</w:t>
            </w:r>
          </w:p>
        </w:tc>
        <w:tc>
          <w:tcPr>
            <w:tcW w:w="2635" w:type="dxa"/>
            <w:tcBorders>
              <w:left w:val="single" w:sz="12" w:space="0" w:color="auto"/>
              <w:right w:val="single" w:sz="12" w:space="0" w:color="auto"/>
            </w:tcBorders>
          </w:tcPr>
          <w:p w14:paraId="48049C4F" w14:textId="77777777" w:rsidR="00672B61" w:rsidRDefault="00672B61" w:rsidP="00672B61">
            <w:pPr>
              <w:pStyle w:val="TAL"/>
              <w:rPr>
                <w:sz w:val="20"/>
              </w:rPr>
            </w:pPr>
            <w:r w:rsidRPr="00FD1A9D">
              <w:rPr>
                <w:sz w:val="20"/>
              </w:rPr>
              <w:t>Release 1</w:t>
            </w:r>
            <w:r>
              <w:rPr>
                <w:sz w:val="20"/>
              </w:rPr>
              <w:t>4</w:t>
            </w:r>
            <w:r w:rsidRPr="00FD1A9D">
              <w:rPr>
                <w:sz w:val="20"/>
              </w:rPr>
              <w:t xml:space="preserve"> Packet Core Work Items</w:t>
            </w:r>
          </w:p>
          <w:p w14:paraId="73ED639E" w14:textId="77777777" w:rsidR="00672B61" w:rsidRDefault="00672B61" w:rsidP="00672B61">
            <w:pPr>
              <w:pStyle w:val="TAL"/>
              <w:rPr>
                <w:color w:val="0000FF"/>
                <w:sz w:val="20"/>
              </w:rPr>
            </w:pPr>
            <w:r w:rsidRPr="00043457">
              <w:rPr>
                <w:color w:val="0000FF"/>
                <w:sz w:val="20"/>
              </w:rPr>
              <w:t>[</w:t>
            </w:r>
            <w:proofErr w:type="spellStart"/>
            <w:r w:rsidRPr="00043457">
              <w:rPr>
                <w:color w:val="0000FF"/>
                <w:sz w:val="20"/>
              </w:rPr>
              <w:t>NonIP_GPRS</w:t>
            </w:r>
            <w:proofErr w:type="spellEnd"/>
            <w:r w:rsidRPr="00043457">
              <w:rPr>
                <w:color w:val="0000FF"/>
                <w:sz w:val="20"/>
              </w:rPr>
              <w:t>-CT]</w:t>
            </w:r>
          </w:p>
          <w:p w14:paraId="75138F8B"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[CUPS-CT]</w:t>
            </w:r>
          </w:p>
          <w:p w14:paraId="0A76BE1C"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proofErr w:type="spellStart"/>
            <w:r w:rsidRPr="00043457">
              <w:rPr>
                <w:rFonts w:eastAsia="SimSun"/>
                <w:color w:val="0000FF"/>
                <w:sz w:val="20"/>
                <w:lang w:eastAsia="zh-CN"/>
              </w:rPr>
              <w:t>DLoCMe</w:t>
            </w:r>
            <w:proofErr w:type="spellEnd"/>
            <w:r w:rsidRPr="00043457">
              <w:rPr>
                <w:rFonts w:eastAsia="SimSun"/>
                <w:color w:val="0000FF"/>
                <w:sz w:val="20"/>
                <w:lang w:eastAsia="zh-CN"/>
              </w:rPr>
              <w:t>]</w:t>
            </w:r>
          </w:p>
          <w:p w14:paraId="08680055" w14:textId="77777777" w:rsidR="00672B61" w:rsidRDefault="00672B61" w:rsidP="00672B61">
            <w:pPr>
              <w:pStyle w:val="TAL"/>
              <w:rPr>
                <w:color w:val="0000FF"/>
                <w:sz w:val="20"/>
              </w:rPr>
            </w:pPr>
            <w:r w:rsidRPr="00043457">
              <w:rPr>
                <w:color w:val="0000FF"/>
                <w:sz w:val="20"/>
              </w:rPr>
              <w:t>[V8</w:t>
            </w:r>
            <w:r w:rsidRPr="00043457">
              <w:rPr>
                <w:rFonts w:hint="eastAsia"/>
                <w:color w:val="0000FF"/>
                <w:sz w:val="20"/>
              </w:rPr>
              <w:t>-CT</w:t>
            </w:r>
            <w:r w:rsidRPr="00043457">
              <w:rPr>
                <w:color w:val="0000FF"/>
                <w:sz w:val="20"/>
              </w:rPr>
              <w:t>]</w:t>
            </w:r>
          </w:p>
          <w:p w14:paraId="18E16D49"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V2X-CT</w:t>
            </w:r>
            <w:r w:rsidRPr="00043457">
              <w:rPr>
                <w:color w:val="0000FF"/>
                <w:sz w:val="20"/>
              </w:rPr>
              <w:t>]</w:t>
            </w:r>
          </w:p>
          <w:p w14:paraId="1B2A4A09"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SDCI-CT</w:t>
            </w:r>
            <w:r w:rsidRPr="00043457">
              <w:rPr>
                <w:color w:val="0000FF"/>
                <w:sz w:val="20"/>
              </w:rPr>
              <w:t>]</w:t>
            </w:r>
          </w:p>
          <w:p w14:paraId="4066FDCE" w14:textId="77777777" w:rsidR="00672B61" w:rsidRDefault="00672B61" w:rsidP="00672B61">
            <w:pPr>
              <w:pStyle w:val="TAL"/>
              <w:rPr>
                <w:color w:val="0000FF"/>
                <w:sz w:val="20"/>
              </w:rPr>
            </w:pPr>
            <w:r w:rsidRPr="00043457">
              <w:rPr>
                <w:color w:val="0000FF"/>
                <w:sz w:val="20"/>
              </w:rPr>
              <w:t>[</w:t>
            </w:r>
            <w:r w:rsidRPr="00043457">
              <w:rPr>
                <w:rFonts w:hint="eastAsia"/>
                <w:color w:val="0000FF"/>
                <w:sz w:val="20"/>
              </w:rPr>
              <w:t>AULC-CT</w:t>
            </w:r>
            <w:r w:rsidRPr="00043457">
              <w:rPr>
                <w:color w:val="0000FF"/>
                <w:sz w:val="20"/>
              </w:rPr>
              <w:t>]</w:t>
            </w:r>
          </w:p>
          <w:p w14:paraId="4A23AD10" w14:textId="77777777" w:rsidR="00672B61" w:rsidRDefault="00672B61" w:rsidP="00672B61">
            <w:pPr>
              <w:pStyle w:val="TAL"/>
              <w:rPr>
                <w:color w:val="0000FF"/>
                <w:sz w:val="20"/>
              </w:rPr>
            </w:pPr>
            <w:r w:rsidRPr="003D1DC3">
              <w:rPr>
                <w:color w:val="0000FF"/>
                <w:sz w:val="20"/>
              </w:rPr>
              <w:t>[</w:t>
            </w:r>
            <w:proofErr w:type="spellStart"/>
            <w:r w:rsidRPr="003D1DC3">
              <w:rPr>
                <w:color w:val="0000FF"/>
                <w:sz w:val="20"/>
              </w:rPr>
              <w:t>AE_enTV</w:t>
            </w:r>
            <w:proofErr w:type="spellEnd"/>
            <w:r w:rsidRPr="003D1DC3">
              <w:rPr>
                <w:color w:val="0000FF"/>
                <w:sz w:val="20"/>
              </w:rPr>
              <w:t>-CT]</w:t>
            </w:r>
          </w:p>
          <w:p w14:paraId="55B327DC" w14:textId="77777777" w:rsidR="00672B61" w:rsidRPr="003D1DC3" w:rsidRDefault="00672B61" w:rsidP="00672B61">
            <w:pPr>
              <w:pStyle w:val="TAL"/>
              <w:rPr>
                <w:color w:val="0000FF"/>
                <w:sz w:val="20"/>
              </w:rPr>
            </w:pPr>
            <w:r w:rsidRPr="00455A85">
              <w:rPr>
                <w:color w:val="0000FF"/>
                <w:sz w:val="20"/>
              </w:rPr>
              <w:t>[DBPU]</w:t>
            </w:r>
          </w:p>
          <w:p w14:paraId="550D1616" w14:textId="77777777" w:rsidR="00672B61" w:rsidRDefault="00672B61" w:rsidP="00672B61">
            <w:pPr>
              <w:pStyle w:val="TAL"/>
              <w:rPr>
                <w:color w:val="0000FF"/>
                <w:sz w:val="20"/>
              </w:rPr>
            </w:pPr>
            <w:r w:rsidRPr="00455A85">
              <w:rPr>
                <w:color w:val="0000FF"/>
                <w:sz w:val="20"/>
              </w:rPr>
              <w:t>[PS_DATA_OFF</w:t>
            </w:r>
            <w:r w:rsidRPr="00455A85">
              <w:rPr>
                <w:rFonts w:hint="eastAsia"/>
                <w:color w:val="0000FF"/>
                <w:sz w:val="20"/>
              </w:rPr>
              <w:t>-CT</w:t>
            </w:r>
            <w:r w:rsidRPr="00455A85">
              <w:rPr>
                <w:color w:val="0000FF"/>
                <w:sz w:val="20"/>
              </w:rPr>
              <w:t>]</w:t>
            </w:r>
          </w:p>
          <w:p w14:paraId="72152ACC" w14:textId="77777777" w:rsidR="00672B61" w:rsidRPr="008F37F9" w:rsidRDefault="00672B61" w:rsidP="00672B61">
            <w:pPr>
              <w:pStyle w:val="TAL"/>
              <w:rPr>
                <w:b/>
                <w:bCs/>
                <w:sz w:val="24"/>
              </w:rPr>
            </w:pPr>
            <w:r w:rsidRPr="00FD1A9D">
              <w:rPr>
                <w:color w:val="0000FF"/>
                <w:sz w:val="20"/>
              </w:rPr>
              <w:t>[TEI1</w:t>
            </w:r>
            <w:r>
              <w:rPr>
                <w:color w:val="0000FF"/>
                <w:sz w:val="20"/>
              </w:rPr>
              <w:t>4</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3117C806"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78616804" w14:textId="77777777" w:rsidR="00672B61" w:rsidRPr="00750E57" w:rsidRDefault="00672B61" w:rsidP="00672B61">
            <w:pPr>
              <w:pStyle w:val="TAL"/>
              <w:rPr>
                <w:sz w:val="20"/>
              </w:rPr>
            </w:pPr>
          </w:p>
        </w:tc>
        <w:tc>
          <w:tcPr>
            <w:tcW w:w="1401" w:type="dxa"/>
            <w:tcBorders>
              <w:left w:val="single" w:sz="12" w:space="0" w:color="auto"/>
              <w:right w:val="single" w:sz="12" w:space="0" w:color="auto"/>
            </w:tcBorders>
          </w:tcPr>
          <w:p w14:paraId="4BE0597D" w14:textId="77777777" w:rsidR="00672B61" w:rsidRPr="00750E57" w:rsidRDefault="00672B61" w:rsidP="00672B61">
            <w:pPr>
              <w:pStyle w:val="TAL"/>
              <w:rPr>
                <w:sz w:val="20"/>
              </w:rPr>
            </w:pPr>
          </w:p>
        </w:tc>
        <w:tc>
          <w:tcPr>
            <w:tcW w:w="1062" w:type="dxa"/>
            <w:tcBorders>
              <w:left w:val="single" w:sz="12" w:space="0" w:color="auto"/>
              <w:right w:val="single" w:sz="12" w:space="0" w:color="auto"/>
            </w:tcBorders>
          </w:tcPr>
          <w:p w14:paraId="78D5E9F2" w14:textId="77777777" w:rsidR="00672B61" w:rsidRPr="00750E57" w:rsidRDefault="00672B61" w:rsidP="00672B61">
            <w:pPr>
              <w:pStyle w:val="TAL"/>
              <w:rPr>
                <w:sz w:val="20"/>
              </w:rPr>
            </w:pPr>
          </w:p>
        </w:tc>
        <w:tc>
          <w:tcPr>
            <w:tcW w:w="4619" w:type="dxa"/>
            <w:tcBorders>
              <w:left w:val="single" w:sz="12" w:space="0" w:color="auto"/>
              <w:right w:val="single" w:sz="12" w:space="0" w:color="auto"/>
            </w:tcBorders>
          </w:tcPr>
          <w:p w14:paraId="417CEB70" w14:textId="77777777" w:rsidR="00672B61" w:rsidRPr="00FD42B2" w:rsidRDefault="00672B61" w:rsidP="00672B61">
            <w:pPr>
              <w:pStyle w:val="TAL"/>
              <w:rPr>
                <w:sz w:val="20"/>
              </w:rPr>
            </w:pPr>
          </w:p>
        </w:tc>
      </w:tr>
      <w:tr w:rsidR="00672B61" w:rsidRPr="002F2600" w14:paraId="3C9B9F1B" w14:textId="77777777" w:rsidTr="00AE49F7">
        <w:trPr>
          <w:trHeight w:val="305"/>
        </w:trPr>
        <w:tc>
          <w:tcPr>
            <w:tcW w:w="975" w:type="dxa"/>
            <w:tcBorders>
              <w:left w:val="single" w:sz="12" w:space="0" w:color="auto"/>
              <w:right w:val="single" w:sz="12" w:space="0" w:color="auto"/>
            </w:tcBorders>
            <w:shd w:val="clear" w:color="auto" w:fill="F7CAAC"/>
          </w:tcPr>
          <w:p w14:paraId="56F14DC8" w14:textId="77777777" w:rsidR="00672B61" w:rsidRPr="00C97728" w:rsidRDefault="00672B61" w:rsidP="00672B61">
            <w:pPr>
              <w:pStyle w:val="TAL"/>
              <w:rPr>
                <w:b/>
                <w:bCs/>
                <w:sz w:val="20"/>
              </w:rPr>
            </w:pPr>
            <w:r>
              <w:rPr>
                <w:b/>
                <w:bCs/>
                <w:sz w:val="24"/>
              </w:rPr>
              <w:t>15</w:t>
            </w:r>
          </w:p>
        </w:tc>
        <w:tc>
          <w:tcPr>
            <w:tcW w:w="2635" w:type="dxa"/>
            <w:tcBorders>
              <w:left w:val="single" w:sz="12" w:space="0" w:color="auto"/>
              <w:right w:val="single" w:sz="12" w:space="0" w:color="auto"/>
            </w:tcBorders>
            <w:shd w:val="clear" w:color="auto" w:fill="F7CAAC"/>
          </w:tcPr>
          <w:p w14:paraId="0241C368" w14:textId="4E1129EF" w:rsidR="00672B61" w:rsidRPr="00C97728" w:rsidRDefault="00672B61" w:rsidP="00672B61">
            <w:pPr>
              <w:pStyle w:val="TAL"/>
              <w:rPr>
                <w:b/>
                <w:bCs/>
                <w:sz w:val="20"/>
              </w:rPr>
            </w:pPr>
            <w:r w:rsidRPr="00F259DC">
              <w:rPr>
                <w:b/>
                <w:bCs/>
                <w:sz w:val="24"/>
              </w:rPr>
              <w:t>Release 1</w:t>
            </w:r>
            <w:r>
              <w:rPr>
                <w:b/>
                <w:bCs/>
                <w:sz w:val="24"/>
              </w:rPr>
              <w:t>5</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2FF226C7"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77C66A65"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11ECAE30"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3FE326E7"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08583FFE"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06E0ACA6" w14:textId="77777777" w:rsidTr="00AE49F7">
        <w:trPr>
          <w:trHeight w:val="305"/>
        </w:trPr>
        <w:tc>
          <w:tcPr>
            <w:tcW w:w="975" w:type="dxa"/>
            <w:tcBorders>
              <w:left w:val="single" w:sz="12" w:space="0" w:color="auto"/>
              <w:right w:val="single" w:sz="12" w:space="0" w:color="auto"/>
            </w:tcBorders>
          </w:tcPr>
          <w:p w14:paraId="3933B29D" w14:textId="77777777" w:rsidR="00672B61" w:rsidRPr="008F37F9" w:rsidRDefault="00672B61" w:rsidP="00672B61">
            <w:pPr>
              <w:pStyle w:val="TAL"/>
              <w:rPr>
                <w:b/>
                <w:bCs/>
                <w:sz w:val="24"/>
              </w:rPr>
            </w:pPr>
            <w:r>
              <w:rPr>
                <w:sz w:val="20"/>
              </w:rPr>
              <w:t>15.1</w:t>
            </w:r>
          </w:p>
        </w:tc>
        <w:tc>
          <w:tcPr>
            <w:tcW w:w="2635" w:type="dxa"/>
            <w:tcBorders>
              <w:left w:val="single" w:sz="12" w:space="0" w:color="auto"/>
              <w:right w:val="single" w:sz="12" w:space="0" w:color="auto"/>
            </w:tcBorders>
          </w:tcPr>
          <w:p w14:paraId="0F5808C8" w14:textId="77777777" w:rsidR="00672B61" w:rsidRPr="00FD1A9D" w:rsidRDefault="00672B61" w:rsidP="00672B61">
            <w:pPr>
              <w:pStyle w:val="TAL"/>
              <w:rPr>
                <w:sz w:val="20"/>
              </w:rPr>
            </w:pPr>
            <w:r w:rsidRPr="00FD1A9D">
              <w:rPr>
                <w:sz w:val="20"/>
              </w:rPr>
              <w:t>Release 1</w:t>
            </w:r>
            <w:r>
              <w:rPr>
                <w:sz w:val="20"/>
              </w:rPr>
              <w:t>5</w:t>
            </w:r>
            <w:r w:rsidRPr="00FD1A9D">
              <w:rPr>
                <w:sz w:val="20"/>
              </w:rPr>
              <w:t xml:space="preserve"> IMS/CS Work Items</w:t>
            </w:r>
          </w:p>
          <w:p w14:paraId="3F5588AB" w14:textId="77777777" w:rsidR="00672B61" w:rsidRDefault="00672B61" w:rsidP="00672B61">
            <w:pPr>
              <w:pStyle w:val="TAL"/>
              <w:rPr>
                <w:color w:val="0000FF"/>
                <w:sz w:val="20"/>
              </w:rPr>
            </w:pPr>
            <w:r w:rsidRPr="00043457">
              <w:rPr>
                <w:color w:val="0000FF"/>
                <w:sz w:val="20"/>
              </w:rPr>
              <w:t>[</w:t>
            </w:r>
            <w:r w:rsidRPr="007159EA">
              <w:rPr>
                <w:rFonts w:eastAsia="SimSun"/>
                <w:color w:val="0000FF"/>
                <w:sz w:val="20"/>
                <w:lang w:eastAsia="zh-CN"/>
              </w:rPr>
              <w:t>IMSProtoc9</w:t>
            </w:r>
            <w:r w:rsidRPr="00043457">
              <w:rPr>
                <w:color w:val="0000FF"/>
                <w:sz w:val="20"/>
              </w:rPr>
              <w:t>]</w:t>
            </w:r>
          </w:p>
          <w:p w14:paraId="4F68E1CF" w14:textId="77777777" w:rsidR="00672B61" w:rsidRDefault="00672B61" w:rsidP="00672B61">
            <w:pPr>
              <w:pStyle w:val="TAL"/>
              <w:rPr>
                <w:color w:val="0000FF"/>
                <w:sz w:val="20"/>
              </w:rPr>
            </w:pPr>
            <w:r w:rsidRPr="00043457">
              <w:rPr>
                <w:color w:val="0000FF"/>
                <w:sz w:val="20"/>
              </w:rPr>
              <w:t>[</w:t>
            </w:r>
            <w:proofErr w:type="spellStart"/>
            <w:r w:rsidRPr="00E6295B">
              <w:rPr>
                <w:color w:val="0000FF"/>
                <w:sz w:val="20"/>
              </w:rPr>
              <w:t>eCNAM</w:t>
            </w:r>
            <w:proofErr w:type="spellEnd"/>
            <w:r w:rsidRPr="00E6295B">
              <w:rPr>
                <w:color w:val="0000FF"/>
                <w:sz w:val="20"/>
              </w:rPr>
              <w:t>-CT</w:t>
            </w:r>
            <w:r w:rsidRPr="00043457">
              <w:rPr>
                <w:color w:val="0000FF"/>
                <w:sz w:val="20"/>
              </w:rPr>
              <w:t>]</w:t>
            </w:r>
          </w:p>
          <w:p w14:paraId="05ABAC4D" w14:textId="77777777" w:rsidR="00672B61" w:rsidRDefault="00672B61" w:rsidP="00672B61">
            <w:pPr>
              <w:pStyle w:val="TAL"/>
              <w:rPr>
                <w:color w:val="0000FF"/>
                <w:sz w:val="20"/>
              </w:rPr>
            </w:pPr>
            <w:r w:rsidRPr="00043457">
              <w:rPr>
                <w:color w:val="0000FF"/>
                <w:sz w:val="20"/>
              </w:rPr>
              <w:t>[</w:t>
            </w:r>
            <w:proofErr w:type="spellStart"/>
            <w:r w:rsidRPr="00E6295B">
              <w:rPr>
                <w:color w:val="0000FF"/>
                <w:sz w:val="20"/>
              </w:rPr>
              <w:t>eMCVideo</w:t>
            </w:r>
            <w:proofErr w:type="spellEnd"/>
            <w:r w:rsidRPr="00E6295B">
              <w:rPr>
                <w:color w:val="0000FF"/>
                <w:sz w:val="20"/>
              </w:rPr>
              <w:t>-CT</w:t>
            </w:r>
            <w:r w:rsidRPr="00043457">
              <w:rPr>
                <w:color w:val="0000FF"/>
                <w:sz w:val="20"/>
              </w:rPr>
              <w:t>]</w:t>
            </w:r>
          </w:p>
          <w:p w14:paraId="25FDC13E" w14:textId="77777777" w:rsidR="00672B61" w:rsidRDefault="00672B61" w:rsidP="00672B61">
            <w:pPr>
              <w:pStyle w:val="TAL"/>
              <w:rPr>
                <w:color w:val="0000FF"/>
                <w:sz w:val="20"/>
              </w:rPr>
            </w:pPr>
            <w:r w:rsidRPr="00043457">
              <w:rPr>
                <w:color w:val="0000FF"/>
                <w:sz w:val="20"/>
              </w:rPr>
              <w:t>[</w:t>
            </w:r>
            <w:r w:rsidRPr="00E6295B">
              <w:rPr>
                <w:color w:val="0000FF"/>
                <w:sz w:val="20"/>
              </w:rPr>
              <w:t>5GS_Ph1-IMSo5G</w:t>
            </w:r>
            <w:r w:rsidRPr="00043457">
              <w:rPr>
                <w:color w:val="0000FF"/>
                <w:sz w:val="20"/>
              </w:rPr>
              <w:t>]</w:t>
            </w:r>
          </w:p>
          <w:p w14:paraId="12EB3501" w14:textId="77777777" w:rsidR="00672B61" w:rsidRDefault="00672B61" w:rsidP="00672B61">
            <w:pPr>
              <w:pStyle w:val="TAL"/>
              <w:rPr>
                <w:color w:val="0000FF"/>
                <w:sz w:val="20"/>
              </w:rPr>
            </w:pPr>
            <w:r w:rsidRPr="00043457">
              <w:rPr>
                <w:color w:val="0000FF"/>
                <w:sz w:val="20"/>
              </w:rPr>
              <w:t>[</w:t>
            </w:r>
            <w:proofErr w:type="spellStart"/>
            <w:r w:rsidRPr="00977711">
              <w:rPr>
                <w:color w:val="0000FF"/>
                <w:sz w:val="20"/>
              </w:rPr>
              <w:t>bSRVCC_MT</w:t>
            </w:r>
            <w:proofErr w:type="spellEnd"/>
            <w:r w:rsidRPr="00043457">
              <w:rPr>
                <w:color w:val="0000FF"/>
                <w:sz w:val="20"/>
              </w:rPr>
              <w:t>]</w:t>
            </w:r>
          </w:p>
          <w:p w14:paraId="645D13CB" w14:textId="77777777" w:rsidR="00672B61" w:rsidRDefault="00672B61" w:rsidP="00672B61">
            <w:pPr>
              <w:pStyle w:val="TAL"/>
              <w:rPr>
                <w:color w:val="0000FF"/>
                <w:sz w:val="20"/>
              </w:rPr>
            </w:pPr>
            <w:r w:rsidRPr="00043457">
              <w:rPr>
                <w:color w:val="0000FF"/>
                <w:sz w:val="20"/>
              </w:rPr>
              <w:t>[</w:t>
            </w:r>
            <w:r w:rsidRPr="00977711">
              <w:rPr>
                <w:color w:val="0000FF"/>
                <w:sz w:val="20"/>
              </w:rPr>
              <w:t>MONASTERY</w:t>
            </w:r>
            <w:r w:rsidRPr="00043457">
              <w:rPr>
                <w:color w:val="0000FF"/>
                <w:sz w:val="20"/>
              </w:rPr>
              <w:t>]</w:t>
            </w:r>
          </w:p>
          <w:p w14:paraId="61CD47EF" w14:textId="77777777" w:rsidR="00672B61" w:rsidRDefault="00672B61" w:rsidP="00672B61">
            <w:pPr>
              <w:pStyle w:val="TAL"/>
              <w:rPr>
                <w:color w:val="0000FF"/>
                <w:sz w:val="20"/>
              </w:rPr>
            </w:pPr>
            <w:r w:rsidRPr="00455A85">
              <w:rPr>
                <w:rFonts w:hint="eastAsia"/>
                <w:color w:val="0000FF"/>
                <w:sz w:val="20"/>
              </w:rPr>
              <w:t>[</w:t>
            </w:r>
            <w:proofErr w:type="spellStart"/>
            <w:r w:rsidRPr="00977711">
              <w:rPr>
                <w:color w:val="0000FF"/>
                <w:sz w:val="20"/>
              </w:rPr>
              <w:t>eSPECTRE</w:t>
            </w:r>
            <w:proofErr w:type="spellEnd"/>
            <w:r w:rsidRPr="00455A85">
              <w:rPr>
                <w:rFonts w:hint="eastAsia"/>
                <w:color w:val="0000FF"/>
                <w:sz w:val="20"/>
              </w:rPr>
              <w:t>]</w:t>
            </w:r>
          </w:p>
          <w:p w14:paraId="1B4D78F6" w14:textId="77777777" w:rsidR="00672B61" w:rsidRPr="008F37F9" w:rsidRDefault="00672B61" w:rsidP="00672B61">
            <w:pPr>
              <w:pStyle w:val="TAL"/>
              <w:rPr>
                <w:b/>
                <w:bCs/>
                <w:sz w:val="24"/>
              </w:rPr>
            </w:pPr>
            <w:r w:rsidRPr="00FD1A9D">
              <w:rPr>
                <w:color w:val="0000FF"/>
                <w:sz w:val="20"/>
              </w:rPr>
              <w:t>[TEI1</w:t>
            </w:r>
            <w:r>
              <w:rPr>
                <w:color w:val="0000FF"/>
                <w:sz w:val="20"/>
              </w:rPr>
              <w:t>5</w:t>
            </w:r>
            <w:r w:rsidRPr="00FD1A9D">
              <w:rPr>
                <w:color w:val="0000FF"/>
                <w:sz w:val="20"/>
              </w:rPr>
              <w:t>] – IMS/CS</w:t>
            </w:r>
          </w:p>
        </w:tc>
        <w:tc>
          <w:tcPr>
            <w:tcW w:w="746" w:type="dxa"/>
            <w:tcBorders>
              <w:left w:val="single" w:sz="12" w:space="0" w:color="auto"/>
              <w:right w:val="single" w:sz="12" w:space="0" w:color="auto"/>
            </w:tcBorders>
          </w:tcPr>
          <w:p w14:paraId="062646BE"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0574A48B"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tcPr>
          <w:p w14:paraId="66D920D7"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tcPr>
          <w:p w14:paraId="32CDC8B9"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tcPr>
          <w:p w14:paraId="1B9A3B46" w14:textId="77777777" w:rsidR="00672B61" w:rsidRPr="001A0D27" w:rsidRDefault="00672B61" w:rsidP="00672B61">
            <w:pPr>
              <w:rPr>
                <w:rFonts w:ascii="Arial" w:eastAsia="SimSun" w:hAnsi="Arial" w:cs="Arial"/>
                <w:b/>
                <w:color w:val="000000"/>
                <w:sz w:val="16"/>
                <w:szCs w:val="16"/>
                <w:lang w:eastAsia="zh-CN"/>
              </w:rPr>
            </w:pPr>
          </w:p>
        </w:tc>
      </w:tr>
      <w:tr w:rsidR="00672B61" w:rsidRPr="002F2600" w14:paraId="623925AD" w14:textId="77777777" w:rsidTr="00AE49F7">
        <w:trPr>
          <w:trHeight w:val="305"/>
        </w:trPr>
        <w:tc>
          <w:tcPr>
            <w:tcW w:w="975" w:type="dxa"/>
            <w:tcBorders>
              <w:left w:val="single" w:sz="12" w:space="0" w:color="auto"/>
              <w:right w:val="single" w:sz="12" w:space="0" w:color="auto"/>
            </w:tcBorders>
          </w:tcPr>
          <w:p w14:paraId="744C02F7" w14:textId="77777777" w:rsidR="00672B61" w:rsidRPr="008F37F9" w:rsidRDefault="00672B61" w:rsidP="00672B61">
            <w:pPr>
              <w:pStyle w:val="TAL"/>
              <w:rPr>
                <w:b/>
                <w:bCs/>
                <w:sz w:val="24"/>
              </w:rPr>
            </w:pPr>
            <w:r>
              <w:rPr>
                <w:sz w:val="20"/>
              </w:rPr>
              <w:t>15.2</w:t>
            </w:r>
          </w:p>
        </w:tc>
        <w:tc>
          <w:tcPr>
            <w:tcW w:w="2635" w:type="dxa"/>
            <w:tcBorders>
              <w:left w:val="single" w:sz="12" w:space="0" w:color="auto"/>
              <w:right w:val="single" w:sz="12" w:space="0" w:color="auto"/>
            </w:tcBorders>
          </w:tcPr>
          <w:p w14:paraId="231AB372" w14:textId="77777777" w:rsidR="00672B61" w:rsidRDefault="00672B61" w:rsidP="00672B61">
            <w:pPr>
              <w:pStyle w:val="TAL"/>
              <w:rPr>
                <w:sz w:val="20"/>
              </w:rPr>
            </w:pPr>
            <w:r w:rsidRPr="00FD1A9D">
              <w:rPr>
                <w:sz w:val="20"/>
              </w:rPr>
              <w:t>Release 1</w:t>
            </w:r>
            <w:r>
              <w:rPr>
                <w:sz w:val="20"/>
              </w:rPr>
              <w:t>5</w:t>
            </w:r>
            <w:r w:rsidRPr="00FD1A9D">
              <w:rPr>
                <w:sz w:val="20"/>
              </w:rPr>
              <w:t xml:space="preserve"> Packet Core Work Items</w:t>
            </w:r>
          </w:p>
          <w:p w14:paraId="5262DDAD" w14:textId="77777777" w:rsidR="00672B61" w:rsidRDefault="00672B61" w:rsidP="00672B61">
            <w:pPr>
              <w:pStyle w:val="TAL"/>
              <w:rPr>
                <w:color w:val="0000FF"/>
                <w:sz w:val="20"/>
              </w:rPr>
            </w:pPr>
            <w:r w:rsidRPr="00043457">
              <w:rPr>
                <w:color w:val="0000FF"/>
                <w:sz w:val="20"/>
              </w:rPr>
              <w:t>[</w:t>
            </w:r>
            <w:r w:rsidRPr="007159EA">
              <w:rPr>
                <w:color w:val="0000FF"/>
                <w:sz w:val="20"/>
              </w:rPr>
              <w:t>FS_PC_VBC</w:t>
            </w:r>
            <w:r w:rsidRPr="00043457">
              <w:rPr>
                <w:color w:val="0000FF"/>
                <w:sz w:val="20"/>
              </w:rPr>
              <w:t>]</w:t>
            </w:r>
          </w:p>
          <w:p w14:paraId="35DF17B4"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5GS_Ph1-CT</w:t>
            </w:r>
            <w:r w:rsidRPr="00043457">
              <w:rPr>
                <w:rFonts w:eastAsia="SimSun"/>
                <w:color w:val="0000FF"/>
                <w:sz w:val="20"/>
                <w:lang w:eastAsia="zh-CN"/>
              </w:rPr>
              <w:t>]</w:t>
            </w:r>
          </w:p>
          <w:p w14:paraId="4A9D36C5" w14:textId="77777777" w:rsidR="00672B61" w:rsidRDefault="00672B61" w:rsidP="00672B61">
            <w:pPr>
              <w:pStyle w:val="TAL"/>
              <w:rPr>
                <w:rFonts w:eastAsia="SimSun"/>
                <w:color w:val="0000FF"/>
                <w:sz w:val="20"/>
                <w:lang w:eastAsia="zh-CN"/>
              </w:rPr>
            </w:pPr>
            <w:r w:rsidRPr="00043457">
              <w:rPr>
                <w:rFonts w:eastAsia="SimSun"/>
                <w:color w:val="0000FF"/>
                <w:sz w:val="20"/>
                <w:lang w:eastAsia="zh-CN"/>
              </w:rPr>
              <w:t>[</w:t>
            </w:r>
            <w:r w:rsidRPr="007159EA">
              <w:rPr>
                <w:color w:val="0000FF"/>
                <w:sz w:val="20"/>
              </w:rPr>
              <w:t>NAPS-CT</w:t>
            </w:r>
            <w:r w:rsidRPr="00043457">
              <w:rPr>
                <w:rFonts w:eastAsia="SimSun"/>
                <w:color w:val="0000FF"/>
                <w:sz w:val="20"/>
                <w:lang w:eastAsia="zh-CN"/>
              </w:rPr>
              <w:t>]</w:t>
            </w:r>
          </w:p>
          <w:p w14:paraId="0C4B105E" w14:textId="77777777" w:rsidR="00672B61" w:rsidRDefault="00672B61" w:rsidP="00672B61">
            <w:pPr>
              <w:pStyle w:val="TAL"/>
              <w:rPr>
                <w:color w:val="0000FF"/>
                <w:sz w:val="20"/>
              </w:rPr>
            </w:pPr>
            <w:r w:rsidRPr="00043457">
              <w:rPr>
                <w:color w:val="0000FF"/>
                <w:sz w:val="20"/>
              </w:rPr>
              <w:t>[</w:t>
            </w:r>
            <w:r w:rsidRPr="00E6295B">
              <w:rPr>
                <w:color w:val="0000FF"/>
                <w:sz w:val="20"/>
              </w:rPr>
              <w:t>EDCE5-CT</w:t>
            </w:r>
            <w:r w:rsidRPr="00043457">
              <w:rPr>
                <w:color w:val="0000FF"/>
                <w:sz w:val="20"/>
              </w:rPr>
              <w:t>]</w:t>
            </w:r>
          </w:p>
          <w:p w14:paraId="36BF8FBC" w14:textId="77777777" w:rsidR="00672B61" w:rsidRDefault="00672B61" w:rsidP="00672B61">
            <w:pPr>
              <w:pStyle w:val="TAL"/>
              <w:rPr>
                <w:color w:val="0000FF"/>
                <w:sz w:val="20"/>
              </w:rPr>
            </w:pPr>
            <w:r w:rsidRPr="00043457">
              <w:rPr>
                <w:color w:val="0000FF"/>
                <w:sz w:val="20"/>
              </w:rPr>
              <w:t>[</w:t>
            </w:r>
            <w:proofErr w:type="spellStart"/>
            <w:r w:rsidRPr="00E6295B">
              <w:rPr>
                <w:color w:val="0000FF"/>
                <w:sz w:val="20"/>
              </w:rPr>
              <w:t>eVoLP</w:t>
            </w:r>
            <w:proofErr w:type="spellEnd"/>
            <w:r w:rsidRPr="00E6295B">
              <w:rPr>
                <w:color w:val="0000FF"/>
                <w:sz w:val="20"/>
              </w:rPr>
              <w:t>-CT</w:t>
            </w:r>
            <w:r w:rsidRPr="00043457">
              <w:rPr>
                <w:color w:val="0000FF"/>
                <w:sz w:val="20"/>
              </w:rPr>
              <w:t>]</w:t>
            </w:r>
          </w:p>
          <w:p w14:paraId="6DF9F1DE" w14:textId="77777777" w:rsidR="00672B61" w:rsidRDefault="00672B61" w:rsidP="00672B61">
            <w:pPr>
              <w:pStyle w:val="TAL"/>
              <w:rPr>
                <w:color w:val="0000FF"/>
                <w:sz w:val="20"/>
              </w:rPr>
            </w:pPr>
            <w:r w:rsidRPr="00043457">
              <w:rPr>
                <w:color w:val="0000FF"/>
                <w:sz w:val="20"/>
              </w:rPr>
              <w:t>[</w:t>
            </w:r>
            <w:r w:rsidRPr="00E6295B">
              <w:rPr>
                <w:color w:val="0000FF"/>
                <w:sz w:val="20"/>
              </w:rPr>
              <w:t>PS_DATA_OFF2</w:t>
            </w:r>
            <w:r w:rsidRPr="00E6295B">
              <w:rPr>
                <w:rFonts w:hint="eastAsia"/>
                <w:color w:val="0000FF"/>
                <w:sz w:val="20"/>
              </w:rPr>
              <w:t>-CT</w:t>
            </w:r>
            <w:r w:rsidRPr="00043457">
              <w:rPr>
                <w:color w:val="0000FF"/>
                <w:sz w:val="20"/>
              </w:rPr>
              <w:t>]</w:t>
            </w:r>
          </w:p>
          <w:p w14:paraId="28C0B1EF" w14:textId="77777777" w:rsidR="00672B61" w:rsidRDefault="00672B61" w:rsidP="00672B61">
            <w:pPr>
              <w:pStyle w:val="TAL"/>
              <w:rPr>
                <w:color w:val="0000FF"/>
                <w:sz w:val="20"/>
              </w:rPr>
            </w:pPr>
            <w:r w:rsidRPr="00043457">
              <w:rPr>
                <w:color w:val="0000FF"/>
                <w:sz w:val="20"/>
              </w:rPr>
              <w:t>[</w:t>
            </w:r>
            <w:r w:rsidRPr="00E6295B">
              <w:rPr>
                <w:color w:val="0000FF"/>
                <w:sz w:val="20"/>
              </w:rPr>
              <w:t>PC_VBC</w:t>
            </w:r>
            <w:r w:rsidRPr="00043457">
              <w:rPr>
                <w:color w:val="0000FF"/>
                <w:sz w:val="20"/>
              </w:rPr>
              <w:t>]</w:t>
            </w:r>
          </w:p>
          <w:p w14:paraId="0376E10A" w14:textId="77777777" w:rsidR="00672B61" w:rsidRDefault="00672B61" w:rsidP="00672B61">
            <w:pPr>
              <w:pStyle w:val="TAL"/>
              <w:rPr>
                <w:color w:val="0000FF"/>
                <w:sz w:val="20"/>
              </w:rPr>
            </w:pPr>
            <w:r w:rsidRPr="003D1DC3">
              <w:rPr>
                <w:color w:val="0000FF"/>
                <w:sz w:val="20"/>
              </w:rPr>
              <w:t>[</w:t>
            </w:r>
            <w:r w:rsidRPr="00977711">
              <w:rPr>
                <w:color w:val="0000FF"/>
                <w:sz w:val="20"/>
              </w:rPr>
              <w:t>CAPIF-CT</w:t>
            </w:r>
            <w:r w:rsidRPr="003D1DC3">
              <w:rPr>
                <w:color w:val="0000FF"/>
                <w:sz w:val="20"/>
              </w:rPr>
              <w:t>]</w:t>
            </w:r>
          </w:p>
          <w:p w14:paraId="02A3ED7D" w14:textId="77777777" w:rsidR="00672B61" w:rsidRDefault="00672B61" w:rsidP="00672B61">
            <w:pPr>
              <w:pStyle w:val="TAL"/>
              <w:rPr>
                <w:color w:val="0000FF"/>
                <w:sz w:val="20"/>
              </w:rPr>
            </w:pPr>
            <w:r w:rsidRPr="00455A85">
              <w:rPr>
                <w:color w:val="0000FF"/>
                <w:sz w:val="20"/>
              </w:rPr>
              <w:t>[</w:t>
            </w:r>
            <w:r w:rsidRPr="007D7AC8">
              <w:rPr>
                <w:color w:val="0000FF"/>
                <w:sz w:val="20"/>
              </w:rPr>
              <w:t>NETSLICE-5GTRACE-CT</w:t>
            </w:r>
            <w:r w:rsidRPr="00455A85">
              <w:rPr>
                <w:color w:val="0000FF"/>
                <w:sz w:val="20"/>
              </w:rPr>
              <w:t>]</w:t>
            </w:r>
          </w:p>
          <w:p w14:paraId="65DA985E" w14:textId="77777777" w:rsidR="00672B61" w:rsidRPr="008F37F9" w:rsidRDefault="00672B61" w:rsidP="00672B61">
            <w:pPr>
              <w:pStyle w:val="TAL"/>
              <w:rPr>
                <w:b/>
                <w:bCs/>
                <w:sz w:val="24"/>
              </w:rPr>
            </w:pPr>
            <w:r w:rsidRPr="00FD1A9D">
              <w:rPr>
                <w:color w:val="0000FF"/>
                <w:sz w:val="20"/>
              </w:rPr>
              <w:t>[TEI1</w:t>
            </w:r>
            <w:r>
              <w:rPr>
                <w:color w:val="0000FF"/>
                <w:sz w:val="20"/>
              </w:rPr>
              <w:t>5</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0E1444B1"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tcPr>
          <w:p w14:paraId="3A9BEC0E"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tcPr>
          <w:p w14:paraId="0ABB9FF1"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tcPr>
          <w:p w14:paraId="5AF3A5A2"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tcPr>
          <w:p w14:paraId="502623D3" w14:textId="77777777" w:rsidR="00672B61" w:rsidRPr="001A0D27" w:rsidRDefault="00672B61" w:rsidP="00672B61">
            <w:pPr>
              <w:rPr>
                <w:rFonts w:ascii="Arial" w:eastAsia="SimSun" w:hAnsi="Arial" w:cs="Arial"/>
                <w:b/>
                <w:color w:val="000000"/>
                <w:sz w:val="16"/>
                <w:szCs w:val="16"/>
                <w:lang w:eastAsia="zh-CN"/>
              </w:rPr>
            </w:pPr>
          </w:p>
        </w:tc>
      </w:tr>
      <w:tr w:rsidR="00672B61" w:rsidRPr="002F2600" w14:paraId="2AAF501A" w14:textId="77777777" w:rsidTr="00AE49F7">
        <w:trPr>
          <w:trHeight w:val="305"/>
        </w:trPr>
        <w:tc>
          <w:tcPr>
            <w:tcW w:w="975" w:type="dxa"/>
            <w:tcBorders>
              <w:left w:val="single" w:sz="12" w:space="0" w:color="auto"/>
              <w:right w:val="single" w:sz="12" w:space="0" w:color="auto"/>
            </w:tcBorders>
            <w:shd w:val="clear" w:color="auto" w:fill="F7CAAC"/>
          </w:tcPr>
          <w:p w14:paraId="484E9CC6" w14:textId="77777777" w:rsidR="00672B61" w:rsidRPr="00C97728" w:rsidRDefault="00672B61" w:rsidP="00672B61">
            <w:pPr>
              <w:pStyle w:val="TAL"/>
              <w:rPr>
                <w:b/>
                <w:bCs/>
                <w:sz w:val="20"/>
              </w:rPr>
            </w:pPr>
            <w:r>
              <w:rPr>
                <w:b/>
                <w:bCs/>
                <w:sz w:val="24"/>
              </w:rPr>
              <w:t>16</w:t>
            </w:r>
          </w:p>
        </w:tc>
        <w:tc>
          <w:tcPr>
            <w:tcW w:w="2635" w:type="dxa"/>
            <w:tcBorders>
              <w:left w:val="single" w:sz="12" w:space="0" w:color="auto"/>
              <w:right w:val="single" w:sz="12" w:space="0" w:color="auto"/>
            </w:tcBorders>
            <w:shd w:val="clear" w:color="auto" w:fill="F7CAAC"/>
          </w:tcPr>
          <w:p w14:paraId="0AE12F73" w14:textId="4EBBEDA7" w:rsidR="00672B61" w:rsidRPr="00C97728" w:rsidRDefault="00672B61" w:rsidP="00672B61">
            <w:pPr>
              <w:pStyle w:val="TAL"/>
              <w:rPr>
                <w:b/>
                <w:bCs/>
                <w:sz w:val="20"/>
              </w:rPr>
            </w:pPr>
            <w:r w:rsidRPr="00F259DC">
              <w:rPr>
                <w:b/>
                <w:bCs/>
                <w:sz w:val="24"/>
              </w:rPr>
              <w:t>Release 1</w:t>
            </w:r>
            <w:r>
              <w:rPr>
                <w:b/>
                <w:bCs/>
                <w:sz w:val="24"/>
              </w:rPr>
              <w:t>6</w:t>
            </w:r>
            <w:r w:rsidRPr="00F259DC">
              <w:rPr>
                <w:b/>
                <w:bCs/>
                <w:sz w:val="24"/>
              </w:rPr>
              <w:t xml:space="preserve"> All work items</w:t>
            </w:r>
          </w:p>
        </w:tc>
        <w:tc>
          <w:tcPr>
            <w:tcW w:w="746" w:type="dxa"/>
            <w:tcBorders>
              <w:left w:val="single" w:sz="12" w:space="0" w:color="auto"/>
              <w:right w:val="single" w:sz="12" w:space="0" w:color="auto"/>
            </w:tcBorders>
            <w:shd w:val="clear" w:color="auto" w:fill="F7CAAC"/>
          </w:tcPr>
          <w:p w14:paraId="7BE6083E" w14:textId="77777777" w:rsidR="00672B61" w:rsidRPr="001A1126" w:rsidRDefault="00672B61" w:rsidP="00672B61">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2D73EF0" w14:textId="77777777" w:rsidR="00672B61" w:rsidRPr="0040318B" w:rsidRDefault="00672B61" w:rsidP="00672B61">
            <w:pPr>
              <w:pStyle w:val="TAL"/>
              <w:rPr>
                <w:sz w:val="20"/>
              </w:rPr>
            </w:pPr>
          </w:p>
        </w:tc>
        <w:tc>
          <w:tcPr>
            <w:tcW w:w="1401" w:type="dxa"/>
            <w:tcBorders>
              <w:left w:val="single" w:sz="12" w:space="0" w:color="auto"/>
              <w:right w:val="single" w:sz="12" w:space="0" w:color="auto"/>
            </w:tcBorders>
            <w:shd w:val="clear" w:color="auto" w:fill="F7CAAC"/>
          </w:tcPr>
          <w:p w14:paraId="56966650" w14:textId="77777777" w:rsidR="00672B61" w:rsidRPr="0040318B" w:rsidRDefault="00672B61" w:rsidP="00672B61">
            <w:pPr>
              <w:pStyle w:val="TAL"/>
              <w:rPr>
                <w:sz w:val="20"/>
              </w:rPr>
            </w:pPr>
          </w:p>
        </w:tc>
        <w:tc>
          <w:tcPr>
            <w:tcW w:w="1062" w:type="dxa"/>
            <w:tcBorders>
              <w:left w:val="single" w:sz="12" w:space="0" w:color="auto"/>
              <w:right w:val="single" w:sz="12" w:space="0" w:color="auto"/>
            </w:tcBorders>
            <w:shd w:val="clear" w:color="auto" w:fill="F7CAAC"/>
          </w:tcPr>
          <w:p w14:paraId="62DFDED5" w14:textId="77777777" w:rsidR="00672B61" w:rsidRPr="0040318B" w:rsidRDefault="00672B61" w:rsidP="00672B61">
            <w:pPr>
              <w:pStyle w:val="TAL"/>
              <w:rPr>
                <w:sz w:val="20"/>
              </w:rPr>
            </w:pPr>
          </w:p>
        </w:tc>
        <w:tc>
          <w:tcPr>
            <w:tcW w:w="4619" w:type="dxa"/>
            <w:tcBorders>
              <w:left w:val="single" w:sz="12" w:space="0" w:color="auto"/>
              <w:right w:val="single" w:sz="12" w:space="0" w:color="auto"/>
            </w:tcBorders>
            <w:shd w:val="clear" w:color="auto" w:fill="F7CAAC"/>
          </w:tcPr>
          <w:p w14:paraId="41746E11" w14:textId="77777777" w:rsidR="00672B61" w:rsidRPr="001A0D27" w:rsidRDefault="00672B61" w:rsidP="00672B61">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672B61" w:rsidRPr="002F2600" w14:paraId="6100072F" w14:textId="77777777" w:rsidTr="00AE49F7">
        <w:trPr>
          <w:trHeight w:val="305"/>
        </w:trPr>
        <w:tc>
          <w:tcPr>
            <w:tcW w:w="975" w:type="dxa"/>
            <w:tcBorders>
              <w:left w:val="single" w:sz="12" w:space="0" w:color="auto"/>
              <w:right w:val="single" w:sz="12" w:space="0" w:color="auto"/>
            </w:tcBorders>
          </w:tcPr>
          <w:p w14:paraId="22A0CBB1" w14:textId="77777777" w:rsidR="00672B61" w:rsidRPr="008F37F9" w:rsidRDefault="00672B61" w:rsidP="00672B61">
            <w:pPr>
              <w:pStyle w:val="TAL"/>
              <w:rPr>
                <w:b/>
                <w:bCs/>
                <w:sz w:val="24"/>
              </w:rPr>
            </w:pPr>
            <w:r>
              <w:rPr>
                <w:sz w:val="20"/>
              </w:rPr>
              <w:t>16.1</w:t>
            </w:r>
          </w:p>
        </w:tc>
        <w:tc>
          <w:tcPr>
            <w:tcW w:w="2635" w:type="dxa"/>
            <w:tcBorders>
              <w:left w:val="single" w:sz="12" w:space="0" w:color="auto"/>
              <w:right w:val="single" w:sz="12" w:space="0" w:color="auto"/>
            </w:tcBorders>
          </w:tcPr>
          <w:p w14:paraId="0DB2FB67" w14:textId="77777777" w:rsidR="00672B61" w:rsidRPr="00FD1A9D" w:rsidRDefault="00672B61" w:rsidP="00672B61">
            <w:pPr>
              <w:pStyle w:val="TAL"/>
              <w:rPr>
                <w:sz w:val="20"/>
              </w:rPr>
            </w:pPr>
            <w:r w:rsidRPr="00FD1A9D">
              <w:rPr>
                <w:sz w:val="20"/>
              </w:rPr>
              <w:t>Release 1</w:t>
            </w:r>
            <w:r>
              <w:rPr>
                <w:sz w:val="20"/>
              </w:rPr>
              <w:t>6</w:t>
            </w:r>
            <w:r w:rsidRPr="00FD1A9D">
              <w:rPr>
                <w:sz w:val="20"/>
              </w:rPr>
              <w:t xml:space="preserve"> IMS/CS Work Items</w:t>
            </w:r>
          </w:p>
          <w:p w14:paraId="26635771" w14:textId="77777777" w:rsidR="00672B61" w:rsidRDefault="00672B61" w:rsidP="00672B61">
            <w:pPr>
              <w:pStyle w:val="TAL"/>
              <w:rPr>
                <w:color w:val="0000FF"/>
                <w:sz w:val="20"/>
              </w:rPr>
            </w:pPr>
            <w:r w:rsidRPr="00043457">
              <w:rPr>
                <w:color w:val="0000FF"/>
                <w:sz w:val="20"/>
              </w:rPr>
              <w:t>[</w:t>
            </w:r>
            <w:proofErr w:type="spellStart"/>
            <w:r w:rsidRPr="000314BF">
              <w:rPr>
                <w:color w:val="0000FF"/>
                <w:sz w:val="20"/>
              </w:rPr>
              <w:t>MuD</w:t>
            </w:r>
            <w:proofErr w:type="spellEnd"/>
            <w:r w:rsidRPr="00043457">
              <w:rPr>
                <w:color w:val="0000FF"/>
                <w:sz w:val="20"/>
              </w:rPr>
              <w:t>]</w:t>
            </w:r>
          </w:p>
          <w:p w14:paraId="4C1E464B" w14:textId="77777777" w:rsidR="00672B61" w:rsidRPr="00147CA0" w:rsidRDefault="00672B61" w:rsidP="00672B61">
            <w:pPr>
              <w:pStyle w:val="TAL"/>
              <w:rPr>
                <w:color w:val="0000FF"/>
                <w:sz w:val="20"/>
                <w:lang w:val="es-ES"/>
              </w:rPr>
            </w:pPr>
            <w:r w:rsidRPr="00147CA0">
              <w:rPr>
                <w:color w:val="0000FF"/>
                <w:sz w:val="20"/>
                <w:lang w:val="es-ES"/>
              </w:rPr>
              <w:t>[IMSProtoc16]</w:t>
            </w:r>
          </w:p>
          <w:p w14:paraId="407B8695" w14:textId="77777777" w:rsidR="00672B61" w:rsidRPr="00147CA0" w:rsidRDefault="00672B61" w:rsidP="00672B61">
            <w:pPr>
              <w:pStyle w:val="TAL"/>
              <w:rPr>
                <w:color w:val="0000FF"/>
                <w:sz w:val="20"/>
                <w:lang w:val="es-ES"/>
              </w:rPr>
            </w:pPr>
            <w:r w:rsidRPr="00147CA0">
              <w:rPr>
                <w:color w:val="0000FF"/>
                <w:sz w:val="20"/>
                <w:lang w:val="es-ES"/>
              </w:rPr>
              <w:t>[E2E_DELAY]</w:t>
            </w:r>
          </w:p>
          <w:p w14:paraId="5DE6EC13" w14:textId="77777777" w:rsidR="00672B61" w:rsidRPr="00147CA0" w:rsidRDefault="00672B61" w:rsidP="00672B61">
            <w:pPr>
              <w:pStyle w:val="TAL"/>
              <w:rPr>
                <w:color w:val="0000FF"/>
                <w:sz w:val="20"/>
                <w:lang w:val="es-ES"/>
              </w:rPr>
            </w:pPr>
            <w:r w:rsidRPr="00147CA0">
              <w:rPr>
                <w:rFonts w:eastAsia="SimSun" w:hint="eastAsia"/>
                <w:color w:val="0000FF"/>
                <w:sz w:val="20"/>
                <w:lang w:val="es-ES" w:eastAsia="zh-CN"/>
              </w:rPr>
              <w:t>[</w:t>
            </w:r>
            <w:r w:rsidRPr="00147CA0">
              <w:rPr>
                <w:color w:val="0000FF"/>
                <w:sz w:val="20"/>
                <w:lang w:val="es-ES"/>
              </w:rPr>
              <w:t>VBCLTE]</w:t>
            </w:r>
          </w:p>
          <w:p w14:paraId="7EFB8EF5" w14:textId="77777777" w:rsidR="00672B61" w:rsidRPr="00147CA0" w:rsidRDefault="00672B61" w:rsidP="00672B61">
            <w:pPr>
              <w:pStyle w:val="TAL"/>
              <w:rPr>
                <w:color w:val="0000FF"/>
                <w:sz w:val="20"/>
                <w:lang w:val="es-ES"/>
              </w:rPr>
            </w:pPr>
            <w:r w:rsidRPr="00147CA0">
              <w:rPr>
                <w:color w:val="0000FF"/>
                <w:sz w:val="20"/>
                <w:lang w:val="es-ES"/>
              </w:rPr>
              <w:t>[eIMS5G_SBA]</w:t>
            </w:r>
          </w:p>
          <w:p w14:paraId="13A84917" w14:textId="77777777" w:rsidR="00672B61" w:rsidRDefault="00672B61" w:rsidP="00672B61">
            <w:pPr>
              <w:pStyle w:val="TAL"/>
              <w:rPr>
                <w:color w:val="0000FF"/>
                <w:sz w:val="20"/>
              </w:rPr>
            </w:pPr>
            <w:r w:rsidRPr="00455A85">
              <w:rPr>
                <w:rFonts w:hint="eastAsia"/>
                <w:color w:val="0000FF"/>
                <w:sz w:val="20"/>
              </w:rPr>
              <w:t>[</w:t>
            </w:r>
            <w:r>
              <w:rPr>
                <w:color w:val="0000FF"/>
                <w:sz w:val="20"/>
              </w:rPr>
              <w:t>5G_SRVCC</w:t>
            </w:r>
            <w:r w:rsidRPr="00455A85">
              <w:rPr>
                <w:rFonts w:hint="eastAsia"/>
                <w:color w:val="0000FF"/>
                <w:sz w:val="20"/>
              </w:rPr>
              <w:t>]</w:t>
            </w:r>
          </w:p>
          <w:p w14:paraId="3A08A30A" w14:textId="77777777" w:rsidR="00672B61" w:rsidRPr="008F37F9" w:rsidRDefault="00672B61" w:rsidP="00672B61">
            <w:pPr>
              <w:pStyle w:val="TAL"/>
              <w:rPr>
                <w:b/>
                <w:bCs/>
                <w:sz w:val="24"/>
              </w:rPr>
            </w:pPr>
            <w:r w:rsidRPr="00FD1A9D">
              <w:rPr>
                <w:color w:val="0000FF"/>
                <w:sz w:val="20"/>
              </w:rPr>
              <w:t>[TEI1</w:t>
            </w:r>
            <w:r>
              <w:rPr>
                <w:color w:val="0000FF"/>
                <w:sz w:val="20"/>
              </w:rPr>
              <w:t>6</w:t>
            </w:r>
            <w:r w:rsidRPr="00FD1A9D">
              <w:rPr>
                <w:color w:val="0000FF"/>
                <w:sz w:val="20"/>
              </w:rPr>
              <w:t>] – IMS/CS</w:t>
            </w:r>
          </w:p>
        </w:tc>
        <w:tc>
          <w:tcPr>
            <w:tcW w:w="746" w:type="dxa"/>
            <w:tcBorders>
              <w:left w:val="single" w:sz="12" w:space="0" w:color="auto"/>
              <w:right w:val="single" w:sz="12" w:space="0" w:color="auto"/>
            </w:tcBorders>
          </w:tcPr>
          <w:p w14:paraId="78638C7F" w14:textId="77777777" w:rsidR="00672B61" w:rsidRPr="00EC002F" w:rsidRDefault="00672B61" w:rsidP="00672B61">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E11EA7C" w14:textId="77777777" w:rsidR="00672B61" w:rsidRPr="000314BF" w:rsidRDefault="00672B61" w:rsidP="00672B61">
            <w:pPr>
              <w:pStyle w:val="TAL"/>
              <w:rPr>
                <w:sz w:val="20"/>
              </w:rPr>
            </w:pPr>
          </w:p>
        </w:tc>
        <w:tc>
          <w:tcPr>
            <w:tcW w:w="1401" w:type="dxa"/>
            <w:tcBorders>
              <w:left w:val="single" w:sz="12" w:space="0" w:color="auto"/>
              <w:right w:val="single" w:sz="12" w:space="0" w:color="auto"/>
            </w:tcBorders>
          </w:tcPr>
          <w:p w14:paraId="305D64C0" w14:textId="77777777" w:rsidR="00672B61" w:rsidRPr="000314BF" w:rsidRDefault="00672B61" w:rsidP="00672B61">
            <w:pPr>
              <w:pStyle w:val="TAL"/>
              <w:rPr>
                <w:sz w:val="20"/>
              </w:rPr>
            </w:pPr>
          </w:p>
        </w:tc>
        <w:tc>
          <w:tcPr>
            <w:tcW w:w="1062" w:type="dxa"/>
            <w:tcBorders>
              <w:left w:val="single" w:sz="12" w:space="0" w:color="auto"/>
              <w:right w:val="single" w:sz="12" w:space="0" w:color="auto"/>
            </w:tcBorders>
          </w:tcPr>
          <w:p w14:paraId="09EEDB17" w14:textId="77777777" w:rsidR="00672B61" w:rsidRPr="000314BF" w:rsidRDefault="00672B61" w:rsidP="00672B61">
            <w:pPr>
              <w:pStyle w:val="TAL"/>
              <w:rPr>
                <w:sz w:val="20"/>
              </w:rPr>
            </w:pPr>
          </w:p>
        </w:tc>
        <w:tc>
          <w:tcPr>
            <w:tcW w:w="4619" w:type="dxa"/>
            <w:tcBorders>
              <w:left w:val="single" w:sz="12" w:space="0" w:color="auto"/>
              <w:right w:val="single" w:sz="12" w:space="0" w:color="auto"/>
            </w:tcBorders>
          </w:tcPr>
          <w:p w14:paraId="2B57C3D2" w14:textId="77777777" w:rsidR="00672B61" w:rsidRPr="000314BF" w:rsidRDefault="00672B61" w:rsidP="00672B61">
            <w:pPr>
              <w:pStyle w:val="TAL"/>
              <w:rPr>
                <w:sz w:val="20"/>
              </w:rPr>
            </w:pPr>
          </w:p>
        </w:tc>
      </w:tr>
      <w:tr w:rsidR="00672B61" w:rsidRPr="002F2600" w14:paraId="4ADC95F3" w14:textId="77777777" w:rsidTr="00AE49F7">
        <w:trPr>
          <w:trHeight w:val="305"/>
        </w:trPr>
        <w:tc>
          <w:tcPr>
            <w:tcW w:w="975" w:type="dxa"/>
            <w:tcBorders>
              <w:left w:val="single" w:sz="12" w:space="0" w:color="auto"/>
              <w:right w:val="single" w:sz="12" w:space="0" w:color="auto"/>
            </w:tcBorders>
          </w:tcPr>
          <w:p w14:paraId="5920833E" w14:textId="77777777" w:rsidR="00672B61" w:rsidRPr="008F37F9" w:rsidRDefault="00672B61" w:rsidP="00672B61">
            <w:pPr>
              <w:pStyle w:val="TAL"/>
              <w:rPr>
                <w:b/>
                <w:bCs/>
                <w:sz w:val="24"/>
              </w:rPr>
            </w:pPr>
            <w:r>
              <w:rPr>
                <w:sz w:val="20"/>
              </w:rPr>
              <w:t>16.2</w:t>
            </w:r>
          </w:p>
        </w:tc>
        <w:tc>
          <w:tcPr>
            <w:tcW w:w="2635" w:type="dxa"/>
            <w:tcBorders>
              <w:left w:val="single" w:sz="12" w:space="0" w:color="auto"/>
              <w:right w:val="single" w:sz="12" w:space="0" w:color="auto"/>
            </w:tcBorders>
          </w:tcPr>
          <w:p w14:paraId="4F57D450" w14:textId="77777777" w:rsidR="00672B61" w:rsidRDefault="00672B61" w:rsidP="00672B61">
            <w:pPr>
              <w:pStyle w:val="TAL"/>
              <w:rPr>
                <w:sz w:val="20"/>
              </w:rPr>
            </w:pPr>
            <w:r w:rsidRPr="00FD1A9D">
              <w:rPr>
                <w:sz w:val="20"/>
              </w:rPr>
              <w:t>Release 1</w:t>
            </w:r>
            <w:r>
              <w:rPr>
                <w:sz w:val="20"/>
              </w:rPr>
              <w:t>6</w:t>
            </w:r>
            <w:r w:rsidRPr="00FD1A9D">
              <w:rPr>
                <w:sz w:val="20"/>
              </w:rPr>
              <w:t xml:space="preserve"> Packet Core Work Items</w:t>
            </w:r>
          </w:p>
          <w:p w14:paraId="7778E563" w14:textId="77777777" w:rsidR="00672B61" w:rsidRDefault="00672B61" w:rsidP="00672B61">
            <w:pPr>
              <w:pStyle w:val="TAL"/>
              <w:rPr>
                <w:color w:val="0000FF"/>
                <w:sz w:val="20"/>
              </w:rPr>
            </w:pPr>
            <w:r w:rsidRPr="00043457">
              <w:rPr>
                <w:color w:val="0000FF"/>
                <w:sz w:val="20"/>
              </w:rPr>
              <w:t>[</w:t>
            </w:r>
            <w:r w:rsidRPr="008F080F">
              <w:rPr>
                <w:color w:val="0000FF"/>
                <w:sz w:val="20"/>
              </w:rPr>
              <w:t>en5GPccSer</w:t>
            </w:r>
            <w:r w:rsidRPr="00043457">
              <w:rPr>
                <w:color w:val="0000FF"/>
                <w:sz w:val="20"/>
              </w:rPr>
              <w:t>]</w:t>
            </w:r>
          </w:p>
          <w:p w14:paraId="74050F7B" w14:textId="77777777" w:rsidR="00672B61" w:rsidRPr="00147CA0" w:rsidRDefault="00672B61" w:rsidP="00672B61">
            <w:pPr>
              <w:pStyle w:val="TAL"/>
              <w:rPr>
                <w:rFonts w:eastAsia="SimSun"/>
                <w:color w:val="0000FF"/>
                <w:sz w:val="20"/>
                <w:lang w:val="es-ES" w:eastAsia="zh-CN"/>
              </w:rPr>
            </w:pPr>
            <w:r w:rsidRPr="00147CA0">
              <w:rPr>
                <w:rFonts w:eastAsia="SimSun"/>
                <w:color w:val="0000FF"/>
                <w:sz w:val="20"/>
                <w:lang w:val="es-ES" w:eastAsia="zh-CN"/>
              </w:rPr>
              <w:t>[</w:t>
            </w:r>
            <w:proofErr w:type="spellStart"/>
            <w:r w:rsidRPr="00147CA0">
              <w:rPr>
                <w:color w:val="0000FF"/>
                <w:sz w:val="20"/>
                <w:lang w:val="es-ES"/>
              </w:rPr>
              <w:t>eNA</w:t>
            </w:r>
            <w:proofErr w:type="spellEnd"/>
            <w:r w:rsidRPr="00147CA0">
              <w:rPr>
                <w:rFonts w:eastAsia="SimSun"/>
                <w:color w:val="0000FF"/>
                <w:sz w:val="20"/>
                <w:lang w:val="es-ES" w:eastAsia="zh-CN"/>
              </w:rPr>
              <w:t>]</w:t>
            </w:r>
          </w:p>
          <w:p w14:paraId="012FE017" w14:textId="77777777" w:rsidR="00672B61" w:rsidRPr="00147CA0" w:rsidRDefault="00672B61" w:rsidP="00672B61">
            <w:pPr>
              <w:pStyle w:val="TAL"/>
              <w:rPr>
                <w:rFonts w:eastAsia="SimSun"/>
                <w:color w:val="0000FF"/>
                <w:sz w:val="20"/>
                <w:lang w:val="es-ES" w:eastAsia="zh-CN"/>
              </w:rPr>
            </w:pPr>
            <w:r w:rsidRPr="00147CA0">
              <w:rPr>
                <w:rFonts w:eastAsia="SimSun"/>
                <w:color w:val="0000FF"/>
                <w:sz w:val="20"/>
                <w:lang w:val="es-ES" w:eastAsia="zh-CN"/>
              </w:rPr>
              <w:t>[</w:t>
            </w:r>
            <w:r w:rsidRPr="00147CA0">
              <w:rPr>
                <w:color w:val="0000FF"/>
                <w:sz w:val="20"/>
                <w:lang w:val="es-ES"/>
              </w:rPr>
              <w:t>5G_eSBA</w:t>
            </w:r>
            <w:r w:rsidRPr="00147CA0">
              <w:rPr>
                <w:rFonts w:eastAsia="SimSun"/>
                <w:color w:val="0000FF"/>
                <w:sz w:val="20"/>
                <w:lang w:val="es-ES" w:eastAsia="zh-CN"/>
              </w:rPr>
              <w:t>]</w:t>
            </w:r>
          </w:p>
          <w:p w14:paraId="24B49651" w14:textId="77777777" w:rsidR="00672B61" w:rsidRPr="00147CA0" w:rsidRDefault="00672B61" w:rsidP="00672B61">
            <w:pPr>
              <w:pStyle w:val="TAL"/>
              <w:rPr>
                <w:color w:val="0000FF"/>
                <w:sz w:val="20"/>
                <w:lang w:val="es-ES"/>
              </w:rPr>
            </w:pPr>
            <w:r w:rsidRPr="00147CA0">
              <w:rPr>
                <w:color w:val="0000FF"/>
                <w:sz w:val="20"/>
                <w:lang w:val="es-ES"/>
              </w:rPr>
              <w:t>[ATSSS]</w:t>
            </w:r>
          </w:p>
          <w:p w14:paraId="3EF7719A" w14:textId="77777777" w:rsidR="00672B61" w:rsidRPr="00147CA0" w:rsidRDefault="00672B61" w:rsidP="00672B61">
            <w:pPr>
              <w:pStyle w:val="TAL"/>
              <w:rPr>
                <w:color w:val="0000FF"/>
                <w:sz w:val="20"/>
                <w:lang w:val="es-ES"/>
              </w:rPr>
            </w:pPr>
            <w:r w:rsidRPr="00147CA0">
              <w:rPr>
                <w:color w:val="0000FF"/>
                <w:sz w:val="20"/>
                <w:lang w:val="es-ES"/>
              </w:rPr>
              <w:t>[</w:t>
            </w:r>
            <w:proofErr w:type="spellStart"/>
            <w:r w:rsidRPr="00147CA0">
              <w:rPr>
                <w:color w:val="0000FF"/>
                <w:sz w:val="20"/>
                <w:lang w:val="es-ES"/>
              </w:rPr>
              <w:t>Vertical_LAN</w:t>
            </w:r>
            <w:proofErr w:type="spellEnd"/>
            <w:r w:rsidRPr="00147CA0">
              <w:rPr>
                <w:color w:val="0000FF"/>
                <w:sz w:val="20"/>
                <w:lang w:val="es-ES"/>
              </w:rPr>
              <w:t>]</w:t>
            </w:r>
          </w:p>
          <w:p w14:paraId="35CDED8F" w14:textId="77777777" w:rsidR="00672B61" w:rsidRPr="00147CA0" w:rsidRDefault="00672B61" w:rsidP="00672B61">
            <w:pPr>
              <w:pStyle w:val="TAL"/>
              <w:rPr>
                <w:color w:val="0000FF"/>
                <w:sz w:val="20"/>
                <w:lang w:val="es-ES"/>
              </w:rPr>
            </w:pPr>
            <w:r w:rsidRPr="00147CA0">
              <w:rPr>
                <w:color w:val="0000FF"/>
                <w:sz w:val="20"/>
                <w:lang w:val="es-ES"/>
              </w:rPr>
              <w:t>[ETSUN]</w:t>
            </w:r>
          </w:p>
          <w:p w14:paraId="381F698E" w14:textId="77777777" w:rsidR="00672B61" w:rsidRPr="00147CA0" w:rsidRDefault="00672B61" w:rsidP="00672B61">
            <w:pPr>
              <w:pStyle w:val="TAL"/>
              <w:rPr>
                <w:color w:val="0000FF"/>
                <w:sz w:val="20"/>
                <w:lang w:val="es-ES"/>
              </w:rPr>
            </w:pPr>
            <w:r w:rsidRPr="00147CA0">
              <w:rPr>
                <w:color w:val="0000FF"/>
                <w:sz w:val="20"/>
                <w:lang w:val="es-ES"/>
              </w:rPr>
              <w:t>[PARLOS]</w:t>
            </w:r>
          </w:p>
          <w:p w14:paraId="282147ED" w14:textId="77777777" w:rsidR="00672B61" w:rsidRPr="00147CA0" w:rsidRDefault="00672B61" w:rsidP="00672B61">
            <w:pPr>
              <w:pStyle w:val="TAL"/>
              <w:rPr>
                <w:color w:val="0000FF"/>
                <w:sz w:val="20"/>
                <w:lang w:val="es-ES"/>
              </w:rPr>
            </w:pPr>
            <w:r w:rsidRPr="00147CA0">
              <w:rPr>
                <w:color w:val="0000FF"/>
                <w:sz w:val="20"/>
                <w:lang w:val="es-ES"/>
              </w:rPr>
              <w:t>[</w:t>
            </w:r>
            <w:proofErr w:type="spellStart"/>
            <w:r w:rsidRPr="00147CA0">
              <w:rPr>
                <w:color w:val="0000FF"/>
                <w:sz w:val="20"/>
                <w:lang w:val="es-ES"/>
              </w:rPr>
              <w:t>eNS</w:t>
            </w:r>
            <w:proofErr w:type="spellEnd"/>
            <w:r w:rsidRPr="00147CA0">
              <w:rPr>
                <w:color w:val="0000FF"/>
                <w:sz w:val="20"/>
                <w:lang w:val="es-ES"/>
              </w:rPr>
              <w:t>]</w:t>
            </w:r>
          </w:p>
          <w:p w14:paraId="1FD112AF" w14:textId="77777777" w:rsidR="00672B61" w:rsidRPr="00147CA0" w:rsidRDefault="00672B61" w:rsidP="00672B61">
            <w:pPr>
              <w:pStyle w:val="TAL"/>
              <w:rPr>
                <w:color w:val="0000FF"/>
                <w:sz w:val="20"/>
                <w:lang w:val="es-ES"/>
              </w:rPr>
            </w:pPr>
            <w:r w:rsidRPr="00147CA0">
              <w:rPr>
                <w:color w:val="0000FF"/>
                <w:sz w:val="20"/>
                <w:lang w:val="es-ES"/>
              </w:rPr>
              <w:t>[5G_eLCS]</w:t>
            </w:r>
          </w:p>
          <w:p w14:paraId="32C69745" w14:textId="77777777" w:rsidR="00672B61" w:rsidRDefault="00672B61" w:rsidP="00672B61">
            <w:pPr>
              <w:pStyle w:val="TAL"/>
              <w:rPr>
                <w:color w:val="0000FF"/>
                <w:sz w:val="20"/>
              </w:rPr>
            </w:pPr>
            <w:r w:rsidRPr="00455A85">
              <w:rPr>
                <w:color w:val="0000FF"/>
                <w:sz w:val="20"/>
              </w:rPr>
              <w:t>[</w:t>
            </w:r>
            <w:r>
              <w:rPr>
                <w:color w:val="0000FF"/>
                <w:sz w:val="20"/>
              </w:rPr>
              <w:t>5G_CIoT</w:t>
            </w:r>
            <w:r w:rsidRPr="00455A85">
              <w:rPr>
                <w:color w:val="0000FF"/>
                <w:sz w:val="20"/>
              </w:rPr>
              <w:t>]</w:t>
            </w:r>
          </w:p>
          <w:p w14:paraId="07A607CA" w14:textId="77777777" w:rsidR="00672B61" w:rsidRDefault="00672B61" w:rsidP="00672B61">
            <w:pPr>
              <w:pStyle w:val="TAL"/>
              <w:rPr>
                <w:color w:val="0000FF"/>
                <w:sz w:val="20"/>
              </w:rPr>
            </w:pPr>
            <w:r w:rsidRPr="00455A85">
              <w:rPr>
                <w:color w:val="0000FF"/>
                <w:sz w:val="20"/>
              </w:rPr>
              <w:t>[</w:t>
            </w:r>
            <w:r>
              <w:rPr>
                <w:color w:val="0000FF"/>
                <w:sz w:val="20"/>
              </w:rPr>
              <w:t>5WWC</w:t>
            </w:r>
            <w:r w:rsidRPr="00455A85">
              <w:rPr>
                <w:color w:val="0000FF"/>
                <w:sz w:val="20"/>
              </w:rPr>
              <w:t>]</w:t>
            </w:r>
          </w:p>
          <w:p w14:paraId="07857C12" w14:textId="77777777" w:rsidR="00672B61" w:rsidRDefault="00672B61" w:rsidP="00672B61">
            <w:pPr>
              <w:pStyle w:val="TAL"/>
              <w:rPr>
                <w:color w:val="0000FF"/>
                <w:sz w:val="20"/>
              </w:rPr>
            </w:pPr>
            <w:r w:rsidRPr="00455A85">
              <w:rPr>
                <w:color w:val="0000FF"/>
                <w:sz w:val="20"/>
              </w:rPr>
              <w:t>[</w:t>
            </w:r>
            <w:r>
              <w:rPr>
                <w:color w:val="0000FF"/>
                <w:sz w:val="20"/>
              </w:rPr>
              <w:t>RACS</w:t>
            </w:r>
            <w:r w:rsidRPr="00455A85">
              <w:rPr>
                <w:color w:val="0000FF"/>
                <w:sz w:val="20"/>
              </w:rPr>
              <w:t>]</w:t>
            </w:r>
          </w:p>
          <w:p w14:paraId="26F56E0C" w14:textId="77777777" w:rsidR="00672B61" w:rsidRDefault="00672B61" w:rsidP="00672B61">
            <w:pPr>
              <w:pStyle w:val="TAL"/>
              <w:rPr>
                <w:color w:val="0000FF"/>
                <w:sz w:val="20"/>
              </w:rPr>
            </w:pPr>
            <w:r w:rsidRPr="00455A85">
              <w:rPr>
                <w:color w:val="0000FF"/>
                <w:sz w:val="20"/>
              </w:rPr>
              <w:t>[</w:t>
            </w:r>
            <w:r>
              <w:rPr>
                <w:color w:val="0000FF"/>
                <w:sz w:val="20"/>
              </w:rPr>
              <w:t>SBIProtoc16</w:t>
            </w:r>
            <w:r w:rsidRPr="00455A85">
              <w:rPr>
                <w:color w:val="0000FF"/>
                <w:sz w:val="20"/>
              </w:rPr>
              <w:t>]</w:t>
            </w:r>
          </w:p>
          <w:p w14:paraId="308B7BFB" w14:textId="77777777" w:rsidR="00672B61" w:rsidRDefault="00672B61" w:rsidP="00672B61">
            <w:pPr>
              <w:pStyle w:val="TAL"/>
              <w:rPr>
                <w:color w:val="0000FF"/>
                <w:sz w:val="20"/>
              </w:rPr>
            </w:pPr>
            <w:r w:rsidRPr="00455A85">
              <w:rPr>
                <w:color w:val="0000FF"/>
                <w:sz w:val="20"/>
              </w:rPr>
              <w:t>[</w:t>
            </w:r>
            <w:r>
              <w:rPr>
                <w:color w:val="0000FF"/>
                <w:sz w:val="20"/>
              </w:rPr>
              <w:t>eV2XARC</w:t>
            </w:r>
            <w:r w:rsidRPr="00455A85">
              <w:rPr>
                <w:color w:val="0000FF"/>
                <w:sz w:val="20"/>
              </w:rPr>
              <w:t>]</w:t>
            </w:r>
          </w:p>
          <w:p w14:paraId="722019CE" w14:textId="77777777" w:rsidR="00672B61" w:rsidRDefault="00672B61" w:rsidP="00672B61">
            <w:pPr>
              <w:pStyle w:val="TAL"/>
              <w:rPr>
                <w:color w:val="0000FF"/>
                <w:sz w:val="20"/>
              </w:rPr>
            </w:pPr>
            <w:r w:rsidRPr="00455A85">
              <w:rPr>
                <w:color w:val="0000FF"/>
                <w:sz w:val="20"/>
              </w:rPr>
              <w:t>[</w:t>
            </w:r>
            <w:r>
              <w:rPr>
                <w:color w:val="0000FF"/>
                <w:sz w:val="20"/>
              </w:rPr>
              <w:t>5G_URLLC</w:t>
            </w:r>
            <w:r w:rsidRPr="00455A85">
              <w:rPr>
                <w:color w:val="0000FF"/>
                <w:sz w:val="20"/>
              </w:rPr>
              <w:t>]</w:t>
            </w:r>
          </w:p>
          <w:p w14:paraId="548AFAEE" w14:textId="77777777" w:rsidR="00672B61" w:rsidRDefault="00672B61" w:rsidP="00672B61">
            <w:pPr>
              <w:pStyle w:val="TAL"/>
              <w:rPr>
                <w:color w:val="0000FF"/>
                <w:sz w:val="20"/>
              </w:rPr>
            </w:pPr>
            <w:r w:rsidRPr="00455A85">
              <w:rPr>
                <w:color w:val="0000FF"/>
                <w:sz w:val="20"/>
              </w:rPr>
              <w:t>[</w:t>
            </w:r>
            <w:proofErr w:type="spellStart"/>
            <w:r>
              <w:rPr>
                <w:color w:val="0000FF"/>
                <w:sz w:val="20"/>
              </w:rPr>
              <w:t>eNAPIs</w:t>
            </w:r>
            <w:proofErr w:type="spellEnd"/>
            <w:r w:rsidRPr="00455A85">
              <w:rPr>
                <w:color w:val="0000FF"/>
                <w:sz w:val="20"/>
              </w:rPr>
              <w:t>]</w:t>
            </w:r>
          </w:p>
          <w:p w14:paraId="72C9697B" w14:textId="77777777" w:rsidR="00672B61" w:rsidRDefault="00672B61" w:rsidP="00672B61">
            <w:pPr>
              <w:pStyle w:val="TAL"/>
              <w:rPr>
                <w:color w:val="0000FF"/>
                <w:sz w:val="20"/>
              </w:rPr>
            </w:pPr>
            <w:r w:rsidRPr="00455A85">
              <w:rPr>
                <w:color w:val="0000FF"/>
                <w:sz w:val="20"/>
              </w:rPr>
              <w:t>[</w:t>
            </w:r>
            <w:proofErr w:type="spellStart"/>
            <w:r>
              <w:rPr>
                <w:color w:val="0000FF"/>
                <w:sz w:val="20"/>
              </w:rPr>
              <w:t>xBDT</w:t>
            </w:r>
            <w:proofErr w:type="spellEnd"/>
            <w:r w:rsidRPr="00455A85">
              <w:rPr>
                <w:color w:val="0000FF"/>
                <w:sz w:val="20"/>
              </w:rPr>
              <w:t>]</w:t>
            </w:r>
          </w:p>
          <w:p w14:paraId="33E0788A" w14:textId="77777777" w:rsidR="00672B61" w:rsidRDefault="00672B61" w:rsidP="00672B61">
            <w:pPr>
              <w:pStyle w:val="TAL"/>
              <w:rPr>
                <w:color w:val="0000FF"/>
                <w:sz w:val="20"/>
              </w:rPr>
            </w:pPr>
            <w:r w:rsidRPr="00455A85">
              <w:rPr>
                <w:color w:val="0000FF"/>
                <w:sz w:val="20"/>
              </w:rPr>
              <w:t>[</w:t>
            </w:r>
            <w:r>
              <w:rPr>
                <w:color w:val="0000FF"/>
                <w:sz w:val="20"/>
              </w:rPr>
              <w:t>V2XAPP</w:t>
            </w:r>
            <w:r w:rsidRPr="00455A85">
              <w:rPr>
                <w:color w:val="0000FF"/>
                <w:sz w:val="20"/>
              </w:rPr>
              <w:t>]</w:t>
            </w:r>
          </w:p>
          <w:p w14:paraId="457D0C7E" w14:textId="77777777" w:rsidR="00672B61" w:rsidRDefault="00672B61" w:rsidP="00672B61">
            <w:pPr>
              <w:pStyle w:val="TAL"/>
              <w:rPr>
                <w:color w:val="0000FF"/>
                <w:sz w:val="20"/>
              </w:rPr>
            </w:pPr>
            <w:r w:rsidRPr="00455A85">
              <w:rPr>
                <w:color w:val="0000FF"/>
                <w:sz w:val="20"/>
              </w:rPr>
              <w:t>[</w:t>
            </w:r>
            <w:r>
              <w:rPr>
                <w:color w:val="0000FF"/>
                <w:sz w:val="20"/>
              </w:rPr>
              <w:t>MC_XMB-CT</w:t>
            </w:r>
            <w:r w:rsidRPr="00455A85">
              <w:rPr>
                <w:color w:val="0000FF"/>
                <w:sz w:val="20"/>
              </w:rPr>
              <w:t>]</w:t>
            </w:r>
          </w:p>
          <w:p w14:paraId="695506C0" w14:textId="77777777" w:rsidR="00672B61" w:rsidRDefault="00672B61" w:rsidP="00672B61">
            <w:pPr>
              <w:pStyle w:val="TAL"/>
              <w:rPr>
                <w:color w:val="0000FF"/>
                <w:sz w:val="20"/>
              </w:rPr>
            </w:pPr>
            <w:r w:rsidRPr="00455A85">
              <w:rPr>
                <w:color w:val="0000FF"/>
                <w:sz w:val="20"/>
              </w:rPr>
              <w:t>[</w:t>
            </w:r>
            <w:proofErr w:type="spellStart"/>
            <w:r>
              <w:rPr>
                <w:color w:val="0000FF"/>
                <w:sz w:val="20"/>
              </w:rPr>
              <w:t>eCAPIF</w:t>
            </w:r>
            <w:proofErr w:type="spellEnd"/>
            <w:r w:rsidRPr="00455A85">
              <w:rPr>
                <w:color w:val="0000FF"/>
                <w:sz w:val="20"/>
              </w:rPr>
              <w:t>]</w:t>
            </w:r>
          </w:p>
          <w:p w14:paraId="7DF0F0CD" w14:textId="77777777" w:rsidR="00672B61" w:rsidRPr="00932B4F" w:rsidRDefault="00672B61" w:rsidP="00672B61">
            <w:pPr>
              <w:pStyle w:val="TAL"/>
              <w:rPr>
                <w:color w:val="0000FF"/>
                <w:sz w:val="20"/>
              </w:rPr>
            </w:pPr>
            <w:r w:rsidRPr="00455A85">
              <w:rPr>
                <w:color w:val="0000FF"/>
                <w:sz w:val="20"/>
              </w:rPr>
              <w:t>[</w:t>
            </w:r>
            <w:r>
              <w:rPr>
                <w:color w:val="0000FF"/>
                <w:sz w:val="20"/>
              </w:rPr>
              <w:t>SEAL</w:t>
            </w:r>
            <w:r w:rsidRPr="00455A85">
              <w:rPr>
                <w:color w:val="0000FF"/>
                <w:sz w:val="20"/>
              </w:rPr>
              <w:t>]</w:t>
            </w:r>
          </w:p>
          <w:p w14:paraId="1F52EEBF" w14:textId="77777777" w:rsidR="00672B61" w:rsidRPr="008F37F9" w:rsidRDefault="00672B61" w:rsidP="00672B61">
            <w:pPr>
              <w:pStyle w:val="TAL"/>
              <w:rPr>
                <w:b/>
                <w:bCs/>
                <w:sz w:val="24"/>
              </w:rPr>
            </w:pPr>
            <w:r w:rsidRPr="00FD1A9D">
              <w:rPr>
                <w:color w:val="0000FF"/>
                <w:sz w:val="20"/>
              </w:rPr>
              <w:t>[TEI1</w:t>
            </w:r>
            <w:r>
              <w:rPr>
                <w:color w:val="0000FF"/>
                <w:sz w:val="20"/>
              </w:rPr>
              <w:t>6</w:t>
            </w:r>
            <w:r w:rsidRPr="00FD1A9D">
              <w:rPr>
                <w:color w:val="0000FF"/>
                <w:sz w:val="20"/>
              </w:rPr>
              <w:t xml:space="preserve">] – </w:t>
            </w:r>
            <w:r>
              <w:rPr>
                <w:color w:val="0000FF"/>
                <w:sz w:val="20"/>
              </w:rPr>
              <w:t>PC</w:t>
            </w:r>
          </w:p>
        </w:tc>
        <w:tc>
          <w:tcPr>
            <w:tcW w:w="746" w:type="dxa"/>
            <w:tcBorders>
              <w:left w:val="single" w:sz="12" w:space="0" w:color="auto"/>
              <w:right w:val="single" w:sz="12" w:space="0" w:color="auto"/>
            </w:tcBorders>
          </w:tcPr>
          <w:p w14:paraId="4B9DDC0B" w14:textId="77777777" w:rsidR="00672B61" w:rsidRPr="00EC002F" w:rsidRDefault="00672B61" w:rsidP="00672B61">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20F76DB" w14:textId="77777777" w:rsidR="00672B61" w:rsidRPr="000314BF" w:rsidRDefault="00672B61" w:rsidP="00672B61">
            <w:pPr>
              <w:pStyle w:val="TAL"/>
              <w:rPr>
                <w:sz w:val="20"/>
              </w:rPr>
            </w:pPr>
          </w:p>
        </w:tc>
        <w:tc>
          <w:tcPr>
            <w:tcW w:w="1401" w:type="dxa"/>
            <w:tcBorders>
              <w:left w:val="single" w:sz="12" w:space="0" w:color="auto"/>
              <w:right w:val="single" w:sz="12" w:space="0" w:color="auto"/>
            </w:tcBorders>
          </w:tcPr>
          <w:p w14:paraId="264F4F68" w14:textId="77777777" w:rsidR="00672B61" w:rsidRPr="000314BF" w:rsidRDefault="00672B61" w:rsidP="00672B61">
            <w:pPr>
              <w:pStyle w:val="TAL"/>
              <w:rPr>
                <w:sz w:val="20"/>
              </w:rPr>
            </w:pPr>
          </w:p>
        </w:tc>
        <w:tc>
          <w:tcPr>
            <w:tcW w:w="1062" w:type="dxa"/>
            <w:tcBorders>
              <w:left w:val="single" w:sz="12" w:space="0" w:color="auto"/>
              <w:right w:val="single" w:sz="12" w:space="0" w:color="auto"/>
            </w:tcBorders>
          </w:tcPr>
          <w:p w14:paraId="4BA603D4" w14:textId="77777777" w:rsidR="00672B61" w:rsidRPr="000314BF" w:rsidRDefault="00672B61" w:rsidP="00672B61">
            <w:pPr>
              <w:pStyle w:val="TAL"/>
              <w:rPr>
                <w:sz w:val="20"/>
              </w:rPr>
            </w:pPr>
          </w:p>
        </w:tc>
        <w:tc>
          <w:tcPr>
            <w:tcW w:w="4619" w:type="dxa"/>
            <w:tcBorders>
              <w:left w:val="single" w:sz="12" w:space="0" w:color="auto"/>
              <w:right w:val="single" w:sz="12" w:space="0" w:color="auto"/>
            </w:tcBorders>
          </w:tcPr>
          <w:p w14:paraId="3AEDAB97" w14:textId="77777777" w:rsidR="00672B61" w:rsidRPr="000314BF" w:rsidRDefault="00672B61" w:rsidP="00672B61">
            <w:pPr>
              <w:pStyle w:val="TAL"/>
              <w:rPr>
                <w:sz w:val="20"/>
              </w:rPr>
            </w:pPr>
          </w:p>
        </w:tc>
      </w:tr>
      <w:tr w:rsidR="00315CC6" w:rsidRPr="002F2600" w14:paraId="28CDBCCA" w14:textId="77777777" w:rsidTr="00AE49F7">
        <w:trPr>
          <w:trHeight w:val="305"/>
        </w:trPr>
        <w:tc>
          <w:tcPr>
            <w:tcW w:w="975" w:type="dxa"/>
            <w:tcBorders>
              <w:left w:val="single" w:sz="12" w:space="0" w:color="auto"/>
              <w:right w:val="single" w:sz="12" w:space="0" w:color="auto"/>
            </w:tcBorders>
            <w:shd w:val="clear" w:color="auto" w:fill="F7CAAC"/>
            <w:vAlign w:val="center"/>
          </w:tcPr>
          <w:p w14:paraId="63B8A44A" w14:textId="77777777" w:rsidR="00315CC6" w:rsidRPr="00750E57" w:rsidRDefault="00315CC6" w:rsidP="00315CC6">
            <w:pPr>
              <w:pStyle w:val="TAL"/>
              <w:rPr>
                <w:b/>
                <w:bCs/>
                <w:sz w:val="20"/>
              </w:rPr>
            </w:pPr>
            <w:r w:rsidRPr="000A09B6">
              <w:rPr>
                <w:b/>
                <w:bCs/>
                <w:sz w:val="24"/>
              </w:rPr>
              <w:t>17</w:t>
            </w:r>
          </w:p>
        </w:tc>
        <w:tc>
          <w:tcPr>
            <w:tcW w:w="2635" w:type="dxa"/>
            <w:tcBorders>
              <w:left w:val="single" w:sz="12" w:space="0" w:color="auto"/>
              <w:right w:val="single" w:sz="12" w:space="0" w:color="auto"/>
            </w:tcBorders>
            <w:shd w:val="clear" w:color="auto" w:fill="F7CAAC"/>
            <w:vAlign w:val="center"/>
          </w:tcPr>
          <w:p w14:paraId="3D839369" w14:textId="77777777" w:rsidR="00315CC6" w:rsidRPr="00750E57" w:rsidRDefault="00315CC6" w:rsidP="00315CC6">
            <w:pPr>
              <w:pStyle w:val="TAL"/>
              <w:rPr>
                <w:b/>
                <w:bCs/>
                <w:sz w:val="20"/>
              </w:rPr>
            </w:pPr>
            <w:r w:rsidRPr="00750E57">
              <w:rPr>
                <w:b/>
                <w:bCs/>
                <w:sz w:val="24"/>
              </w:rPr>
              <w:t>Release 1</w:t>
            </w:r>
            <w:r>
              <w:rPr>
                <w:rFonts w:eastAsia="SimSun"/>
                <w:b/>
                <w:bCs/>
                <w:sz w:val="24"/>
                <w:lang w:eastAsia="zh-CN"/>
              </w:rPr>
              <w:t>7</w:t>
            </w:r>
          </w:p>
        </w:tc>
        <w:tc>
          <w:tcPr>
            <w:tcW w:w="746" w:type="dxa"/>
            <w:tcBorders>
              <w:left w:val="single" w:sz="12" w:space="0" w:color="auto"/>
              <w:right w:val="single" w:sz="12" w:space="0" w:color="auto"/>
            </w:tcBorders>
            <w:shd w:val="clear" w:color="auto" w:fill="F7CAAC"/>
          </w:tcPr>
          <w:p w14:paraId="7BBAE587" w14:textId="77777777" w:rsidR="00315CC6" w:rsidRPr="001A1126" w:rsidRDefault="00315CC6" w:rsidP="00315CC6">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4C0469B3" w14:textId="77777777" w:rsidR="00315CC6" w:rsidRPr="0040318B" w:rsidRDefault="00315CC6" w:rsidP="00315CC6">
            <w:pPr>
              <w:pStyle w:val="TAL"/>
              <w:rPr>
                <w:sz w:val="20"/>
              </w:rPr>
            </w:pPr>
          </w:p>
        </w:tc>
        <w:tc>
          <w:tcPr>
            <w:tcW w:w="1401" w:type="dxa"/>
            <w:tcBorders>
              <w:left w:val="single" w:sz="12" w:space="0" w:color="auto"/>
              <w:right w:val="single" w:sz="12" w:space="0" w:color="auto"/>
            </w:tcBorders>
            <w:shd w:val="clear" w:color="auto" w:fill="F7CAAC"/>
          </w:tcPr>
          <w:p w14:paraId="6057C307" w14:textId="77777777" w:rsidR="00315CC6" w:rsidRPr="0040318B" w:rsidRDefault="00315CC6" w:rsidP="00315CC6">
            <w:pPr>
              <w:pStyle w:val="TAL"/>
              <w:rPr>
                <w:sz w:val="20"/>
              </w:rPr>
            </w:pPr>
          </w:p>
        </w:tc>
        <w:tc>
          <w:tcPr>
            <w:tcW w:w="1062" w:type="dxa"/>
            <w:tcBorders>
              <w:left w:val="single" w:sz="12" w:space="0" w:color="auto"/>
              <w:right w:val="single" w:sz="12" w:space="0" w:color="auto"/>
            </w:tcBorders>
            <w:shd w:val="clear" w:color="auto" w:fill="F7CAAC"/>
          </w:tcPr>
          <w:p w14:paraId="21E1DCEE" w14:textId="77777777" w:rsidR="00315CC6" w:rsidRPr="0040318B" w:rsidRDefault="00315CC6" w:rsidP="00315CC6">
            <w:pPr>
              <w:pStyle w:val="TAL"/>
              <w:rPr>
                <w:sz w:val="20"/>
              </w:rPr>
            </w:pPr>
          </w:p>
        </w:tc>
        <w:tc>
          <w:tcPr>
            <w:tcW w:w="4619" w:type="dxa"/>
            <w:tcBorders>
              <w:left w:val="single" w:sz="12" w:space="0" w:color="auto"/>
              <w:right w:val="single" w:sz="12" w:space="0" w:color="auto"/>
            </w:tcBorders>
            <w:shd w:val="clear" w:color="auto" w:fill="F7CAAC"/>
          </w:tcPr>
          <w:p w14:paraId="70E553D3" w14:textId="77777777" w:rsidR="00315CC6" w:rsidRPr="001A0D27" w:rsidRDefault="00315CC6" w:rsidP="00315CC6">
            <w:pPr>
              <w:rPr>
                <w:rFonts w:ascii="Arial" w:eastAsia="SimSun" w:hAnsi="Arial" w:cs="Arial"/>
                <w:b/>
                <w:color w:val="000000"/>
                <w:sz w:val="16"/>
                <w:szCs w:val="16"/>
                <w:lang w:eastAsia="zh-CN"/>
              </w:rPr>
            </w:pPr>
            <w:r w:rsidRPr="00FD7DCA">
              <w:rPr>
                <w:rFonts w:ascii="Arial" w:hAnsi="Arial" w:cs="Arial"/>
                <w:b/>
                <w:color w:val="000000"/>
                <w:sz w:val="16"/>
                <w:szCs w:val="16"/>
              </w:rPr>
              <w:t>ALL WIS COMPLETED</w:t>
            </w:r>
          </w:p>
        </w:tc>
      </w:tr>
      <w:tr w:rsidR="00315CC6" w:rsidRPr="002F2600" w14:paraId="527BAEB6" w14:textId="77777777" w:rsidTr="00AE49F7">
        <w:trPr>
          <w:trHeight w:val="305"/>
        </w:trPr>
        <w:tc>
          <w:tcPr>
            <w:tcW w:w="975" w:type="dxa"/>
            <w:tcBorders>
              <w:left w:val="single" w:sz="12" w:space="0" w:color="auto"/>
              <w:right w:val="single" w:sz="12" w:space="0" w:color="auto"/>
            </w:tcBorders>
          </w:tcPr>
          <w:p w14:paraId="5F9A5C69" w14:textId="42139EA8" w:rsidR="00315CC6" w:rsidRDefault="00315CC6" w:rsidP="00315CC6">
            <w:pPr>
              <w:pStyle w:val="TAL"/>
              <w:rPr>
                <w:sz w:val="20"/>
              </w:rPr>
            </w:pPr>
            <w:r>
              <w:rPr>
                <w:sz w:val="20"/>
              </w:rPr>
              <w:t>17.1</w:t>
            </w:r>
          </w:p>
        </w:tc>
        <w:tc>
          <w:tcPr>
            <w:tcW w:w="2635" w:type="dxa"/>
            <w:tcBorders>
              <w:top w:val="single" w:sz="4" w:space="0" w:color="595959"/>
              <w:left w:val="single" w:sz="4" w:space="0" w:color="595959"/>
              <w:bottom w:val="single" w:sz="4" w:space="0" w:color="595959"/>
              <w:right w:val="single" w:sz="4" w:space="0" w:color="595959"/>
            </w:tcBorders>
          </w:tcPr>
          <w:p w14:paraId="64EA9551" w14:textId="77777777" w:rsidR="00315CC6" w:rsidRDefault="00315CC6" w:rsidP="00315CC6">
            <w:pPr>
              <w:pStyle w:val="TAL"/>
              <w:rPr>
                <w:sz w:val="20"/>
              </w:rPr>
            </w:pPr>
            <w:r w:rsidRPr="00E11F61">
              <w:rPr>
                <w:sz w:val="20"/>
              </w:rPr>
              <w:t>Rel-17 work planning</w:t>
            </w:r>
          </w:p>
          <w:p w14:paraId="3FD8074E" w14:textId="25DCBC16" w:rsidR="004750B8" w:rsidRPr="009E552B" w:rsidRDefault="004750B8" w:rsidP="00315CC6">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17.1 for Discussion Papers or Working Plans not related to an existing Work Item or submitted WID.</w:t>
            </w:r>
          </w:p>
        </w:tc>
        <w:tc>
          <w:tcPr>
            <w:tcW w:w="746" w:type="dxa"/>
            <w:tcBorders>
              <w:left w:val="single" w:sz="12" w:space="0" w:color="auto"/>
              <w:right w:val="single" w:sz="12" w:space="0" w:color="auto"/>
            </w:tcBorders>
          </w:tcPr>
          <w:p w14:paraId="5D9D0909"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C7085F8" w14:textId="24CA4600" w:rsidR="00315CC6" w:rsidRPr="000A2E5F" w:rsidRDefault="00315CC6" w:rsidP="00315CC6">
            <w:pPr>
              <w:pStyle w:val="TAL"/>
              <w:rPr>
                <w:rFonts w:eastAsia="DengXian"/>
                <w:b/>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3D063EB"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5C960CB4"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03724989" w14:textId="77777777" w:rsidR="00315CC6" w:rsidRDefault="00315CC6" w:rsidP="00315CC6">
            <w:pPr>
              <w:pStyle w:val="TAL"/>
              <w:rPr>
                <w:sz w:val="20"/>
              </w:rPr>
            </w:pPr>
          </w:p>
        </w:tc>
      </w:tr>
      <w:tr w:rsidR="00315CC6" w:rsidRPr="002F2600" w14:paraId="20195666" w14:textId="77777777" w:rsidTr="00AE49F7">
        <w:trPr>
          <w:trHeight w:val="305"/>
        </w:trPr>
        <w:tc>
          <w:tcPr>
            <w:tcW w:w="975" w:type="dxa"/>
            <w:tcBorders>
              <w:left w:val="single" w:sz="12" w:space="0" w:color="auto"/>
              <w:right w:val="single" w:sz="12" w:space="0" w:color="auto"/>
            </w:tcBorders>
          </w:tcPr>
          <w:p w14:paraId="7D552014" w14:textId="32770A43" w:rsidR="00315CC6" w:rsidRDefault="00315CC6" w:rsidP="00315CC6">
            <w:pPr>
              <w:pStyle w:val="TAL"/>
              <w:rPr>
                <w:sz w:val="20"/>
              </w:rPr>
            </w:pPr>
            <w:r>
              <w:rPr>
                <w:sz w:val="20"/>
              </w:rPr>
              <w:t>17.2</w:t>
            </w:r>
          </w:p>
        </w:tc>
        <w:tc>
          <w:tcPr>
            <w:tcW w:w="2635" w:type="dxa"/>
            <w:tcBorders>
              <w:top w:val="nil"/>
              <w:left w:val="single" w:sz="4" w:space="0" w:color="595959"/>
              <w:bottom w:val="single" w:sz="4" w:space="0" w:color="595959"/>
              <w:right w:val="single" w:sz="4" w:space="0" w:color="595959"/>
            </w:tcBorders>
          </w:tcPr>
          <w:p w14:paraId="45BC8AB6" w14:textId="00931E91" w:rsidR="00315CC6" w:rsidRPr="009E552B" w:rsidRDefault="00315CC6" w:rsidP="00315CC6">
            <w:pPr>
              <w:pStyle w:val="TAL"/>
              <w:rPr>
                <w:sz w:val="20"/>
              </w:rPr>
            </w:pPr>
            <w:r w:rsidRPr="00E11F61">
              <w:rPr>
                <w:sz w:val="20"/>
              </w:rPr>
              <w:t>New WIDs/SIDs for Rel-17</w:t>
            </w:r>
          </w:p>
        </w:tc>
        <w:tc>
          <w:tcPr>
            <w:tcW w:w="746" w:type="dxa"/>
            <w:tcBorders>
              <w:left w:val="single" w:sz="12" w:space="0" w:color="auto"/>
              <w:right w:val="single" w:sz="12" w:space="0" w:color="auto"/>
            </w:tcBorders>
          </w:tcPr>
          <w:p w14:paraId="6D22543C"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906861E" w14:textId="0EDE01C1" w:rsidR="00315CC6" w:rsidRPr="000314BF" w:rsidRDefault="00315CC6" w:rsidP="00315CC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6A5424B5"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39111E9A"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60CFD488" w14:textId="77777777" w:rsidR="00315CC6" w:rsidRDefault="00315CC6" w:rsidP="00315CC6">
            <w:pPr>
              <w:pStyle w:val="TAL"/>
              <w:rPr>
                <w:sz w:val="20"/>
              </w:rPr>
            </w:pPr>
          </w:p>
        </w:tc>
      </w:tr>
      <w:tr w:rsidR="00315CC6" w:rsidRPr="002F2600" w14:paraId="3E9900E1" w14:textId="77777777" w:rsidTr="00AE49F7">
        <w:trPr>
          <w:trHeight w:val="305"/>
        </w:trPr>
        <w:tc>
          <w:tcPr>
            <w:tcW w:w="975" w:type="dxa"/>
            <w:tcBorders>
              <w:left w:val="single" w:sz="12" w:space="0" w:color="auto"/>
              <w:right w:val="single" w:sz="12" w:space="0" w:color="auto"/>
            </w:tcBorders>
          </w:tcPr>
          <w:p w14:paraId="76C361C8" w14:textId="47A8DAA5" w:rsidR="00315CC6" w:rsidRDefault="00315CC6" w:rsidP="00315CC6">
            <w:pPr>
              <w:pStyle w:val="TAL"/>
              <w:rPr>
                <w:sz w:val="20"/>
              </w:rPr>
            </w:pPr>
            <w:r>
              <w:rPr>
                <w:sz w:val="20"/>
              </w:rPr>
              <w:t>17.3</w:t>
            </w:r>
          </w:p>
        </w:tc>
        <w:tc>
          <w:tcPr>
            <w:tcW w:w="2635" w:type="dxa"/>
            <w:tcBorders>
              <w:top w:val="nil"/>
              <w:left w:val="single" w:sz="4" w:space="0" w:color="595959"/>
              <w:bottom w:val="single" w:sz="4" w:space="0" w:color="595959"/>
              <w:right w:val="single" w:sz="4" w:space="0" w:color="595959"/>
            </w:tcBorders>
          </w:tcPr>
          <w:p w14:paraId="408B1CC2" w14:textId="27084E89" w:rsidR="00315CC6" w:rsidRPr="009E552B" w:rsidRDefault="00315CC6" w:rsidP="00315CC6">
            <w:pPr>
              <w:pStyle w:val="TAL"/>
              <w:rPr>
                <w:sz w:val="20"/>
              </w:rPr>
            </w:pPr>
            <w:r w:rsidRPr="00E11F61">
              <w:rPr>
                <w:sz w:val="20"/>
              </w:rPr>
              <w:t>Revised WIDs/SIDs for Rel-17</w:t>
            </w:r>
          </w:p>
        </w:tc>
        <w:tc>
          <w:tcPr>
            <w:tcW w:w="746" w:type="dxa"/>
            <w:tcBorders>
              <w:left w:val="single" w:sz="12" w:space="0" w:color="auto"/>
              <w:right w:val="single" w:sz="12" w:space="0" w:color="auto"/>
            </w:tcBorders>
          </w:tcPr>
          <w:p w14:paraId="33DB15EB"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6E4B13C" w14:textId="75F6068D" w:rsidR="00315CC6" w:rsidRPr="000314BF" w:rsidRDefault="00315CC6" w:rsidP="00315CC6">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right w:val="single" w:sz="12" w:space="0" w:color="auto"/>
            </w:tcBorders>
          </w:tcPr>
          <w:p w14:paraId="3E7034F8"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71ACF6C4"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1383B3E4" w14:textId="77777777" w:rsidR="00315CC6" w:rsidRDefault="00315CC6" w:rsidP="00315CC6">
            <w:pPr>
              <w:pStyle w:val="TAL"/>
              <w:rPr>
                <w:sz w:val="20"/>
              </w:rPr>
            </w:pPr>
          </w:p>
        </w:tc>
      </w:tr>
      <w:tr w:rsidR="00315CC6" w:rsidRPr="002F2600" w14:paraId="0265CD1F" w14:textId="77777777" w:rsidTr="00AE49F7">
        <w:trPr>
          <w:trHeight w:val="305"/>
        </w:trPr>
        <w:tc>
          <w:tcPr>
            <w:tcW w:w="975" w:type="dxa"/>
            <w:tcBorders>
              <w:left w:val="single" w:sz="12" w:space="0" w:color="auto"/>
              <w:right w:val="single" w:sz="12" w:space="0" w:color="auto"/>
            </w:tcBorders>
          </w:tcPr>
          <w:p w14:paraId="496AD8A4" w14:textId="6317B013" w:rsidR="00315CC6" w:rsidRDefault="00315CC6" w:rsidP="00315CC6">
            <w:pPr>
              <w:pStyle w:val="TAL"/>
              <w:rPr>
                <w:sz w:val="20"/>
              </w:rPr>
            </w:pPr>
            <w:r>
              <w:rPr>
                <w:sz w:val="20"/>
              </w:rPr>
              <w:t>17.4</w:t>
            </w:r>
          </w:p>
        </w:tc>
        <w:tc>
          <w:tcPr>
            <w:tcW w:w="2635" w:type="dxa"/>
            <w:tcBorders>
              <w:top w:val="nil"/>
              <w:left w:val="single" w:sz="4" w:space="0" w:color="595959"/>
              <w:bottom w:val="single" w:sz="4" w:space="0" w:color="595959"/>
              <w:right w:val="single" w:sz="4" w:space="0" w:color="595959"/>
            </w:tcBorders>
          </w:tcPr>
          <w:p w14:paraId="110D8D51" w14:textId="77777777" w:rsidR="00315CC6" w:rsidRDefault="00315CC6" w:rsidP="00315CC6">
            <w:pPr>
              <w:pStyle w:val="TAL"/>
              <w:rPr>
                <w:color w:val="0000FF"/>
                <w:sz w:val="20"/>
              </w:rPr>
            </w:pPr>
            <w:r w:rsidRPr="00E11F61">
              <w:rPr>
                <w:sz w:val="20"/>
              </w:rPr>
              <w:t xml:space="preserve">TEI17 </w:t>
            </w:r>
            <w:r w:rsidRPr="00E11F61">
              <w:rPr>
                <w:color w:val="0000FF"/>
                <w:sz w:val="20"/>
              </w:rPr>
              <w:t>[TEI17]</w:t>
            </w:r>
          </w:p>
          <w:p w14:paraId="4FF32867" w14:textId="6F6F1EAA" w:rsidR="00315CC6" w:rsidRPr="000314BF" w:rsidRDefault="00315CC6" w:rsidP="00315CC6">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7.4</w:t>
            </w:r>
            <w:r w:rsidRPr="000314BF">
              <w:rPr>
                <w:rFonts w:hint="eastAsia"/>
                <w:i/>
                <w:color w:val="FF0000"/>
                <w:sz w:val="20"/>
              </w:rPr>
              <w:t>.1 and 1</w:t>
            </w:r>
            <w:r>
              <w:rPr>
                <w:i/>
                <w:color w:val="FF0000"/>
                <w:sz w:val="20"/>
              </w:rPr>
              <w:t>7</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2305F1DB" w14:textId="3E61D84D" w:rsidR="00315CC6" w:rsidRPr="009E552B" w:rsidRDefault="00315CC6" w:rsidP="00315CC6">
            <w:pPr>
              <w:pStyle w:val="TAL"/>
              <w:rPr>
                <w:sz w:val="20"/>
              </w:rPr>
            </w:pPr>
            <w:r w:rsidRPr="000314BF">
              <w:rPr>
                <w:i/>
                <w:color w:val="FF0000"/>
                <w:sz w:val="20"/>
              </w:rPr>
              <w:t>If the topic is related to previous release, please use both TEI1</w:t>
            </w:r>
            <w:r>
              <w:rPr>
                <w:i/>
                <w:color w:val="FF0000"/>
                <w:sz w:val="20"/>
              </w:rPr>
              <w:t>7</w:t>
            </w:r>
            <w:r w:rsidRPr="000314BF">
              <w:rPr>
                <w:i/>
                <w:color w:val="FF0000"/>
                <w:sz w:val="20"/>
              </w:rPr>
              <w:t xml:space="preserve"> and the WI code of previous release (e.g. TEI1</w:t>
            </w:r>
            <w:r>
              <w:rPr>
                <w:i/>
                <w:color w:val="FF0000"/>
                <w:sz w:val="20"/>
              </w:rPr>
              <w:t>7</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right w:val="single" w:sz="12" w:space="0" w:color="auto"/>
            </w:tcBorders>
          </w:tcPr>
          <w:p w14:paraId="361C3613"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35356BC"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tcPr>
          <w:p w14:paraId="5F335059"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4E9E4F75"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2A5B0F46" w14:textId="77777777" w:rsidR="00315CC6" w:rsidRDefault="00315CC6" w:rsidP="00315CC6">
            <w:pPr>
              <w:pStyle w:val="TAL"/>
              <w:rPr>
                <w:sz w:val="20"/>
              </w:rPr>
            </w:pPr>
          </w:p>
        </w:tc>
      </w:tr>
      <w:tr w:rsidR="00315CC6" w:rsidRPr="002F2600" w14:paraId="7CA302BB" w14:textId="77777777" w:rsidTr="00AE49F7">
        <w:trPr>
          <w:trHeight w:val="305"/>
        </w:trPr>
        <w:tc>
          <w:tcPr>
            <w:tcW w:w="975" w:type="dxa"/>
            <w:tcBorders>
              <w:left w:val="single" w:sz="12" w:space="0" w:color="auto"/>
              <w:right w:val="single" w:sz="12" w:space="0" w:color="auto"/>
            </w:tcBorders>
          </w:tcPr>
          <w:p w14:paraId="62F1DFDD" w14:textId="1901CC7D" w:rsidR="00315CC6" w:rsidRDefault="00315CC6" w:rsidP="00315CC6">
            <w:pPr>
              <w:pStyle w:val="TAL"/>
              <w:rPr>
                <w:sz w:val="20"/>
              </w:rPr>
            </w:pPr>
            <w:r w:rsidRPr="000314BF">
              <w:rPr>
                <w:sz w:val="20"/>
              </w:rPr>
              <w:t>1</w:t>
            </w:r>
            <w:r>
              <w:rPr>
                <w:sz w:val="20"/>
              </w:rPr>
              <w:t>7</w:t>
            </w:r>
            <w:r w:rsidRPr="000314BF">
              <w:rPr>
                <w:sz w:val="20"/>
              </w:rPr>
              <w:t>.</w:t>
            </w:r>
            <w:r>
              <w:rPr>
                <w:sz w:val="20"/>
              </w:rPr>
              <w:t>4</w:t>
            </w:r>
            <w:r w:rsidRPr="000314BF">
              <w:rPr>
                <w:sz w:val="20"/>
              </w:rPr>
              <w:t>.1</w:t>
            </w:r>
          </w:p>
        </w:tc>
        <w:tc>
          <w:tcPr>
            <w:tcW w:w="2635" w:type="dxa"/>
            <w:tcBorders>
              <w:top w:val="nil"/>
              <w:left w:val="single" w:sz="4" w:space="0" w:color="595959"/>
              <w:bottom w:val="single" w:sz="4" w:space="0" w:color="595959"/>
              <w:right w:val="single" w:sz="4" w:space="0" w:color="595959"/>
            </w:tcBorders>
          </w:tcPr>
          <w:p w14:paraId="74260BFB" w14:textId="4368AC4B" w:rsidR="00315CC6" w:rsidRPr="00E11F61" w:rsidRDefault="00315CC6" w:rsidP="00315CC6">
            <w:pPr>
              <w:pStyle w:val="TAL"/>
              <w:rPr>
                <w:sz w:val="20"/>
              </w:rPr>
            </w:pPr>
            <w:r w:rsidRPr="000314BF">
              <w:rPr>
                <w:sz w:val="20"/>
              </w:rPr>
              <w:t>TEI1</w:t>
            </w:r>
            <w:r>
              <w:rPr>
                <w:sz w:val="20"/>
              </w:rPr>
              <w:t>7</w:t>
            </w:r>
            <w:r w:rsidRPr="000314BF">
              <w:rPr>
                <w:sz w:val="20"/>
              </w:rPr>
              <w:t xml:space="preserve"> for IMS/CS</w:t>
            </w:r>
          </w:p>
        </w:tc>
        <w:tc>
          <w:tcPr>
            <w:tcW w:w="746" w:type="dxa"/>
            <w:tcBorders>
              <w:left w:val="single" w:sz="12" w:space="0" w:color="auto"/>
              <w:right w:val="single" w:sz="12" w:space="0" w:color="auto"/>
            </w:tcBorders>
          </w:tcPr>
          <w:p w14:paraId="72A68F32"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AD06A78"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tcPr>
          <w:p w14:paraId="289180CC"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7106C7AE"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2C27598B" w14:textId="77777777" w:rsidR="00315CC6" w:rsidRDefault="00315CC6" w:rsidP="00315CC6">
            <w:pPr>
              <w:pStyle w:val="TAL"/>
              <w:rPr>
                <w:sz w:val="20"/>
              </w:rPr>
            </w:pPr>
          </w:p>
        </w:tc>
      </w:tr>
      <w:tr w:rsidR="00315CC6" w:rsidRPr="002F2600" w14:paraId="69098583" w14:textId="77777777" w:rsidTr="00AE49F7">
        <w:trPr>
          <w:trHeight w:val="305"/>
        </w:trPr>
        <w:tc>
          <w:tcPr>
            <w:tcW w:w="975" w:type="dxa"/>
            <w:tcBorders>
              <w:left w:val="single" w:sz="12" w:space="0" w:color="auto"/>
              <w:right w:val="single" w:sz="12" w:space="0" w:color="auto"/>
            </w:tcBorders>
          </w:tcPr>
          <w:p w14:paraId="4B6926F6" w14:textId="3C6C0E72" w:rsidR="00315CC6" w:rsidRDefault="00315CC6" w:rsidP="00315CC6">
            <w:pPr>
              <w:pStyle w:val="TAL"/>
              <w:rPr>
                <w:sz w:val="20"/>
              </w:rPr>
            </w:pPr>
            <w:r>
              <w:rPr>
                <w:sz w:val="20"/>
              </w:rPr>
              <w:t>17.4.2</w:t>
            </w:r>
          </w:p>
        </w:tc>
        <w:tc>
          <w:tcPr>
            <w:tcW w:w="2635" w:type="dxa"/>
            <w:tcBorders>
              <w:top w:val="nil"/>
              <w:left w:val="single" w:sz="4" w:space="0" w:color="595959"/>
              <w:bottom w:val="single" w:sz="4" w:space="0" w:color="595959"/>
              <w:right w:val="single" w:sz="4" w:space="0" w:color="595959"/>
            </w:tcBorders>
          </w:tcPr>
          <w:p w14:paraId="1C089A1D" w14:textId="102030C0" w:rsidR="00315CC6" w:rsidRPr="00E11F61" w:rsidRDefault="00315CC6" w:rsidP="00315CC6">
            <w:pPr>
              <w:pStyle w:val="TAL"/>
              <w:rPr>
                <w:sz w:val="20"/>
              </w:rPr>
            </w:pPr>
            <w:r w:rsidRPr="000314BF">
              <w:rPr>
                <w:sz w:val="20"/>
              </w:rPr>
              <w:t>TEI1</w:t>
            </w:r>
            <w:r>
              <w:rPr>
                <w:sz w:val="20"/>
              </w:rPr>
              <w:t>7</w:t>
            </w:r>
            <w:r w:rsidRPr="000314BF">
              <w:rPr>
                <w:sz w:val="20"/>
              </w:rPr>
              <w:t xml:space="preserve"> for Packet Core</w:t>
            </w:r>
          </w:p>
        </w:tc>
        <w:tc>
          <w:tcPr>
            <w:tcW w:w="746" w:type="dxa"/>
            <w:tcBorders>
              <w:left w:val="single" w:sz="12" w:space="0" w:color="auto"/>
              <w:right w:val="single" w:sz="12" w:space="0" w:color="auto"/>
            </w:tcBorders>
          </w:tcPr>
          <w:p w14:paraId="110D0FD9" w14:textId="77777777" w:rsidR="00315CC6" w:rsidRPr="00EC002F" w:rsidRDefault="00315CC6" w:rsidP="00315CC6">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D25ABFC" w14:textId="77777777" w:rsidR="00315CC6" w:rsidRPr="000314BF" w:rsidRDefault="00315CC6" w:rsidP="00315CC6">
            <w:pPr>
              <w:pStyle w:val="TAL"/>
              <w:rPr>
                <w:sz w:val="20"/>
              </w:rPr>
            </w:pPr>
          </w:p>
        </w:tc>
        <w:tc>
          <w:tcPr>
            <w:tcW w:w="1401" w:type="dxa"/>
            <w:tcBorders>
              <w:left w:val="single" w:sz="12" w:space="0" w:color="auto"/>
              <w:right w:val="single" w:sz="12" w:space="0" w:color="auto"/>
            </w:tcBorders>
          </w:tcPr>
          <w:p w14:paraId="6943A634" w14:textId="77777777" w:rsidR="00315CC6" w:rsidRPr="000314BF" w:rsidRDefault="00315CC6" w:rsidP="00315CC6">
            <w:pPr>
              <w:pStyle w:val="TAL"/>
              <w:rPr>
                <w:sz w:val="20"/>
              </w:rPr>
            </w:pPr>
          </w:p>
        </w:tc>
        <w:tc>
          <w:tcPr>
            <w:tcW w:w="1062" w:type="dxa"/>
            <w:tcBorders>
              <w:left w:val="single" w:sz="12" w:space="0" w:color="auto"/>
              <w:right w:val="single" w:sz="12" w:space="0" w:color="auto"/>
            </w:tcBorders>
          </w:tcPr>
          <w:p w14:paraId="634C19EA" w14:textId="77777777" w:rsidR="00315CC6" w:rsidRPr="000314BF" w:rsidRDefault="00315CC6" w:rsidP="00315CC6">
            <w:pPr>
              <w:pStyle w:val="TAL"/>
              <w:rPr>
                <w:sz w:val="20"/>
              </w:rPr>
            </w:pPr>
          </w:p>
        </w:tc>
        <w:tc>
          <w:tcPr>
            <w:tcW w:w="4619" w:type="dxa"/>
            <w:tcBorders>
              <w:left w:val="single" w:sz="12" w:space="0" w:color="auto"/>
              <w:right w:val="single" w:sz="12" w:space="0" w:color="auto"/>
            </w:tcBorders>
          </w:tcPr>
          <w:p w14:paraId="798B1DF7" w14:textId="77777777" w:rsidR="00315CC6" w:rsidRDefault="00315CC6" w:rsidP="00315CC6">
            <w:pPr>
              <w:pStyle w:val="TAL"/>
              <w:rPr>
                <w:sz w:val="20"/>
              </w:rPr>
            </w:pPr>
          </w:p>
        </w:tc>
      </w:tr>
      <w:tr w:rsidR="00F06A59" w:rsidRPr="007002F2" w14:paraId="60648E78" w14:textId="77777777" w:rsidTr="00AE49F7">
        <w:trPr>
          <w:trHeight w:val="305"/>
        </w:trPr>
        <w:tc>
          <w:tcPr>
            <w:tcW w:w="975" w:type="dxa"/>
            <w:tcBorders>
              <w:left w:val="single" w:sz="12" w:space="0" w:color="auto"/>
              <w:right w:val="single" w:sz="12" w:space="0" w:color="auto"/>
            </w:tcBorders>
          </w:tcPr>
          <w:p w14:paraId="32BB103B" w14:textId="77777777" w:rsidR="00F06A59" w:rsidRDefault="00F06A59" w:rsidP="00F06A59">
            <w:pPr>
              <w:pStyle w:val="TAL"/>
              <w:rPr>
                <w:sz w:val="20"/>
              </w:rPr>
            </w:pPr>
            <w:r>
              <w:rPr>
                <w:sz w:val="20"/>
              </w:rPr>
              <w:t>17.5</w:t>
            </w:r>
          </w:p>
        </w:tc>
        <w:tc>
          <w:tcPr>
            <w:tcW w:w="2635" w:type="dxa"/>
            <w:tcBorders>
              <w:left w:val="single" w:sz="12" w:space="0" w:color="auto"/>
              <w:right w:val="single" w:sz="12" w:space="0" w:color="auto"/>
            </w:tcBorders>
          </w:tcPr>
          <w:p w14:paraId="4D6A6553" w14:textId="77777777" w:rsidR="00F06A59" w:rsidRDefault="00F06A59" w:rsidP="00F06A59">
            <w:pPr>
              <w:pStyle w:val="TAL"/>
              <w:rPr>
                <w:sz w:val="20"/>
              </w:rPr>
            </w:pPr>
            <w:r>
              <w:rPr>
                <w:sz w:val="20"/>
              </w:rPr>
              <w:t xml:space="preserve">Service Based Interface Protocol Improvements Release 17 </w:t>
            </w:r>
            <w:r w:rsidRPr="000314BF">
              <w:rPr>
                <w:color w:val="0000FF"/>
                <w:sz w:val="20"/>
              </w:rPr>
              <w:t>[</w:t>
            </w:r>
            <w:r>
              <w:rPr>
                <w:color w:val="0000FF"/>
                <w:sz w:val="20"/>
              </w:rPr>
              <w:t>SBIProtoc17</w:t>
            </w:r>
            <w:r w:rsidRPr="000314BF">
              <w:rPr>
                <w:color w:val="0000FF"/>
                <w:sz w:val="20"/>
              </w:rPr>
              <w:t>]</w:t>
            </w:r>
          </w:p>
        </w:tc>
        <w:tc>
          <w:tcPr>
            <w:tcW w:w="746" w:type="dxa"/>
            <w:tcBorders>
              <w:left w:val="single" w:sz="12" w:space="0" w:color="auto"/>
              <w:right w:val="single" w:sz="12" w:space="0" w:color="auto"/>
            </w:tcBorders>
          </w:tcPr>
          <w:p w14:paraId="05BDFC58"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6486719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14C1965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61B13636"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tcPr>
          <w:p w14:paraId="66798EB4" w14:textId="23042029" w:rsidR="00F06A59" w:rsidRPr="007002F2" w:rsidRDefault="00F06A59" w:rsidP="00547CFF">
            <w:pPr>
              <w:pStyle w:val="TAL"/>
              <w:rPr>
                <w:sz w:val="20"/>
              </w:rPr>
            </w:pPr>
          </w:p>
        </w:tc>
      </w:tr>
      <w:tr w:rsidR="00F06A59" w:rsidRPr="007002F2" w14:paraId="55F9F97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0A45B5ED" w14:textId="160D509E" w:rsidR="00F06A59" w:rsidRDefault="00F06A59" w:rsidP="00F06A59">
            <w:pPr>
              <w:pStyle w:val="TAL"/>
              <w:rPr>
                <w:sz w:val="20"/>
              </w:rPr>
            </w:pPr>
            <w:r>
              <w:rPr>
                <w:sz w:val="20"/>
              </w:rPr>
              <w:t>17.6</w:t>
            </w:r>
          </w:p>
        </w:tc>
        <w:tc>
          <w:tcPr>
            <w:tcW w:w="2635" w:type="dxa"/>
            <w:tcBorders>
              <w:left w:val="single" w:sz="12" w:space="0" w:color="auto"/>
              <w:right w:val="single" w:sz="12" w:space="0" w:color="auto"/>
            </w:tcBorders>
            <w:shd w:val="clear" w:color="auto" w:fill="D9D9D9" w:themeFill="background1" w:themeFillShade="D9"/>
          </w:tcPr>
          <w:p w14:paraId="2F610E27" w14:textId="365C22AE" w:rsidR="00F06A59" w:rsidRDefault="00F06A59" w:rsidP="00F06A59">
            <w:pPr>
              <w:pStyle w:val="TAL"/>
              <w:rPr>
                <w:sz w:val="20"/>
              </w:rPr>
            </w:pPr>
            <w:r w:rsidRPr="00251BFE">
              <w:rPr>
                <w:sz w:val="20"/>
              </w:rPr>
              <w:t xml:space="preserve">Multi-device and multi-identity enhancements </w:t>
            </w:r>
            <w:r w:rsidRPr="00251BFE">
              <w:rPr>
                <w:color w:val="0000FF"/>
                <w:sz w:val="20"/>
              </w:rPr>
              <w:t>[MuDe]</w:t>
            </w:r>
          </w:p>
        </w:tc>
        <w:tc>
          <w:tcPr>
            <w:tcW w:w="746" w:type="dxa"/>
            <w:tcBorders>
              <w:left w:val="single" w:sz="12" w:space="0" w:color="auto"/>
              <w:right w:val="single" w:sz="12" w:space="0" w:color="auto"/>
            </w:tcBorders>
            <w:shd w:val="clear" w:color="auto" w:fill="D9D9D9" w:themeFill="background1" w:themeFillShade="D9"/>
          </w:tcPr>
          <w:p w14:paraId="3968CBD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4605FCF" w14:textId="46712307"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4828D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54ADFA"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AA34E27" w14:textId="77777777" w:rsidR="00F06A59" w:rsidRPr="00A75EA0" w:rsidRDefault="00F06A59" w:rsidP="00F06A59">
            <w:pPr>
              <w:pStyle w:val="TAL"/>
              <w:rPr>
                <w:sz w:val="20"/>
              </w:rPr>
            </w:pPr>
          </w:p>
        </w:tc>
      </w:tr>
      <w:tr w:rsidR="00F06A59" w:rsidRPr="002F2600" w14:paraId="2AB35A6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23BA9EFE" w14:textId="3C26CC6F" w:rsidR="00F06A59" w:rsidRDefault="00F06A59" w:rsidP="00F06A59">
            <w:pPr>
              <w:pStyle w:val="TAL"/>
              <w:rPr>
                <w:sz w:val="20"/>
              </w:rPr>
            </w:pPr>
            <w:r w:rsidRPr="004A74DB">
              <w:rPr>
                <w:sz w:val="20"/>
              </w:rPr>
              <w:t>17.7</w:t>
            </w:r>
          </w:p>
        </w:tc>
        <w:tc>
          <w:tcPr>
            <w:tcW w:w="2635" w:type="dxa"/>
            <w:tcBorders>
              <w:left w:val="single" w:sz="12" w:space="0" w:color="auto"/>
              <w:right w:val="single" w:sz="12" w:space="0" w:color="auto"/>
            </w:tcBorders>
            <w:shd w:val="clear" w:color="auto" w:fill="D9D9D9" w:themeFill="background1" w:themeFillShade="D9"/>
          </w:tcPr>
          <w:p w14:paraId="497233B7" w14:textId="6723E1DC" w:rsidR="00F06A59" w:rsidRDefault="00F06A59" w:rsidP="00F06A59">
            <w:pPr>
              <w:pStyle w:val="TAL"/>
              <w:rPr>
                <w:sz w:val="20"/>
              </w:rPr>
            </w:pPr>
            <w:r w:rsidRPr="004A74DB">
              <w:rPr>
                <w:sz w:val="20"/>
              </w:rPr>
              <w:t xml:space="preserve">Stage-3 5GS NAS protocol development 17 </w:t>
            </w:r>
            <w:r w:rsidRPr="004A74DB">
              <w:rPr>
                <w:color w:val="0000FF"/>
                <w:sz w:val="20"/>
              </w:rPr>
              <w:t>[5GProtoc17] [5GProtoc17-non3GPP]</w:t>
            </w:r>
          </w:p>
        </w:tc>
        <w:tc>
          <w:tcPr>
            <w:tcW w:w="746" w:type="dxa"/>
            <w:tcBorders>
              <w:left w:val="single" w:sz="12" w:space="0" w:color="auto"/>
              <w:right w:val="single" w:sz="12" w:space="0" w:color="auto"/>
            </w:tcBorders>
            <w:shd w:val="clear" w:color="auto" w:fill="D9D9D9" w:themeFill="background1" w:themeFillShade="D9"/>
          </w:tcPr>
          <w:p w14:paraId="3D36CB39"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A1F1814" w14:textId="211FF6E8"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5EBB75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EE4889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0593E2E" w14:textId="705298E3" w:rsidR="00F06A59" w:rsidRPr="000314BF" w:rsidRDefault="00F06A59" w:rsidP="00F06A59">
            <w:pPr>
              <w:pStyle w:val="TAL"/>
              <w:rPr>
                <w:sz w:val="20"/>
              </w:rPr>
            </w:pPr>
          </w:p>
        </w:tc>
      </w:tr>
      <w:tr w:rsidR="00F06A59" w:rsidRPr="002F2600" w14:paraId="07AAA2FE"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DA10135" w14:textId="2350B025" w:rsidR="00F06A59" w:rsidRDefault="00F06A59" w:rsidP="00F06A59">
            <w:pPr>
              <w:pStyle w:val="TAL"/>
              <w:rPr>
                <w:sz w:val="20"/>
              </w:rPr>
            </w:pPr>
            <w:r w:rsidRPr="004A74DB">
              <w:rPr>
                <w:sz w:val="20"/>
              </w:rPr>
              <w:t>17.8</w:t>
            </w:r>
          </w:p>
        </w:tc>
        <w:tc>
          <w:tcPr>
            <w:tcW w:w="2635" w:type="dxa"/>
            <w:tcBorders>
              <w:left w:val="single" w:sz="12" w:space="0" w:color="auto"/>
              <w:right w:val="single" w:sz="12" w:space="0" w:color="auto"/>
            </w:tcBorders>
            <w:shd w:val="clear" w:color="auto" w:fill="D9D9D9" w:themeFill="background1" w:themeFillShade="D9"/>
          </w:tcPr>
          <w:p w14:paraId="64B82086" w14:textId="46FA893E" w:rsidR="00F06A59" w:rsidRDefault="00F06A59" w:rsidP="00F06A59">
            <w:pPr>
              <w:pStyle w:val="TAL"/>
              <w:rPr>
                <w:sz w:val="20"/>
              </w:rPr>
            </w:pPr>
            <w:r w:rsidRPr="004A74DB">
              <w:rPr>
                <w:sz w:val="20"/>
              </w:rPr>
              <w:t xml:space="preserve">Protocol enhancements for Mission Critical Services </w:t>
            </w:r>
            <w:r w:rsidRPr="004A74DB">
              <w:rPr>
                <w:color w:val="0000FF"/>
                <w:sz w:val="20"/>
              </w:rPr>
              <w:t>[MCProtoc17]</w:t>
            </w:r>
          </w:p>
        </w:tc>
        <w:tc>
          <w:tcPr>
            <w:tcW w:w="746" w:type="dxa"/>
            <w:tcBorders>
              <w:left w:val="single" w:sz="12" w:space="0" w:color="auto"/>
              <w:right w:val="single" w:sz="12" w:space="0" w:color="auto"/>
            </w:tcBorders>
            <w:shd w:val="clear" w:color="auto" w:fill="D9D9D9" w:themeFill="background1" w:themeFillShade="D9"/>
          </w:tcPr>
          <w:p w14:paraId="06C49F7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025F8C3" w14:textId="624FDD79"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C51F9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59BA06" w14:textId="77777777" w:rsidR="00F06A59" w:rsidRPr="00D54030" w:rsidRDefault="00F06A59" w:rsidP="00F06A59">
            <w:pPr>
              <w:pStyle w:val="TAL"/>
              <w:rPr>
                <w:sz w:val="16"/>
                <w:szCs w:val="16"/>
              </w:rPr>
            </w:pPr>
          </w:p>
        </w:tc>
        <w:tc>
          <w:tcPr>
            <w:tcW w:w="4619" w:type="dxa"/>
            <w:tcBorders>
              <w:left w:val="single" w:sz="12" w:space="0" w:color="auto"/>
              <w:right w:val="single" w:sz="12" w:space="0" w:color="auto"/>
            </w:tcBorders>
            <w:shd w:val="clear" w:color="auto" w:fill="D9D9D9" w:themeFill="background1" w:themeFillShade="D9"/>
          </w:tcPr>
          <w:p w14:paraId="21424DAD" w14:textId="2BC02E0F" w:rsidR="00F06A59" w:rsidRPr="007002F2" w:rsidRDefault="00F06A59" w:rsidP="00F06A59">
            <w:pPr>
              <w:pStyle w:val="TAL"/>
              <w:rPr>
                <w:sz w:val="20"/>
              </w:rPr>
            </w:pPr>
          </w:p>
        </w:tc>
      </w:tr>
      <w:tr w:rsidR="00F06A59" w:rsidRPr="002F2600" w14:paraId="41A46F6F"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383BA624" w14:textId="2613128B" w:rsidR="00F06A59" w:rsidRDefault="00F06A59" w:rsidP="00F06A59">
            <w:pPr>
              <w:pStyle w:val="TAL"/>
              <w:rPr>
                <w:sz w:val="20"/>
              </w:rPr>
            </w:pPr>
            <w:r w:rsidRPr="004A74DB">
              <w:rPr>
                <w:sz w:val="20"/>
              </w:rPr>
              <w:t>17.9</w:t>
            </w:r>
          </w:p>
        </w:tc>
        <w:tc>
          <w:tcPr>
            <w:tcW w:w="2635" w:type="dxa"/>
            <w:tcBorders>
              <w:left w:val="single" w:sz="12" w:space="0" w:color="auto"/>
              <w:right w:val="single" w:sz="12" w:space="0" w:color="auto"/>
            </w:tcBorders>
            <w:shd w:val="clear" w:color="auto" w:fill="D9D9D9" w:themeFill="background1" w:themeFillShade="D9"/>
          </w:tcPr>
          <w:p w14:paraId="636191EF" w14:textId="5A3CB1A4" w:rsidR="00F06A59" w:rsidRDefault="00F06A59" w:rsidP="00F06A59">
            <w:pPr>
              <w:pStyle w:val="TAL"/>
              <w:rPr>
                <w:sz w:val="20"/>
              </w:rPr>
            </w:pPr>
            <w:r w:rsidRPr="004A74DB">
              <w:rPr>
                <w:sz w:val="20"/>
              </w:rPr>
              <w:t xml:space="preserve">Stage-3 SAE Protocol Development </w:t>
            </w:r>
            <w:r w:rsidRPr="004A74DB">
              <w:rPr>
                <w:color w:val="0000FF"/>
                <w:sz w:val="20"/>
              </w:rPr>
              <w:t>[SAES17] [SAES17-CSFB] [SAES17-non3GPP]</w:t>
            </w:r>
          </w:p>
        </w:tc>
        <w:tc>
          <w:tcPr>
            <w:tcW w:w="746" w:type="dxa"/>
            <w:tcBorders>
              <w:left w:val="single" w:sz="12" w:space="0" w:color="auto"/>
              <w:right w:val="single" w:sz="12" w:space="0" w:color="auto"/>
            </w:tcBorders>
            <w:shd w:val="clear" w:color="auto" w:fill="D9D9D9" w:themeFill="background1" w:themeFillShade="D9"/>
          </w:tcPr>
          <w:p w14:paraId="31287C6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938670F" w14:textId="2CF057D4"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3D691C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9A3455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7A8612A" w14:textId="06B3B704" w:rsidR="00F06A59" w:rsidRPr="000314BF" w:rsidRDefault="00F06A59" w:rsidP="00F06A59">
            <w:pPr>
              <w:pStyle w:val="TAL"/>
              <w:rPr>
                <w:sz w:val="20"/>
              </w:rPr>
            </w:pPr>
          </w:p>
        </w:tc>
      </w:tr>
      <w:tr w:rsidR="00F06A59" w:rsidRPr="002F2600" w14:paraId="7B7A5628" w14:textId="77777777" w:rsidTr="00416048">
        <w:trPr>
          <w:trHeight w:val="305"/>
        </w:trPr>
        <w:tc>
          <w:tcPr>
            <w:tcW w:w="975" w:type="dxa"/>
            <w:tcBorders>
              <w:left w:val="single" w:sz="12" w:space="0" w:color="auto"/>
              <w:right w:val="single" w:sz="12" w:space="0" w:color="auto"/>
            </w:tcBorders>
            <w:shd w:val="clear" w:color="auto" w:fill="D9D9D9" w:themeFill="background1" w:themeFillShade="D9"/>
          </w:tcPr>
          <w:p w14:paraId="5C53D3BC" w14:textId="40118BB2" w:rsidR="00F06A59" w:rsidRDefault="00F06A59" w:rsidP="00F06A59">
            <w:pPr>
              <w:pStyle w:val="TAL"/>
              <w:rPr>
                <w:sz w:val="20"/>
              </w:rPr>
            </w:pPr>
            <w:r w:rsidRPr="004A74DB">
              <w:rPr>
                <w:sz w:val="20"/>
              </w:rPr>
              <w:t>17.10</w:t>
            </w:r>
          </w:p>
        </w:tc>
        <w:tc>
          <w:tcPr>
            <w:tcW w:w="2635" w:type="dxa"/>
            <w:tcBorders>
              <w:left w:val="single" w:sz="12" w:space="0" w:color="auto"/>
              <w:right w:val="single" w:sz="12" w:space="0" w:color="auto"/>
            </w:tcBorders>
            <w:shd w:val="clear" w:color="auto" w:fill="D9D9D9" w:themeFill="background1" w:themeFillShade="D9"/>
          </w:tcPr>
          <w:p w14:paraId="16EEA80B" w14:textId="4B100B31" w:rsidR="00F06A59" w:rsidRDefault="00F06A59" w:rsidP="00F06A59">
            <w:pPr>
              <w:pStyle w:val="TAL"/>
              <w:rPr>
                <w:sz w:val="20"/>
              </w:rPr>
            </w:pPr>
            <w:r w:rsidRPr="004A74DB">
              <w:rPr>
                <w:sz w:val="20"/>
              </w:rPr>
              <w:t xml:space="preserve">Enhancement for the 5G Control Plane Steering of Roaming for UE in CONNECTED mode </w:t>
            </w:r>
            <w:r w:rsidRPr="004A74DB">
              <w:rPr>
                <w:color w:val="0000FF"/>
                <w:sz w:val="20"/>
              </w:rPr>
              <w:t>[</w:t>
            </w:r>
            <w:proofErr w:type="spellStart"/>
            <w:r w:rsidRPr="004A74DB">
              <w:rPr>
                <w:color w:val="0000FF"/>
                <w:sz w:val="20"/>
              </w:rPr>
              <w:t>eCPSOR_CON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5CB1722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E7633CB" w14:textId="1B6636EF"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7ADA77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BFF882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5182CC5" w14:textId="3780C575" w:rsidR="00F06A59" w:rsidRPr="000314BF" w:rsidRDefault="00F06A59" w:rsidP="00F06A59">
            <w:pPr>
              <w:pStyle w:val="TAL"/>
              <w:rPr>
                <w:sz w:val="20"/>
              </w:rPr>
            </w:pPr>
          </w:p>
        </w:tc>
      </w:tr>
      <w:tr w:rsidR="00F06A59" w:rsidRPr="002F2600" w14:paraId="08DF2AFC" w14:textId="77777777" w:rsidTr="00810E27">
        <w:trPr>
          <w:trHeight w:val="305"/>
        </w:trPr>
        <w:tc>
          <w:tcPr>
            <w:tcW w:w="975" w:type="dxa"/>
            <w:tcBorders>
              <w:left w:val="single" w:sz="12" w:space="0" w:color="auto"/>
              <w:right w:val="single" w:sz="12" w:space="0" w:color="auto"/>
            </w:tcBorders>
          </w:tcPr>
          <w:p w14:paraId="1F483F82" w14:textId="6F50400A" w:rsidR="00F06A59" w:rsidRDefault="00F06A59" w:rsidP="00F06A59">
            <w:pPr>
              <w:pStyle w:val="TAL"/>
              <w:rPr>
                <w:sz w:val="20"/>
              </w:rPr>
            </w:pPr>
            <w:r w:rsidRPr="004A74DB">
              <w:rPr>
                <w:sz w:val="20"/>
              </w:rPr>
              <w:t>17.11</w:t>
            </w:r>
          </w:p>
        </w:tc>
        <w:tc>
          <w:tcPr>
            <w:tcW w:w="2635" w:type="dxa"/>
            <w:tcBorders>
              <w:left w:val="single" w:sz="12" w:space="0" w:color="auto"/>
              <w:right w:val="single" w:sz="12" w:space="0" w:color="auto"/>
            </w:tcBorders>
          </w:tcPr>
          <w:p w14:paraId="31B9252F" w14:textId="77EFB021" w:rsidR="00F06A59" w:rsidRPr="009E552B" w:rsidRDefault="00F06A59" w:rsidP="00F06A59">
            <w:pPr>
              <w:pStyle w:val="TAL"/>
              <w:rPr>
                <w:sz w:val="20"/>
              </w:rPr>
            </w:pPr>
            <w:r w:rsidRPr="004A74DB">
              <w:rPr>
                <w:sz w:val="20"/>
              </w:rPr>
              <w:t xml:space="preserve">IMS Stage-3 IETF Protocol Alignment </w:t>
            </w:r>
            <w:r w:rsidRPr="004A74DB">
              <w:rPr>
                <w:color w:val="0000FF"/>
                <w:sz w:val="20"/>
              </w:rPr>
              <w:t>[IMSProtoc17]</w:t>
            </w:r>
          </w:p>
        </w:tc>
        <w:tc>
          <w:tcPr>
            <w:tcW w:w="746" w:type="dxa"/>
            <w:tcBorders>
              <w:left w:val="single" w:sz="12" w:space="0" w:color="auto"/>
              <w:right w:val="single" w:sz="12" w:space="0" w:color="auto"/>
            </w:tcBorders>
          </w:tcPr>
          <w:p w14:paraId="26D4567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B04E2C6" w14:textId="65402BDB"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57CA8D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A65EA9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12E57C53" w14:textId="7C94C148" w:rsidR="00F06A59" w:rsidRPr="007002F2" w:rsidRDefault="00F06A59" w:rsidP="00F06A59">
            <w:pPr>
              <w:pStyle w:val="TAL"/>
              <w:rPr>
                <w:sz w:val="20"/>
              </w:rPr>
            </w:pPr>
          </w:p>
        </w:tc>
      </w:tr>
      <w:tr w:rsidR="00F06A59" w:rsidRPr="002F2600" w14:paraId="30BD9603"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7480CD2D" w14:textId="09479354" w:rsidR="00F06A59" w:rsidRDefault="00F06A59" w:rsidP="00F06A59">
            <w:pPr>
              <w:pStyle w:val="TAL"/>
              <w:rPr>
                <w:sz w:val="20"/>
              </w:rPr>
            </w:pPr>
            <w:r w:rsidRPr="004A74DB">
              <w:rPr>
                <w:sz w:val="20"/>
              </w:rPr>
              <w:t>17.12</w:t>
            </w:r>
          </w:p>
        </w:tc>
        <w:tc>
          <w:tcPr>
            <w:tcW w:w="2635" w:type="dxa"/>
            <w:tcBorders>
              <w:left w:val="single" w:sz="12" w:space="0" w:color="auto"/>
              <w:right w:val="single" w:sz="12" w:space="0" w:color="auto"/>
            </w:tcBorders>
            <w:shd w:val="clear" w:color="auto" w:fill="D9D9D9" w:themeFill="background1" w:themeFillShade="D9"/>
          </w:tcPr>
          <w:p w14:paraId="0C4C2A11" w14:textId="03871FB7" w:rsidR="00F06A59" w:rsidRDefault="00F06A59" w:rsidP="00F06A59">
            <w:pPr>
              <w:pStyle w:val="TAL"/>
              <w:rPr>
                <w:sz w:val="20"/>
              </w:rPr>
            </w:pPr>
            <w:r w:rsidRPr="004A74DB">
              <w:rPr>
                <w:sz w:val="20"/>
              </w:rPr>
              <w:t>CT aspects of Enhancements to Mission Critical Data</w:t>
            </w:r>
            <w:r w:rsidRPr="004A74DB">
              <w:rPr>
                <w:color w:val="0000FF"/>
                <w:sz w:val="20"/>
              </w:rPr>
              <w:t xml:space="preserve"> [eMCData3]</w:t>
            </w:r>
          </w:p>
        </w:tc>
        <w:tc>
          <w:tcPr>
            <w:tcW w:w="746" w:type="dxa"/>
            <w:tcBorders>
              <w:left w:val="single" w:sz="12" w:space="0" w:color="auto"/>
              <w:right w:val="single" w:sz="12" w:space="0" w:color="auto"/>
            </w:tcBorders>
            <w:shd w:val="clear" w:color="auto" w:fill="D9D9D9" w:themeFill="background1" w:themeFillShade="D9"/>
          </w:tcPr>
          <w:p w14:paraId="60F6853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6C62AF21" w14:textId="76798716"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0E57EC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3C45A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499A9E" w14:textId="170A965A" w:rsidR="00F06A59" w:rsidRPr="007002F2" w:rsidRDefault="00F06A59" w:rsidP="00F06A59">
            <w:pPr>
              <w:pStyle w:val="TAL"/>
              <w:rPr>
                <w:sz w:val="20"/>
              </w:rPr>
            </w:pPr>
          </w:p>
        </w:tc>
      </w:tr>
      <w:tr w:rsidR="00F06A59" w:rsidRPr="002F2600" w14:paraId="5073710F" w14:textId="77777777" w:rsidTr="00810E27">
        <w:trPr>
          <w:trHeight w:val="305"/>
        </w:trPr>
        <w:tc>
          <w:tcPr>
            <w:tcW w:w="975" w:type="dxa"/>
            <w:tcBorders>
              <w:left w:val="single" w:sz="12" w:space="0" w:color="auto"/>
              <w:right w:val="single" w:sz="12" w:space="0" w:color="auto"/>
            </w:tcBorders>
          </w:tcPr>
          <w:p w14:paraId="7430B92B" w14:textId="14704D27" w:rsidR="00F06A59" w:rsidRDefault="00F06A59" w:rsidP="00F06A59">
            <w:pPr>
              <w:pStyle w:val="TAL"/>
              <w:rPr>
                <w:sz w:val="20"/>
              </w:rPr>
            </w:pPr>
            <w:r w:rsidRPr="004A74DB">
              <w:rPr>
                <w:sz w:val="20"/>
              </w:rPr>
              <w:t>17.13</w:t>
            </w:r>
          </w:p>
        </w:tc>
        <w:tc>
          <w:tcPr>
            <w:tcW w:w="2635" w:type="dxa"/>
            <w:tcBorders>
              <w:left w:val="single" w:sz="12" w:space="0" w:color="auto"/>
              <w:right w:val="single" w:sz="12" w:space="0" w:color="auto"/>
            </w:tcBorders>
          </w:tcPr>
          <w:p w14:paraId="0C3C9CC9" w14:textId="1D8311D6" w:rsidR="00F06A59" w:rsidRPr="00035F0F" w:rsidRDefault="00F06A59" w:rsidP="00F06A59">
            <w:pPr>
              <w:pStyle w:val="TAL"/>
              <w:rPr>
                <w:sz w:val="20"/>
              </w:rPr>
            </w:pPr>
            <w:r w:rsidRPr="004A74DB">
              <w:rPr>
                <w:sz w:val="20"/>
              </w:rPr>
              <w:t xml:space="preserve">Stage 3 of Multimedia Priority Service (MPS) Phase 2 </w:t>
            </w:r>
            <w:r w:rsidRPr="004A74DB">
              <w:rPr>
                <w:color w:val="0000FF"/>
                <w:sz w:val="20"/>
              </w:rPr>
              <w:t>[MPS2]</w:t>
            </w:r>
          </w:p>
        </w:tc>
        <w:tc>
          <w:tcPr>
            <w:tcW w:w="746" w:type="dxa"/>
            <w:tcBorders>
              <w:left w:val="single" w:sz="12" w:space="0" w:color="auto"/>
              <w:right w:val="single" w:sz="12" w:space="0" w:color="auto"/>
            </w:tcBorders>
          </w:tcPr>
          <w:p w14:paraId="0C578FB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631C211"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0DEEC47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1BF2FAB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53892C40" w14:textId="71C7E34F" w:rsidR="00F06A59" w:rsidRPr="006361E5" w:rsidRDefault="00F06A59" w:rsidP="00F06A59">
            <w:pPr>
              <w:pStyle w:val="TAL"/>
              <w:rPr>
                <w:sz w:val="20"/>
                <w:lang w:val="en-IN"/>
              </w:rPr>
            </w:pPr>
          </w:p>
        </w:tc>
      </w:tr>
      <w:tr w:rsidR="00F06A59" w:rsidRPr="002F2600" w14:paraId="2AFE2AC0" w14:textId="77777777" w:rsidTr="00810E27">
        <w:trPr>
          <w:trHeight w:val="305"/>
        </w:trPr>
        <w:tc>
          <w:tcPr>
            <w:tcW w:w="975" w:type="dxa"/>
            <w:tcBorders>
              <w:left w:val="single" w:sz="12" w:space="0" w:color="auto"/>
              <w:right w:val="single" w:sz="12" w:space="0" w:color="auto"/>
            </w:tcBorders>
          </w:tcPr>
          <w:p w14:paraId="77C5362C" w14:textId="3DD2A29A" w:rsidR="00F06A59" w:rsidRPr="00810E27" w:rsidRDefault="00F06A59" w:rsidP="00F06A59">
            <w:pPr>
              <w:pStyle w:val="TAL"/>
              <w:rPr>
                <w:sz w:val="20"/>
              </w:rPr>
            </w:pPr>
            <w:r w:rsidRPr="004A74DB">
              <w:rPr>
                <w:sz w:val="20"/>
              </w:rPr>
              <w:t>17.14</w:t>
            </w:r>
          </w:p>
        </w:tc>
        <w:tc>
          <w:tcPr>
            <w:tcW w:w="2635" w:type="dxa"/>
            <w:tcBorders>
              <w:left w:val="single" w:sz="12" w:space="0" w:color="auto"/>
              <w:right w:val="single" w:sz="12" w:space="0" w:color="auto"/>
            </w:tcBorders>
          </w:tcPr>
          <w:p w14:paraId="63BC1B23" w14:textId="372A72A4" w:rsidR="00F06A59" w:rsidRPr="00035F0F" w:rsidRDefault="00F06A59" w:rsidP="00F06A59">
            <w:pPr>
              <w:pStyle w:val="TAL"/>
              <w:rPr>
                <w:sz w:val="20"/>
              </w:rPr>
            </w:pPr>
            <w:r w:rsidRPr="004A74DB">
              <w:rPr>
                <w:sz w:val="20"/>
              </w:rPr>
              <w:t xml:space="preserve">PFD management enhancement </w:t>
            </w:r>
            <w:r w:rsidRPr="004A74DB">
              <w:rPr>
                <w:color w:val="0000FF"/>
                <w:sz w:val="20"/>
              </w:rPr>
              <w:t>[</w:t>
            </w:r>
            <w:proofErr w:type="spellStart"/>
            <w:r w:rsidRPr="004A74DB">
              <w:rPr>
                <w:color w:val="0000FF"/>
                <w:sz w:val="20"/>
              </w:rPr>
              <w:t>pfdManEnh</w:t>
            </w:r>
            <w:proofErr w:type="spellEnd"/>
            <w:r w:rsidRPr="004A74DB">
              <w:rPr>
                <w:color w:val="0000FF"/>
                <w:sz w:val="20"/>
              </w:rPr>
              <w:t>]</w:t>
            </w:r>
          </w:p>
        </w:tc>
        <w:tc>
          <w:tcPr>
            <w:tcW w:w="746" w:type="dxa"/>
            <w:tcBorders>
              <w:left w:val="single" w:sz="12" w:space="0" w:color="auto"/>
              <w:right w:val="single" w:sz="12" w:space="0" w:color="auto"/>
            </w:tcBorders>
          </w:tcPr>
          <w:p w14:paraId="4269EFF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526F5C5"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2AF851E"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292C8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641594E6" w14:textId="1C684D28" w:rsidR="00F06A59" w:rsidRDefault="00F06A59" w:rsidP="00F06A59">
            <w:pPr>
              <w:pStyle w:val="TAL"/>
              <w:rPr>
                <w:sz w:val="20"/>
              </w:rPr>
            </w:pPr>
          </w:p>
        </w:tc>
      </w:tr>
      <w:tr w:rsidR="00F06A59" w:rsidRPr="002F2600" w14:paraId="3538CB37" w14:textId="77777777" w:rsidTr="00810E27">
        <w:trPr>
          <w:trHeight w:val="305"/>
        </w:trPr>
        <w:tc>
          <w:tcPr>
            <w:tcW w:w="975" w:type="dxa"/>
            <w:tcBorders>
              <w:left w:val="single" w:sz="12" w:space="0" w:color="auto"/>
              <w:right w:val="single" w:sz="12" w:space="0" w:color="auto"/>
            </w:tcBorders>
          </w:tcPr>
          <w:p w14:paraId="73BAD081" w14:textId="375318B8" w:rsidR="00F06A59" w:rsidRPr="00810E27" w:rsidRDefault="00F06A59" w:rsidP="00F06A59">
            <w:pPr>
              <w:pStyle w:val="TAL"/>
              <w:rPr>
                <w:sz w:val="20"/>
              </w:rPr>
            </w:pPr>
            <w:r w:rsidRPr="004A74DB">
              <w:rPr>
                <w:sz w:val="20"/>
              </w:rPr>
              <w:t>17.15</w:t>
            </w:r>
          </w:p>
        </w:tc>
        <w:tc>
          <w:tcPr>
            <w:tcW w:w="2635" w:type="dxa"/>
            <w:tcBorders>
              <w:left w:val="single" w:sz="12" w:space="0" w:color="auto"/>
              <w:right w:val="single" w:sz="12" w:space="0" w:color="auto"/>
            </w:tcBorders>
          </w:tcPr>
          <w:p w14:paraId="60DDCD03" w14:textId="2B0A9148" w:rsidR="00F06A59" w:rsidRDefault="00F06A59" w:rsidP="00F06A59">
            <w:pPr>
              <w:pStyle w:val="TAL"/>
              <w:rPr>
                <w:sz w:val="20"/>
              </w:rPr>
            </w:pPr>
            <w:r w:rsidRPr="004A74DB">
              <w:rPr>
                <w:sz w:val="20"/>
              </w:rPr>
              <w:t xml:space="preserve">Best Practice of PFCP </w:t>
            </w:r>
            <w:r w:rsidRPr="004A74DB">
              <w:rPr>
                <w:color w:val="0000FF"/>
                <w:sz w:val="20"/>
              </w:rPr>
              <w:t>[</w:t>
            </w:r>
            <w:proofErr w:type="spellStart"/>
            <w:r w:rsidRPr="004A74DB">
              <w:rPr>
                <w:color w:val="0000FF"/>
                <w:sz w:val="20"/>
              </w:rPr>
              <w:t>BEPoP</w:t>
            </w:r>
            <w:proofErr w:type="spellEnd"/>
            <w:r w:rsidRPr="004A74DB">
              <w:rPr>
                <w:color w:val="0000FF"/>
                <w:sz w:val="20"/>
              </w:rPr>
              <w:t>]</w:t>
            </w:r>
          </w:p>
        </w:tc>
        <w:tc>
          <w:tcPr>
            <w:tcW w:w="746" w:type="dxa"/>
            <w:tcBorders>
              <w:left w:val="single" w:sz="12" w:space="0" w:color="auto"/>
              <w:right w:val="single" w:sz="12" w:space="0" w:color="auto"/>
            </w:tcBorders>
          </w:tcPr>
          <w:p w14:paraId="380ED88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C94ED10"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68573FA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7630BB8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46974B83" w14:textId="6864A9F5" w:rsidR="00F06A59" w:rsidRDefault="00F06A59" w:rsidP="00F06A59">
            <w:pPr>
              <w:pStyle w:val="TAL"/>
              <w:rPr>
                <w:sz w:val="20"/>
              </w:rPr>
            </w:pPr>
          </w:p>
        </w:tc>
      </w:tr>
      <w:tr w:rsidR="00F06A59" w:rsidRPr="002F2600" w14:paraId="378BE652"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5ED8C2AA" w14:textId="38CD80EB" w:rsidR="00F06A59" w:rsidRPr="00810E27" w:rsidRDefault="00F06A59" w:rsidP="00F06A59">
            <w:pPr>
              <w:pStyle w:val="TAL"/>
              <w:rPr>
                <w:sz w:val="20"/>
              </w:rPr>
            </w:pPr>
            <w:r w:rsidRPr="004A74DB">
              <w:rPr>
                <w:sz w:val="20"/>
              </w:rPr>
              <w:t>17.16</w:t>
            </w:r>
          </w:p>
        </w:tc>
        <w:tc>
          <w:tcPr>
            <w:tcW w:w="2635" w:type="dxa"/>
            <w:tcBorders>
              <w:left w:val="single" w:sz="12" w:space="0" w:color="auto"/>
              <w:right w:val="single" w:sz="12" w:space="0" w:color="auto"/>
            </w:tcBorders>
            <w:shd w:val="clear" w:color="auto" w:fill="D9D9D9" w:themeFill="background1" w:themeFillShade="D9"/>
          </w:tcPr>
          <w:p w14:paraId="3CB0CAC0" w14:textId="6D4CA8E9" w:rsidR="00F06A59" w:rsidRDefault="00F06A59" w:rsidP="00F06A59">
            <w:pPr>
              <w:pStyle w:val="TAL"/>
              <w:rPr>
                <w:sz w:val="20"/>
              </w:rPr>
            </w:pPr>
            <w:r w:rsidRPr="004A74DB">
              <w:rPr>
                <w:sz w:val="20"/>
              </w:rPr>
              <w:t xml:space="preserve">Restoration of PDN Connections in PGW-C/SMF Set </w:t>
            </w:r>
            <w:r w:rsidRPr="004A74DB">
              <w:rPr>
                <w:color w:val="0000FF"/>
                <w:sz w:val="20"/>
              </w:rPr>
              <w:t>[RPCPSET]</w:t>
            </w:r>
          </w:p>
        </w:tc>
        <w:tc>
          <w:tcPr>
            <w:tcW w:w="746" w:type="dxa"/>
            <w:tcBorders>
              <w:left w:val="single" w:sz="12" w:space="0" w:color="auto"/>
              <w:right w:val="single" w:sz="12" w:space="0" w:color="auto"/>
            </w:tcBorders>
            <w:shd w:val="clear" w:color="auto" w:fill="D9D9D9" w:themeFill="background1" w:themeFillShade="D9"/>
          </w:tcPr>
          <w:p w14:paraId="655EFD2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08233729" w14:textId="2F403CF9"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07DFE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B24BF9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BD6B934" w14:textId="62D12964" w:rsidR="00F06A59" w:rsidRDefault="00F06A59" w:rsidP="00F06A59">
            <w:pPr>
              <w:pStyle w:val="TAL"/>
              <w:rPr>
                <w:sz w:val="20"/>
              </w:rPr>
            </w:pPr>
          </w:p>
        </w:tc>
      </w:tr>
      <w:tr w:rsidR="00F06A59" w:rsidRPr="002F2600" w14:paraId="30B128F0" w14:textId="77777777" w:rsidTr="00547CFF">
        <w:trPr>
          <w:trHeight w:val="305"/>
        </w:trPr>
        <w:tc>
          <w:tcPr>
            <w:tcW w:w="975" w:type="dxa"/>
            <w:tcBorders>
              <w:left w:val="single" w:sz="12" w:space="0" w:color="auto"/>
              <w:right w:val="single" w:sz="12" w:space="0" w:color="auto"/>
            </w:tcBorders>
            <w:shd w:val="clear" w:color="auto" w:fill="D9D9D9" w:themeFill="background1" w:themeFillShade="D9"/>
          </w:tcPr>
          <w:p w14:paraId="0D0F96E2" w14:textId="566A2488" w:rsidR="00F06A59" w:rsidRPr="00810E27" w:rsidRDefault="00F06A59" w:rsidP="00F06A59">
            <w:pPr>
              <w:pStyle w:val="TAL"/>
              <w:rPr>
                <w:sz w:val="20"/>
              </w:rPr>
            </w:pPr>
            <w:r w:rsidRPr="004A74DB">
              <w:rPr>
                <w:sz w:val="20"/>
              </w:rPr>
              <w:t>17.17</w:t>
            </w:r>
          </w:p>
        </w:tc>
        <w:tc>
          <w:tcPr>
            <w:tcW w:w="2635" w:type="dxa"/>
            <w:tcBorders>
              <w:left w:val="single" w:sz="12" w:space="0" w:color="auto"/>
              <w:right w:val="single" w:sz="12" w:space="0" w:color="auto"/>
            </w:tcBorders>
            <w:shd w:val="clear" w:color="auto" w:fill="D9D9D9" w:themeFill="background1" w:themeFillShade="D9"/>
          </w:tcPr>
          <w:p w14:paraId="2A1C0D55" w14:textId="7705D35B" w:rsidR="00F06A59" w:rsidRDefault="00F06A59" w:rsidP="00F06A59">
            <w:pPr>
              <w:pStyle w:val="TAL"/>
              <w:rPr>
                <w:sz w:val="20"/>
              </w:rPr>
            </w:pPr>
            <w:r w:rsidRPr="004A74DB">
              <w:rPr>
                <w:sz w:val="20"/>
              </w:rPr>
              <w:t xml:space="preserve">Stage 3 of eMONASTERY2 </w:t>
            </w:r>
            <w:r w:rsidRPr="004A74DB">
              <w:rPr>
                <w:color w:val="0000FF"/>
                <w:sz w:val="20"/>
              </w:rPr>
              <w:t>[eMONASTERY2]</w:t>
            </w:r>
          </w:p>
        </w:tc>
        <w:tc>
          <w:tcPr>
            <w:tcW w:w="746" w:type="dxa"/>
            <w:tcBorders>
              <w:left w:val="single" w:sz="12" w:space="0" w:color="auto"/>
              <w:right w:val="single" w:sz="12" w:space="0" w:color="auto"/>
            </w:tcBorders>
            <w:shd w:val="clear" w:color="auto" w:fill="D9D9D9" w:themeFill="background1" w:themeFillShade="D9"/>
          </w:tcPr>
          <w:p w14:paraId="1138365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3488A35C" w14:textId="4E6FD82D" w:rsidR="00F06A59" w:rsidRPr="007B6187" w:rsidRDefault="00F06A59" w:rsidP="00F06A59">
            <w:pPr>
              <w:pStyle w:val="TAL"/>
              <w:rPr>
                <w:rFonts w:eastAsia="DengXian"/>
                <w:b/>
                <w:sz w:val="20"/>
                <w:lang w:eastAsia="zh-CN"/>
              </w:rPr>
            </w:pPr>
            <w:r w:rsidRPr="007B6187">
              <w:rPr>
                <w:rFonts w:eastAsia="DengXian" w:hint="eastAsia"/>
                <w:b/>
                <w:color w:val="FF0000"/>
                <w:sz w:val="20"/>
                <w:lang w:eastAsia="zh-CN"/>
              </w:rPr>
              <w:t>N</w:t>
            </w:r>
            <w:r w:rsidRPr="007B6187">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8EFC36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285575"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36339E7" w14:textId="0D2DBB78" w:rsidR="00F06A59" w:rsidRDefault="00F06A59" w:rsidP="00F06A59">
            <w:pPr>
              <w:pStyle w:val="TAL"/>
              <w:rPr>
                <w:sz w:val="20"/>
              </w:rPr>
            </w:pPr>
          </w:p>
        </w:tc>
      </w:tr>
      <w:tr w:rsidR="00F06A59" w:rsidRPr="002F2600" w14:paraId="3FE39EF5" w14:textId="77777777" w:rsidTr="00810E27">
        <w:trPr>
          <w:trHeight w:val="305"/>
        </w:trPr>
        <w:tc>
          <w:tcPr>
            <w:tcW w:w="975" w:type="dxa"/>
            <w:tcBorders>
              <w:left w:val="single" w:sz="12" w:space="0" w:color="auto"/>
              <w:right w:val="single" w:sz="12" w:space="0" w:color="auto"/>
            </w:tcBorders>
          </w:tcPr>
          <w:p w14:paraId="177C46BF" w14:textId="163E536E" w:rsidR="00F06A59" w:rsidRPr="00810E27" w:rsidRDefault="00F06A59" w:rsidP="00F06A59">
            <w:pPr>
              <w:pStyle w:val="TAL"/>
              <w:rPr>
                <w:sz w:val="20"/>
              </w:rPr>
            </w:pPr>
            <w:r w:rsidRPr="004A74DB">
              <w:rPr>
                <w:sz w:val="20"/>
              </w:rPr>
              <w:t>17.18</w:t>
            </w:r>
          </w:p>
        </w:tc>
        <w:tc>
          <w:tcPr>
            <w:tcW w:w="2635" w:type="dxa"/>
            <w:tcBorders>
              <w:left w:val="single" w:sz="12" w:space="0" w:color="auto"/>
              <w:right w:val="single" w:sz="12" w:space="0" w:color="auto"/>
            </w:tcBorders>
          </w:tcPr>
          <w:p w14:paraId="15B2D2C6" w14:textId="3368DB85" w:rsidR="00F06A59" w:rsidRDefault="00F06A59" w:rsidP="00F06A59">
            <w:pPr>
              <w:pStyle w:val="TAL"/>
              <w:rPr>
                <w:sz w:val="20"/>
              </w:rPr>
            </w:pPr>
            <w:r w:rsidRPr="004A74DB">
              <w:rPr>
                <w:sz w:val="20"/>
              </w:rPr>
              <w:t xml:space="preserve">CT aspects of 5GC architecture for satellite networks </w:t>
            </w:r>
            <w:r w:rsidRPr="004A74DB">
              <w:rPr>
                <w:color w:val="0000FF"/>
                <w:sz w:val="20"/>
              </w:rPr>
              <w:t>[5GSAT_ARCH-CT]</w:t>
            </w:r>
          </w:p>
        </w:tc>
        <w:tc>
          <w:tcPr>
            <w:tcW w:w="746" w:type="dxa"/>
            <w:tcBorders>
              <w:left w:val="single" w:sz="12" w:space="0" w:color="auto"/>
              <w:right w:val="single" w:sz="12" w:space="0" w:color="auto"/>
            </w:tcBorders>
          </w:tcPr>
          <w:p w14:paraId="084CB10D" w14:textId="77777777" w:rsidR="00F06A59" w:rsidRPr="00EC002F" w:rsidRDefault="00F06A59" w:rsidP="00F06A59">
            <w:pPr>
              <w:suppressLineNumbers/>
              <w:suppressAutoHyphens/>
              <w:spacing w:before="60" w:after="60"/>
              <w:jc w:val="center"/>
              <w:rPr>
                <w:color w:val="000000"/>
                <w:lang w:val="en-GB"/>
              </w:rPr>
            </w:pPr>
          </w:p>
        </w:tc>
        <w:tc>
          <w:tcPr>
            <w:tcW w:w="3251" w:type="dxa"/>
            <w:tcBorders>
              <w:left w:val="single" w:sz="12" w:space="0" w:color="auto"/>
              <w:right w:val="single" w:sz="12" w:space="0" w:color="auto"/>
            </w:tcBorders>
          </w:tcPr>
          <w:p w14:paraId="0130FF4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FBD886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3525BF5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04294FB6" w14:textId="2E7DB1C7" w:rsidR="00F06A59" w:rsidRDefault="00F06A59" w:rsidP="00F06A59">
            <w:pPr>
              <w:pStyle w:val="TAL"/>
              <w:rPr>
                <w:sz w:val="20"/>
              </w:rPr>
            </w:pPr>
          </w:p>
        </w:tc>
      </w:tr>
      <w:tr w:rsidR="00F06A59" w:rsidRPr="002F2600" w14:paraId="5D352FC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A55EC6E" w14:textId="7FE228DF" w:rsidR="00F06A59" w:rsidRPr="00810E27" w:rsidRDefault="00F06A59" w:rsidP="00F06A59">
            <w:pPr>
              <w:pStyle w:val="TAL"/>
              <w:rPr>
                <w:sz w:val="20"/>
              </w:rPr>
            </w:pPr>
            <w:r w:rsidRPr="004A74DB">
              <w:rPr>
                <w:sz w:val="20"/>
              </w:rPr>
              <w:t>17.19</w:t>
            </w:r>
          </w:p>
        </w:tc>
        <w:tc>
          <w:tcPr>
            <w:tcW w:w="2635" w:type="dxa"/>
            <w:tcBorders>
              <w:left w:val="single" w:sz="12" w:space="0" w:color="auto"/>
              <w:right w:val="single" w:sz="12" w:space="0" w:color="auto"/>
            </w:tcBorders>
            <w:shd w:val="clear" w:color="auto" w:fill="D9D9D9" w:themeFill="background1" w:themeFillShade="D9"/>
          </w:tcPr>
          <w:p w14:paraId="6D5C001D" w14:textId="173DD31C" w:rsidR="00F06A59" w:rsidRDefault="00F06A59" w:rsidP="00F06A59">
            <w:pPr>
              <w:pStyle w:val="TAL"/>
              <w:rPr>
                <w:sz w:val="20"/>
              </w:rPr>
            </w:pPr>
            <w:r w:rsidRPr="004A74DB">
              <w:rPr>
                <w:sz w:val="20"/>
              </w:rPr>
              <w:t xml:space="preserve">CT aspects of Enhanced MCCI with LMR Systems </w:t>
            </w:r>
            <w:r w:rsidRPr="004A74DB">
              <w:rPr>
                <w:color w:val="0000FF"/>
                <w:sz w:val="20"/>
              </w:rPr>
              <w:t>[</w:t>
            </w:r>
            <w:proofErr w:type="spellStart"/>
            <w:r w:rsidRPr="004A74DB">
              <w:rPr>
                <w:color w:val="0000FF"/>
                <w:sz w:val="20"/>
              </w:rPr>
              <w:t>eMCCI_CT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D7D55A9"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4C4C41C9" w14:textId="33C50745"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24848C9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C117AA2"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59A582B" w14:textId="2719E833" w:rsidR="00F06A59" w:rsidRDefault="00F06A59" w:rsidP="00F06A59">
            <w:pPr>
              <w:pStyle w:val="TAL"/>
              <w:rPr>
                <w:sz w:val="20"/>
              </w:rPr>
            </w:pPr>
          </w:p>
        </w:tc>
      </w:tr>
      <w:tr w:rsidR="00F06A59" w:rsidRPr="002F2600" w14:paraId="340BACCF" w14:textId="77777777" w:rsidTr="00810E27">
        <w:trPr>
          <w:trHeight w:val="305"/>
        </w:trPr>
        <w:tc>
          <w:tcPr>
            <w:tcW w:w="975" w:type="dxa"/>
            <w:tcBorders>
              <w:left w:val="single" w:sz="12" w:space="0" w:color="auto"/>
              <w:right w:val="single" w:sz="12" w:space="0" w:color="auto"/>
            </w:tcBorders>
          </w:tcPr>
          <w:p w14:paraId="5C75D98D" w14:textId="4487233E" w:rsidR="00F06A59" w:rsidRPr="00810E27" w:rsidRDefault="00F06A59" w:rsidP="00F06A59">
            <w:pPr>
              <w:pStyle w:val="TAL"/>
              <w:rPr>
                <w:sz w:val="20"/>
              </w:rPr>
            </w:pPr>
            <w:r w:rsidRPr="004A74DB">
              <w:rPr>
                <w:sz w:val="20"/>
              </w:rPr>
              <w:t>17.20</w:t>
            </w:r>
          </w:p>
        </w:tc>
        <w:tc>
          <w:tcPr>
            <w:tcW w:w="2635" w:type="dxa"/>
            <w:tcBorders>
              <w:left w:val="single" w:sz="12" w:space="0" w:color="auto"/>
              <w:right w:val="single" w:sz="12" w:space="0" w:color="auto"/>
            </w:tcBorders>
          </w:tcPr>
          <w:p w14:paraId="3027D947" w14:textId="6BD9ABAB" w:rsidR="00F06A59" w:rsidRPr="004B2793" w:rsidRDefault="00F06A59" w:rsidP="00F06A59">
            <w:pPr>
              <w:pStyle w:val="TAL"/>
              <w:rPr>
                <w:sz w:val="20"/>
              </w:rPr>
            </w:pPr>
            <w:r w:rsidRPr="004A74DB">
              <w:rPr>
                <w:sz w:val="20"/>
              </w:rPr>
              <w:t xml:space="preserve">CT aspects of AKMA </w:t>
            </w:r>
            <w:r w:rsidRPr="004A74DB">
              <w:rPr>
                <w:color w:val="0000FF"/>
                <w:sz w:val="20"/>
              </w:rPr>
              <w:t>[AKMA-CT]</w:t>
            </w:r>
          </w:p>
        </w:tc>
        <w:tc>
          <w:tcPr>
            <w:tcW w:w="746" w:type="dxa"/>
            <w:tcBorders>
              <w:left w:val="single" w:sz="12" w:space="0" w:color="auto"/>
              <w:right w:val="single" w:sz="12" w:space="0" w:color="auto"/>
            </w:tcBorders>
          </w:tcPr>
          <w:p w14:paraId="03C7579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7799F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345B54D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2ED3162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305794E" w14:textId="78D8FF35" w:rsidR="00F06A59" w:rsidRDefault="00F06A59" w:rsidP="00F06A59">
            <w:pPr>
              <w:pStyle w:val="TAL"/>
              <w:rPr>
                <w:sz w:val="20"/>
              </w:rPr>
            </w:pPr>
          </w:p>
        </w:tc>
      </w:tr>
      <w:tr w:rsidR="00F06A59" w:rsidRPr="002F2600" w14:paraId="7B376299" w14:textId="77777777" w:rsidTr="00810E27">
        <w:trPr>
          <w:trHeight w:val="305"/>
        </w:trPr>
        <w:tc>
          <w:tcPr>
            <w:tcW w:w="975" w:type="dxa"/>
            <w:tcBorders>
              <w:left w:val="single" w:sz="12" w:space="0" w:color="auto"/>
              <w:right w:val="single" w:sz="12" w:space="0" w:color="auto"/>
            </w:tcBorders>
          </w:tcPr>
          <w:p w14:paraId="3EF14443" w14:textId="2A1BC412" w:rsidR="00F06A59" w:rsidRPr="00810E27" w:rsidRDefault="00F06A59" w:rsidP="00F06A59">
            <w:pPr>
              <w:pStyle w:val="TAL"/>
              <w:rPr>
                <w:sz w:val="20"/>
              </w:rPr>
            </w:pPr>
            <w:r w:rsidRPr="004A74DB">
              <w:rPr>
                <w:sz w:val="20"/>
              </w:rPr>
              <w:t>17.21</w:t>
            </w:r>
          </w:p>
        </w:tc>
        <w:tc>
          <w:tcPr>
            <w:tcW w:w="2635" w:type="dxa"/>
            <w:tcBorders>
              <w:left w:val="single" w:sz="12" w:space="0" w:color="auto"/>
              <w:right w:val="single" w:sz="12" w:space="0" w:color="auto"/>
            </w:tcBorders>
          </w:tcPr>
          <w:p w14:paraId="48D4879F" w14:textId="07BCD56D" w:rsidR="00F06A59" w:rsidRPr="004B2793" w:rsidRDefault="00F06A59" w:rsidP="00F06A59">
            <w:pPr>
              <w:pStyle w:val="TAL"/>
              <w:rPr>
                <w:sz w:val="20"/>
              </w:rPr>
            </w:pPr>
            <w:r w:rsidRPr="004A74DB">
              <w:rPr>
                <w:sz w:val="20"/>
              </w:rPr>
              <w:t xml:space="preserve">PAP/CHAP protocols usage in 5GS </w:t>
            </w:r>
            <w:r w:rsidRPr="004A74DB">
              <w:rPr>
                <w:color w:val="0000FF"/>
                <w:sz w:val="20"/>
              </w:rPr>
              <w:t>[PAP_CHAP]</w:t>
            </w:r>
          </w:p>
        </w:tc>
        <w:tc>
          <w:tcPr>
            <w:tcW w:w="746" w:type="dxa"/>
            <w:tcBorders>
              <w:left w:val="single" w:sz="12" w:space="0" w:color="auto"/>
              <w:right w:val="single" w:sz="12" w:space="0" w:color="auto"/>
            </w:tcBorders>
          </w:tcPr>
          <w:p w14:paraId="1C63AAF7"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6A29528"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1640E7B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30521B4"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06EADD45" w14:textId="37C380FA" w:rsidR="00F06A59" w:rsidRDefault="00F06A59" w:rsidP="00F06A59">
            <w:pPr>
              <w:pStyle w:val="TAL"/>
              <w:rPr>
                <w:sz w:val="20"/>
              </w:rPr>
            </w:pPr>
          </w:p>
        </w:tc>
      </w:tr>
      <w:tr w:rsidR="00F06A59" w:rsidRPr="002F2600" w14:paraId="19F814A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6CE932D" w14:textId="2B848BEE" w:rsidR="00F06A59" w:rsidRPr="00810E27" w:rsidRDefault="00F06A59" w:rsidP="00F06A59">
            <w:pPr>
              <w:pStyle w:val="TAL"/>
              <w:rPr>
                <w:sz w:val="20"/>
              </w:rPr>
            </w:pPr>
            <w:r w:rsidRPr="004A74DB">
              <w:rPr>
                <w:sz w:val="20"/>
              </w:rPr>
              <w:t>17.22</w:t>
            </w:r>
          </w:p>
        </w:tc>
        <w:tc>
          <w:tcPr>
            <w:tcW w:w="2635" w:type="dxa"/>
            <w:tcBorders>
              <w:left w:val="single" w:sz="12" w:space="0" w:color="auto"/>
              <w:right w:val="single" w:sz="12" w:space="0" w:color="auto"/>
            </w:tcBorders>
            <w:shd w:val="clear" w:color="auto" w:fill="D9D9D9" w:themeFill="background1" w:themeFillShade="D9"/>
          </w:tcPr>
          <w:p w14:paraId="0DF0E81D" w14:textId="66DB96DB" w:rsidR="00F06A59" w:rsidRPr="004B2793" w:rsidRDefault="00F06A59" w:rsidP="00F06A59">
            <w:pPr>
              <w:pStyle w:val="TAL"/>
              <w:rPr>
                <w:sz w:val="20"/>
              </w:rPr>
            </w:pPr>
            <w:r w:rsidRPr="004A74DB">
              <w:rPr>
                <w:sz w:val="20"/>
              </w:rPr>
              <w:t xml:space="preserve">Service-based support for SMS in 5GC </w:t>
            </w:r>
            <w:r w:rsidRPr="004A74DB">
              <w:rPr>
                <w:color w:val="0000FF"/>
                <w:sz w:val="20"/>
              </w:rPr>
              <w:t>[SMS_SBI]</w:t>
            </w:r>
          </w:p>
        </w:tc>
        <w:tc>
          <w:tcPr>
            <w:tcW w:w="746" w:type="dxa"/>
            <w:tcBorders>
              <w:left w:val="single" w:sz="12" w:space="0" w:color="auto"/>
              <w:right w:val="single" w:sz="12" w:space="0" w:color="auto"/>
            </w:tcBorders>
            <w:shd w:val="clear" w:color="auto" w:fill="D9D9D9" w:themeFill="background1" w:themeFillShade="D9"/>
          </w:tcPr>
          <w:p w14:paraId="6E054DF0"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C8BF33C" w14:textId="28B4C280"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7FFF392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D40B71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6BD5F26" w14:textId="69F8DB70" w:rsidR="00F06A59" w:rsidRDefault="00F06A59" w:rsidP="00F06A59">
            <w:pPr>
              <w:pStyle w:val="TAL"/>
              <w:rPr>
                <w:sz w:val="20"/>
              </w:rPr>
            </w:pPr>
          </w:p>
        </w:tc>
      </w:tr>
      <w:tr w:rsidR="00F06A59" w:rsidRPr="002F2600" w14:paraId="4218523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D3C9744" w14:textId="0C9DBB55" w:rsidR="00F06A59" w:rsidRPr="00810E27" w:rsidRDefault="00F06A59" w:rsidP="00F06A59">
            <w:pPr>
              <w:pStyle w:val="TAL"/>
              <w:rPr>
                <w:sz w:val="20"/>
              </w:rPr>
            </w:pPr>
            <w:r w:rsidRPr="004A74DB">
              <w:rPr>
                <w:sz w:val="20"/>
              </w:rPr>
              <w:t>17.23</w:t>
            </w:r>
          </w:p>
        </w:tc>
        <w:tc>
          <w:tcPr>
            <w:tcW w:w="2635" w:type="dxa"/>
            <w:tcBorders>
              <w:left w:val="single" w:sz="12" w:space="0" w:color="auto"/>
              <w:right w:val="single" w:sz="12" w:space="0" w:color="auto"/>
            </w:tcBorders>
            <w:shd w:val="clear" w:color="auto" w:fill="D9D9D9" w:themeFill="background1" w:themeFillShade="D9"/>
          </w:tcPr>
          <w:p w14:paraId="7883F4AD" w14:textId="1BCD617D" w:rsidR="00F06A59" w:rsidRPr="00810E27" w:rsidRDefault="00F06A59" w:rsidP="00F06A59">
            <w:pPr>
              <w:pStyle w:val="TAL"/>
              <w:rPr>
                <w:sz w:val="20"/>
              </w:rPr>
            </w:pPr>
            <w:r w:rsidRPr="004A74DB">
              <w:rPr>
                <w:sz w:val="20"/>
              </w:rPr>
              <w:t xml:space="preserve">Enhancement of Inter-PLMN Roaming </w:t>
            </w:r>
            <w:r w:rsidRPr="004A74DB">
              <w:rPr>
                <w:color w:val="0000FF"/>
                <w:sz w:val="20"/>
              </w:rPr>
              <w:t>[</w:t>
            </w:r>
            <w:proofErr w:type="spellStart"/>
            <w:r w:rsidRPr="004A74DB">
              <w:rPr>
                <w:color w:val="0000FF"/>
                <w:sz w:val="20"/>
              </w:rPr>
              <w:t>EoIPR</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94E7D0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31FF3EC" w14:textId="39967993"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BDD985A"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F2A729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ABFAE" w14:textId="0B074011" w:rsidR="00F06A59" w:rsidRDefault="00F06A59" w:rsidP="00F06A59">
            <w:pPr>
              <w:pStyle w:val="TAL"/>
              <w:rPr>
                <w:sz w:val="20"/>
              </w:rPr>
            </w:pPr>
          </w:p>
        </w:tc>
      </w:tr>
      <w:tr w:rsidR="00F06A59" w:rsidRPr="002F2600" w14:paraId="2CEB1CB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3A1730A5" w14:textId="76BD1340" w:rsidR="00F06A59" w:rsidRPr="00810E27" w:rsidRDefault="00F06A59" w:rsidP="00F06A59">
            <w:pPr>
              <w:pStyle w:val="TAL"/>
              <w:rPr>
                <w:sz w:val="20"/>
              </w:rPr>
            </w:pPr>
            <w:r w:rsidRPr="004A74DB">
              <w:rPr>
                <w:sz w:val="20"/>
              </w:rPr>
              <w:t>17.24</w:t>
            </w:r>
          </w:p>
        </w:tc>
        <w:tc>
          <w:tcPr>
            <w:tcW w:w="2635" w:type="dxa"/>
            <w:tcBorders>
              <w:left w:val="single" w:sz="12" w:space="0" w:color="auto"/>
              <w:right w:val="single" w:sz="12" w:space="0" w:color="auto"/>
            </w:tcBorders>
            <w:shd w:val="clear" w:color="auto" w:fill="D9D9D9" w:themeFill="background1" w:themeFillShade="D9"/>
          </w:tcPr>
          <w:p w14:paraId="26B1FEE9" w14:textId="4A52043C" w:rsidR="00F06A59" w:rsidRPr="00F37F5A" w:rsidRDefault="00F06A59" w:rsidP="00F06A59">
            <w:pPr>
              <w:pStyle w:val="TAL"/>
              <w:rPr>
                <w:sz w:val="20"/>
              </w:rPr>
            </w:pPr>
            <w:r w:rsidRPr="004A74DB">
              <w:rPr>
                <w:sz w:val="20"/>
              </w:rPr>
              <w:t xml:space="preserve">Mission Critical system migration and interconnection </w:t>
            </w:r>
            <w:r w:rsidRPr="004A74DB">
              <w:rPr>
                <w:color w:val="0000FF"/>
                <w:sz w:val="20"/>
              </w:rPr>
              <w:t>[MCSMI_CT]</w:t>
            </w:r>
          </w:p>
        </w:tc>
        <w:tc>
          <w:tcPr>
            <w:tcW w:w="746" w:type="dxa"/>
            <w:tcBorders>
              <w:left w:val="single" w:sz="12" w:space="0" w:color="auto"/>
              <w:right w:val="single" w:sz="12" w:space="0" w:color="auto"/>
            </w:tcBorders>
            <w:shd w:val="clear" w:color="auto" w:fill="D9D9D9" w:themeFill="background1" w:themeFillShade="D9"/>
          </w:tcPr>
          <w:p w14:paraId="158D09BD"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5EBB4A03" w14:textId="5CC2C468"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2133153"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5582DF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E9583E" w14:textId="303180A0" w:rsidR="00F06A59" w:rsidRDefault="00F06A59" w:rsidP="00F06A59">
            <w:pPr>
              <w:pStyle w:val="TAL"/>
              <w:rPr>
                <w:sz w:val="20"/>
              </w:rPr>
            </w:pPr>
          </w:p>
        </w:tc>
      </w:tr>
      <w:tr w:rsidR="00F06A59" w:rsidRPr="002F2600" w14:paraId="1541F9C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2BA4CCF" w14:textId="11FBAD8A" w:rsidR="00F06A59" w:rsidRPr="00810E27" w:rsidRDefault="00F06A59" w:rsidP="00F06A59">
            <w:pPr>
              <w:pStyle w:val="TAL"/>
              <w:rPr>
                <w:sz w:val="20"/>
              </w:rPr>
            </w:pPr>
            <w:r w:rsidRPr="004A74DB">
              <w:rPr>
                <w:sz w:val="20"/>
              </w:rPr>
              <w:t>17.25</w:t>
            </w:r>
          </w:p>
        </w:tc>
        <w:tc>
          <w:tcPr>
            <w:tcW w:w="2635" w:type="dxa"/>
            <w:tcBorders>
              <w:left w:val="single" w:sz="12" w:space="0" w:color="auto"/>
              <w:right w:val="single" w:sz="12" w:space="0" w:color="auto"/>
            </w:tcBorders>
            <w:shd w:val="clear" w:color="auto" w:fill="D9D9D9" w:themeFill="background1" w:themeFillShade="D9"/>
          </w:tcPr>
          <w:p w14:paraId="50218C59" w14:textId="6AEA253F" w:rsidR="00F06A59" w:rsidRPr="00810E27" w:rsidRDefault="00F06A59" w:rsidP="00F06A59">
            <w:pPr>
              <w:pStyle w:val="TAL"/>
              <w:rPr>
                <w:sz w:val="20"/>
              </w:rPr>
            </w:pPr>
            <w:r w:rsidRPr="004A74DB">
              <w:rPr>
                <w:sz w:val="20"/>
              </w:rPr>
              <w:t xml:space="preserve">CT aspects of Integration of GBA into SBA </w:t>
            </w:r>
            <w:r w:rsidRPr="004A74DB">
              <w:rPr>
                <w:color w:val="0000FF"/>
                <w:sz w:val="20"/>
              </w:rPr>
              <w:t>[GBA_5G]</w:t>
            </w:r>
          </w:p>
        </w:tc>
        <w:tc>
          <w:tcPr>
            <w:tcW w:w="746" w:type="dxa"/>
            <w:tcBorders>
              <w:left w:val="single" w:sz="12" w:space="0" w:color="auto"/>
              <w:right w:val="single" w:sz="12" w:space="0" w:color="auto"/>
            </w:tcBorders>
            <w:shd w:val="clear" w:color="auto" w:fill="D9D9D9" w:themeFill="background1" w:themeFillShade="D9"/>
          </w:tcPr>
          <w:p w14:paraId="3212026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77F41677" w14:textId="36F5B8FA"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0ED1A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58D1E2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1CB7486" w14:textId="762059A8" w:rsidR="00F06A59" w:rsidRDefault="00F06A59" w:rsidP="00F06A59">
            <w:pPr>
              <w:pStyle w:val="TAL"/>
            </w:pPr>
          </w:p>
        </w:tc>
      </w:tr>
      <w:tr w:rsidR="00F06A59" w:rsidRPr="002F2600" w14:paraId="2FB568C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F18B4AB" w14:textId="2FA9EF2D" w:rsidR="00F06A59" w:rsidRPr="00810E27" w:rsidRDefault="00F06A59" w:rsidP="00F06A59">
            <w:pPr>
              <w:pStyle w:val="TAL"/>
              <w:rPr>
                <w:sz w:val="20"/>
              </w:rPr>
            </w:pPr>
            <w:r w:rsidRPr="004A74DB">
              <w:rPr>
                <w:sz w:val="20"/>
              </w:rPr>
              <w:t>17.26</w:t>
            </w:r>
          </w:p>
        </w:tc>
        <w:tc>
          <w:tcPr>
            <w:tcW w:w="2635" w:type="dxa"/>
            <w:tcBorders>
              <w:left w:val="single" w:sz="12" w:space="0" w:color="auto"/>
              <w:right w:val="single" w:sz="12" w:space="0" w:color="auto"/>
            </w:tcBorders>
            <w:shd w:val="clear" w:color="auto" w:fill="D9D9D9" w:themeFill="background1" w:themeFillShade="D9"/>
          </w:tcPr>
          <w:p w14:paraId="11D7C862" w14:textId="08E4AD2E" w:rsidR="00F06A59" w:rsidRPr="00810E27" w:rsidRDefault="00F06A59" w:rsidP="00F06A59">
            <w:pPr>
              <w:pStyle w:val="TAL"/>
              <w:rPr>
                <w:sz w:val="20"/>
              </w:rPr>
            </w:pPr>
            <w:r w:rsidRPr="004A74DB">
              <w:rPr>
                <w:sz w:val="20"/>
              </w:rPr>
              <w:t xml:space="preserve">Reliable Data Service Serialization Indication </w:t>
            </w:r>
            <w:r w:rsidRPr="004A74DB">
              <w:rPr>
                <w:color w:val="0000FF"/>
                <w:sz w:val="20"/>
              </w:rPr>
              <w:t>[RDSSI_CT]</w:t>
            </w:r>
          </w:p>
        </w:tc>
        <w:tc>
          <w:tcPr>
            <w:tcW w:w="746" w:type="dxa"/>
            <w:tcBorders>
              <w:left w:val="single" w:sz="12" w:space="0" w:color="auto"/>
              <w:right w:val="single" w:sz="12" w:space="0" w:color="auto"/>
            </w:tcBorders>
            <w:shd w:val="clear" w:color="auto" w:fill="D9D9D9" w:themeFill="background1" w:themeFillShade="D9"/>
          </w:tcPr>
          <w:p w14:paraId="1E2F1D4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0835084" w14:textId="0BC61794"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8B48703"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0AC3443"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95DD4B1" w14:textId="521C7293" w:rsidR="00F06A59" w:rsidRDefault="00F06A59" w:rsidP="00F06A59">
            <w:pPr>
              <w:pStyle w:val="TAL"/>
            </w:pPr>
          </w:p>
        </w:tc>
      </w:tr>
      <w:tr w:rsidR="00F06A59" w:rsidRPr="002F2600" w14:paraId="2DDD948E" w14:textId="77777777" w:rsidTr="00810E27">
        <w:trPr>
          <w:trHeight w:val="305"/>
        </w:trPr>
        <w:tc>
          <w:tcPr>
            <w:tcW w:w="975" w:type="dxa"/>
            <w:tcBorders>
              <w:left w:val="single" w:sz="12" w:space="0" w:color="auto"/>
              <w:right w:val="single" w:sz="12" w:space="0" w:color="auto"/>
            </w:tcBorders>
          </w:tcPr>
          <w:p w14:paraId="5D81C2BB" w14:textId="3AA58004" w:rsidR="00F06A59" w:rsidRPr="00810E27" w:rsidRDefault="00F06A59" w:rsidP="00F06A59">
            <w:pPr>
              <w:pStyle w:val="TAL"/>
              <w:rPr>
                <w:sz w:val="20"/>
              </w:rPr>
            </w:pPr>
            <w:r w:rsidRPr="004A74DB">
              <w:rPr>
                <w:sz w:val="20"/>
              </w:rPr>
              <w:t>17.27</w:t>
            </w:r>
          </w:p>
        </w:tc>
        <w:tc>
          <w:tcPr>
            <w:tcW w:w="2635" w:type="dxa"/>
            <w:tcBorders>
              <w:left w:val="single" w:sz="12" w:space="0" w:color="auto"/>
              <w:right w:val="single" w:sz="12" w:space="0" w:color="auto"/>
            </w:tcBorders>
          </w:tcPr>
          <w:p w14:paraId="5618665C" w14:textId="2AA66899" w:rsidR="00F06A59" w:rsidRPr="00810E27" w:rsidRDefault="00F06A59" w:rsidP="00F06A59">
            <w:pPr>
              <w:pStyle w:val="TAL"/>
              <w:rPr>
                <w:sz w:val="20"/>
              </w:rPr>
            </w:pPr>
            <w:r w:rsidRPr="004A74DB">
              <w:rPr>
                <w:sz w:val="20"/>
              </w:rPr>
              <w:t xml:space="preserve">CT aspects for Enabling Edge Applications </w:t>
            </w:r>
            <w:r w:rsidRPr="004A74DB">
              <w:rPr>
                <w:color w:val="0000FF"/>
                <w:sz w:val="20"/>
              </w:rPr>
              <w:t>[EDGEAPP]</w:t>
            </w:r>
          </w:p>
        </w:tc>
        <w:tc>
          <w:tcPr>
            <w:tcW w:w="746" w:type="dxa"/>
            <w:tcBorders>
              <w:left w:val="single" w:sz="12" w:space="0" w:color="auto"/>
              <w:right w:val="single" w:sz="12" w:space="0" w:color="auto"/>
            </w:tcBorders>
          </w:tcPr>
          <w:p w14:paraId="011BBCE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029B4F8"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B104E8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3BA1A4D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433D9DDA" w14:textId="6237BFE0" w:rsidR="00F06A59" w:rsidRDefault="00F06A59" w:rsidP="00F06A59">
            <w:pPr>
              <w:pStyle w:val="TAL"/>
            </w:pPr>
          </w:p>
        </w:tc>
      </w:tr>
      <w:tr w:rsidR="00F06A59" w:rsidRPr="002F2600" w14:paraId="7C8A28B7" w14:textId="77777777" w:rsidTr="00810E27">
        <w:trPr>
          <w:trHeight w:val="305"/>
        </w:trPr>
        <w:tc>
          <w:tcPr>
            <w:tcW w:w="975" w:type="dxa"/>
            <w:tcBorders>
              <w:left w:val="single" w:sz="12" w:space="0" w:color="auto"/>
              <w:right w:val="single" w:sz="12" w:space="0" w:color="auto"/>
            </w:tcBorders>
          </w:tcPr>
          <w:p w14:paraId="2898D5B1" w14:textId="35A8B8D2" w:rsidR="00F06A59" w:rsidRPr="00810E27" w:rsidRDefault="00F06A59" w:rsidP="00F06A59">
            <w:pPr>
              <w:pStyle w:val="TAL"/>
              <w:rPr>
                <w:sz w:val="20"/>
              </w:rPr>
            </w:pPr>
            <w:r w:rsidRPr="004A74DB">
              <w:rPr>
                <w:sz w:val="20"/>
              </w:rPr>
              <w:t>17.28</w:t>
            </w:r>
          </w:p>
        </w:tc>
        <w:tc>
          <w:tcPr>
            <w:tcW w:w="2635" w:type="dxa"/>
            <w:tcBorders>
              <w:left w:val="single" w:sz="12" w:space="0" w:color="auto"/>
              <w:right w:val="single" w:sz="12" w:space="0" w:color="auto"/>
            </w:tcBorders>
          </w:tcPr>
          <w:p w14:paraId="0A4AB36E" w14:textId="080F8102" w:rsidR="00F06A59" w:rsidRDefault="00F06A59" w:rsidP="00F06A59">
            <w:pPr>
              <w:pStyle w:val="TAL"/>
              <w:rPr>
                <w:sz w:val="20"/>
              </w:rPr>
            </w:pPr>
            <w:r w:rsidRPr="004A74DB">
              <w:rPr>
                <w:sz w:val="20"/>
              </w:rPr>
              <w:t xml:space="preserve">CT aspects of </w:t>
            </w:r>
            <w:proofErr w:type="spellStart"/>
            <w:r w:rsidRPr="004A74DB">
              <w:rPr>
                <w:sz w:val="20"/>
              </w:rPr>
              <w:t>eNPN</w:t>
            </w:r>
            <w:proofErr w:type="spellEnd"/>
            <w:r w:rsidRPr="004A74DB">
              <w:rPr>
                <w:sz w:val="20"/>
              </w:rPr>
              <w:t xml:space="preserve"> </w:t>
            </w:r>
            <w:r w:rsidRPr="004A74DB">
              <w:rPr>
                <w:color w:val="0000FF"/>
                <w:sz w:val="20"/>
              </w:rPr>
              <w:t>[</w:t>
            </w:r>
            <w:proofErr w:type="spellStart"/>
            <w:r w:rsidRPr="004A74DB">
              <w:rPr>
                <w:color w:val="0000FF"/>
                <w:sz w:val="20"/>
              </w:rPr>
              <w:t>eNPN</w:t>
            </w:r>
            <w:proofErr w:type="spellEnd"/>
            <w:r w:rsidRPr="004A74DB">
              <w:rPr>
                <w:color w:val="0000FF"/>
                <w:sz w:val="20"/>
              </w:rPr>
              <w:t>]</w:t>
            </w:r>
          </w:p>
        </w:tc>
        <w:tc>
          <w:tcPr>
            <w:tcW w:w="746" w:type="dxa"/>
            <w:tcBorders>
              <w:left w:val="single" w:sz="12" w:space="0" w:color="auto"/>
              <w:right w:val="single" w:sz="12" w:space="0" w:color="auto"/>
            </w:tcBorders>
          </w:tcPr>
          <w:p w14:paraId="6ED24B6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4A41427"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5A5CC58"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749D444D"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50523362" w14:textId="0FC8D20A" w:rsidR="00F06A59" w:rsidRDefault="00F06A59" w:rsidP="00F06A59">
            <w:pPr>
              <w:pStyle w:val="TAL"/>
            </w:pPr>
          </w:p>
        </w:tc>
      </w:tr>
      <w:tr w:rsidR="00F06A59" w:rsidRPr="002F2600" w14:paraId="70C3CA71" w14:textId="77777777" w:rsidTr="00810E27">
        <w:trPr>
          <w:trHeight w:val="305"/>
        </w:trPr>
        <w:tc>
          <w:tcPr>
            <w:tcW w:w="975" w:type="dxa"/>
            <w:tcBorders>
              <w:left w:val="single" w:sz="12" w:space="0" w:color="auto"/>
              <w:right w:val="single" w:sz="12" w:space="0" w:color="auto"/>
            </w:tcBorders>
          </w:tcPr>
          <w:p w14:paraId="5B48E6D2" w14:textId="62E91D8B" w:rsidR="00F06A59" w:rsidRPr="00810E27" w:rsidRDefault="00F06A59" w:rsidP="00F06A59">
            <w:pPr>
              <w:pStyle w:val="TAL"/>
              <w:rPr>
                <w:sz w:val="20"/>
              </w:rPr>
            </w:pPr>
            <w:r w:rsidRPr="004A74DB">
              <w:rPr>
                <w:sz w:val="20"/>
              </w:rPr>
              <w:t>17.29</w:t>
            </w:r>
          </w:p>
        </w:tc>
        <w:tc>
          <w:tcPr>
            <w:tcW w:w="2635" w:type="dxa"/>
            <w:tcBorders>
              <w:left w:val="single" w:sz="12" w:space="0" w:color="auto"/>
              <w:right w:val="single" w:sz="12" w:space="0" w:color="auto"/>
            </w:tcBorders>
          </w:tcPr>
          <w:p w14:paraId="16CBE753" w14:textId="5E7D9A30" w:rsidR="00F06A59" w:rsidRDefault="00F06A59" w:rsidP="00F06A59">
            <w:pPr>
              <w:pStyle w:val="TAL"/>
              <w:rPr>
                <w:sz w:val="20"/>
              </w:rPr>
            </w:pPr>
            <w:r w:rsidRPr="004A74DB">
              <w:rPr>
                <w:sz w:val="20"/>
              </w:rPr>
              <w:t xml:space="preserve">CT aspects of 5G_eLCS_ph2 </w:t>
            </w:r>
            <w:r w:rsidRPr="004A74DB">
              <w:rPr>
                <w:color w:val="0000FF"/>
                <w:sz w:val="20"/>
              </w:rPr>
              <w:t>[5G_eLCS_ph2]</w:t>
            </w:r>
          </w:p>
        </w:tc>
        <w:tc>
          <w:tcPr>
            <w:tcW w:w="746" w:type="dxa"/>
            <w:tcBorders>
              <w:left w:val="single" w:sz="12" w:space="0" w:color="auto"/>
              <w:right w:val="single" w:sz="12" w:space="0" w:color="auto"/>
            </w:tcBorders>
          </w:tcPr>
          <w:p w14:paraId="2776173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8669949"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131377B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6CE4540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0E79C694" w14:textId="262E7F0F" w:rsidR="00F06A59" w:rsidRDefault="00F06A59" w:rsidP="00F06A59">
            <w:pPr>
              <w:pStyle w:val="TAL"/>
            </w:pPr>
          </w:p>
        </w:tc>
      </w:tr>
      <w:tr w:rsidR="00F06A59" w:rsidRPr="002F2600" w14:paraId="7D8A77A9" w14:textId="77777777" w:rsidTr="00810E27">
        <w:trPr>
          <w:trHeight w:val="305"/>
        </w:trPr>
        <w:tc>
          <w:tcPr>
            <w:tcW w:w="975" w:type="dxa"/>
            <w:tcBorders>
              <w:left w:val="single" w:sz="12" w:space="0" w:color="auto"/>
              <w:right w:val="single" w:sz="12" w:space="0" w:color="auto"/>
            </w:tcBorders>
          </w:tcPr>
          <w:p w14:paraId="223A5779" w14:textId="3BFB2258" w:rsidR="00F06A59" w:rsidRPr="00810E27" w:rsidRDefault="00F06A59" w:rsidP="00F06A59">
            <w:pPr>
              <w:pStyle w:val="TAL"/>
              <w:rPr>
                <w:sz w:val="20"/>
              </w:rPr>
            </w:pPr>
            <w:r w:rsidRPr="004A74DB">
              <w:rPr>
                <w:sz w:val="20"/>
              </w:rPr>
              <w:t>17.30</w:t>
            </w:r>
          </w:p>
        </w:tc>
        <w:tc>
          <w:tcPr>
            <w:tcW w:w="2635" w:type="dxa"/>
            <w:tcBorders>
              <w:left w:val="single" w:sz="12" w:space="0" w:color="auto"/>
              <w:right w:val="single" w:sz="12" w:space="0" w:color="auto"/>
            </w:tcBorders>
          </w:tcPr>
          <w:p w14:paraId="333A91B4" w14:textId="30753FE8" w:rsidR="00F06A59" w:rsidRDefault="00F06A59" w:rsidP="00F06A59">
            <w:pPr>
              <w:pStyle w:val="TAL"/>
              <w:rPr>
                <w:sz w:val="20"/>
              </w:rPr>
            </w:pPr>
            <w:r w:rsidRPr="004A74DB">
              <w:rPr>
                <w:sz w:val="20"/>
              </w:rPr>
              <w:t xml:space="preserve">CT aspects for ID_UAS </w:t>
            </w:r>
            <w:r w:rsidRPr="004A74DB">
              <w:rPr>
                <w:color w:val="0000FF"/>
                <w:sz w:val="20"/>
              </w:rPr>
              <w:t>[ID_UAS]</w:t>
            </w:r>
          </w:p>
        </w:tc>
        <w:tc>
          <w:tcPr>
            <w:tcW w:w="746" w:type="dxa"/>
            <w:tcBorders>
              <w:left w:val="single" w:sz="12" w:space="0" w:color="auto"/>
              <w:right w:val="single" w:sz="12" w:space="0" w:color="auto"/>
            </w:tcBorders>
          </w:tcPr>
          <w:p w14:paraId="68F46A9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03A96E7C"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16003FCD"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229C4A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60D59A39" w14:textId="60CD297B" w:rsidR="00F06A59" w:rsidRDefault="00F06A59" w:rsidP="00F06A59">
            <w:pPr>
              <w:pStyle w:val="TAL"/>
            </w:pPr>
          </w:p>
        </w:tc>
      </w:tr>
      <w:tr w:rsidR="00F06A59" w:rsidRPr="002F2600" w14:paraId="27B4CF35" w14:textId="77777777" w:rsidTr="00810E27">
        <w:trPr>
          <w:trHeight w:val="305"/>
        </w:trPr>
        <w:tc>
          <w:tcPr>
            <w:tcW w:w="975" w:type="dxa"/>
            <w:tcBorders>
              <w:left w:val="single" w:sz="12" w:space="0" w:color="auto"/>
              <w:right w:val="single" w:sz="12" w:space="0" w:color="auto"/>
            </w:tcBorders>
          </w:tcPr>
          <w:p w14:paraId="441D915F" w14:textId="25DCBC8B" w:rsidR="00F06A59" w:rsidRPr="00810E27" w:rsidRDefault="00F06A59" w:rsidP="00F06A59">
            <w:pPr>
              <w:pStyle w:val="TAL"/>
              <w:rPr>
                <w:sz w:val="20"/>
              </w:rPr>
            </w:pPr>
            <w:r w:rsidRPr="004A74DB">
              <w:rPr>
                <w:sz w:val="20"/>
              </w:rPr>
              <w:t>17.31</w:t>
            </w:r>
          </w:p>
        </w:tc>
        <w:tc>
          <w:tcPr>
            <w:tcW w:w="2635" w:type="dxa"/>
            <w:tcBorders>
              <w:left w:val="single" w:sz="12" w:space="0" w:color="auto"/>
              <w:right w:val="single" w:sz="12" w:space="0" w:color="auto"/>
            </w:tcBorders>
          </w:tcPr>
          <w:p w14:paraId="3D5EB078" w14:textId="69A79989" w:rsidR="00F06A59" w:rsidRDefault="00F06A59" w:rsidP="00F06A59">
            <w:pPr>
              <w:pStyle w:val="TAL"/>
              <w:rPr>
                <w:sz w:val="20"/>
              </w:rPr>
            </w:pPr>
            <w:r w:rsidRPr="004A74DB">
              <w:rPr>
                <w:sz w:val="20"/>
              </w:rPr>
              <w:t xml:space="preserve">CT aspects of support of enhanced Industrial IoT </w:t>
            </w:r>
            <w:r w:rsidRPr="004A74DB">
              <w:rPr>
                <w:color w:val="0000FF"/>
                <w:sz w:val="20"/>
              </w:rPr>
              <w:t>[</w:t>
            </w:r>
            <w:proofErr w:type="spellStart"/>
            <w:r w:rsidRPr="004A74DB">
              <w:rPr>
                <w:color w:val="0000FF"/>
                <w:sz w:val="20"/>
              </w:rPr>
              <w:t>IIoT</w:t>
            </w:r>
            <w:proofErr w:type="spellEnd"/>
            <w:r w:rsidRPr="004A74DB">
              <w:rPr>
                <w:color w:val="0000FF"/>
                <w:sz w:val="20"/>
              </w:rPr>
              <w:t>]</w:t>
            </w:r>
          </w:p>
        </w:tc>
        <w:tc>
          <w:tcPr>
            <w:tcW w:w="746" w:type="dxa"/>
            <w:tcBorders>
              <w:left w:val="single" w:sz="12" w:space="0" w:color="auto"/>
              <w:right w:val="single" w:sz="12" w:space="0" w:color="auto"/>
            </w:tcBorders>
          </w:tcPr>
          <w:p w14:paraId="74A4C5F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04B2417"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0DB4695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D39E022"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105854AB" w14:textId="39BD3504" w:rsidR="00F06A59" w:rsidRDefault="00F06A59" w:rsidP="00F06A59">
            <w:pPr>
              <w:pStyle w:val="TAL"/>
            </w:pPr>
          </w:p>
        </w:tc>
      </w:tr>
      <w:tr w:rsidR="00F06A59" w:rsidRPr="002F2600" w14:paraId="2BC8BE13" w14:textId="77777777" w:rsidTr="00810E27">
        <w:trPr>
          <w:trHeight w:val="305"/>
        </w:trPr>
        <w:tc>
          <w:tcPr>
            <w:tcW w:w="975" w:type="dxa"/>
            <w:tcBorders>
              <w:left w:val="single" w:sz="12" w:space="0" w:color="auto"/>
              <w:right w:val="single" w:sz="12" w:space="0" w:color="auto"/>
            </w:tcBorders>
          </w:tcPr>
          <w:p w14:paraId="5E7DE8BD" w14:textId="44D73215" w:rsidR="00F06A59" w:rsidRPr="00810E27" w:rsidRDefault="00F06A59" w:rsidP="00F06A59">
            <w:pPr>
              <w:pStyle w:val="TAL"/>
              <w:rPr>
                <w:sz w:val="20"/>
              </w:rPr>
            </w:pPr>
            <w:r w:rsidRPr="004A74DB">
              <w:rPr>
                <w:sz w:val="20"/>
              </w:rPr>
              <w:t>17.32</w:t>
            </w:r>
          </w:p>
        </w:tc>
        <w:tc>
          <w:tcPr>
            <w:tcW w:w="2635" w:type="dxa"/>
            <w:tcBorders>
              <w:left w:val="single" w:sz="12" w:space="0" w:color="auto"/>
              <w:right w:val="single" w:sz="12" w:space="0" w:color="auto"/>
            </w:tcBorders>
          </w:tcPr>
          <w:p w14:paraId="1F567540" w14:textId="09CE3C19" w:rsidR="00F06A59" w:rsidRPr="00810E27" w:rsidRDefault="00F06A59" w:rsidP="00F06A59">
            <w:pPr>
              <w:pStyle w:val="TAL"/>
              <w:rPr>
                <w:sz w:val="20"/>
              </w:rPr>
            </w:pPr>
            <w:r w:rsidRPr="004A74DB">
              <w:rPr>
                <w:sz w:val="20"/>
              </w:rPr>
              <w:t xml:space="preserve">CT aspects of eV2XAPP </w:t>
            </w:r>
            <w:r w:rsidRPr="004A74DB">
              <w:rPr>
                <w:color w:val="0000FF"/>
                <w:sz w:val="20"/>
              </w:rPr>
              <w:t>[eV2XAPP]</w:t>
            </w:r>
          </w:p>
        </w:tc>
        <w:tc>
          <w:tcPr>
            <w:tcW w:w="746" w:type="dxa"/>
            <w:tcBorders>
              <w:left w:val="single" w:sz="12" w:space="0" w:color="auto"/>
              <w:right w:val="single" w:sz="12" w:space="0" w:color="auto"/>
            </w:tcBorders>
          </w:tcPr>
          <w:p w14:paraId="52DCE2E1"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F8A847"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245CA42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1111550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60F82C4F" w14:textId="2AA7B26C" w:rsidR="00F06A59" w:rsidRDefault="00F06A59" w:rsidP="00F06A59">
            <w:pPr>
              <w:pStyle w:val="TAL"/>
            </w:pPr>
          </w:p>
        </w:tc>
      </w:tr>
      <w:tr w:rsidR="00F06A59" w:rsidRPr="002F2600" w14:paraId="3FB7C3E8" w14:textId="77777777" w:rsidTr="00810E27">
        <w:trPr>
          <w:trHeight w:val="305"/>
        </w:trPr>
        <w:tc>
          <w:tcPr>
            <w:tcW w:w="975" w:type="dxa"/>
            <w:tcBorders>
              <w:left w:val="single" w:sz="12" w:space="0" w:color="auto"/>
              <w:right w:val="single" w:sz="12" w:space="0" w:color="auto"/>
            </w:tcBorders>
          </w:tcPr>
          <w:p w14:paraId="4F309D8B" w14:textId="1B20FB89" w:rsidR="00F06A59" w:rsidRPr="00810E27" w:rsidRDefault="00F06A59" w:rsidP="00F06A59">
            <w:pPr>
              <w:pStyle w:val="TAL"/>
              <w:rPr>
                <w:sz w:val="20"/>
              </w:rPr>
            </w:pPr>
            <w:r w:rsidRPr="004A74DB">
              <w:rPr>
                <w:sz w:val="20"/>
              </w:rPr>
              <w:t>17.33</w:t>
            </w:r>
          </w:p>
        </w:tc>
        <w:tc>
          <w:tcPr>
            <w:tcW w:w="2635" w:type="dxa"/>
            <w:tcBorders>
              <w:left w:val="single" w:sz="12" w:space="0" w:color="auto"/>
              <w:right w:val="single" w:sz="12" w:space="0" w:color="auto"/>
            </w:tcBorders>
          </w:tcPr>
          <w:p w14:paraId="1718B1A5" w14:textId="539F9C35" w:rsidR="00F06A59" w:rsidRPr="00810E27" w:rsidRDefault="00F06A59" w:rsidP="00F06A59">
            <w:pPr>
              <w:pStyle w:val="TAL"/>
              <w:rPr>
                <w:sz w:val="20"/>
              </w:rPr>
            </w:pPr>
            <w:r w:rsidRPr="004A74DB">
              <w:rPr>
                <w:sz w:val="20"/>
              </w:rPr>
              <w:t xml:space="preserve">CT aspects of 5G </w:t>
            </w:r>
            <w:proofErr w:type="spellStart"/>
            <w:r w:rsidRPr="004A74DB">
              <w:rPr>
                <w:sz w:val="20"/>
              </w:rPr>
              <w:t>eEDGE</w:t>
            </w:r>
            <w:proofErr w:type="spellEnd"/>
            <w:r w:rsidRPr="004A74DB">
              <w:rPr>
                <w:sz w:val="20"/>
              </w:rPr>
              <w:t xml:space="preserve"> </w:t>
            </w:r>
            <w:r w:rsidRPr="004A74DB">
              <w:rPr>
                <w:color w:val="0000FF"/>
                <w:sz w:val="20"/>
              </w:rPr>
              <w:t>[eEDGE_5GC]</w:t>
            </w:r>
          </w:p>
        </w:tc>
        <w:tc>
          <w:tcPr>
            <w:tcW w:w="746" w:type="dxa"/>
            <w:tcBorders>
              <w:left w:val="single" w:sz="12" w:space="0" w:color="auto"/>
              <w:right w:val="single" w:sz="12" w:space="0" w:color="auto"/>
            </w:tcBorders>
          </w:tcPr>
          <w:p w14:paraId="2963B9BF"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1D98DB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21E30DF"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1B45A5DE"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59F8FABB" w14:textId="7E749626" w:rsidR="00F06A59" w:rsidRDefault="00F06A59" w:rsidP="00F06A59">
            <w:pPr>
              <w:pStyle w:val="TAL"/>
            </w:pPr>
          </w:p>
        </w:tc>
      </w:tr>
      <w:tr w:rsidR="00F06A59" w:rsidRPr="002F2600" w14:paraId="4E37DD06" w14:textId="77777777" w:rsidTr="00810E27">
        <w:trPr>
          <w:trHeight w:val="305"/>
        </w:trPr>
        <w:tc>
          <w:tcPr>
            <w:tcW w:w="975" w:type="dxa"/>
            <w:tcBorders>
              <w:left w:val="single" w:sz="12" w:space="0" w:color="auto"/>
              <w:right w:val="single" w:sz="12" w:space="0" w:color="auto"/>
            </w:tcBorders>
          </w:tcPr>
          <w:p w14:paraId="07E36B4F" w14:textId="6CF54617" w:rsidR="00F06A59" w:rsidRPr="00810E27" w:rsidRDefault="00F06A59" w:rsidP="00F06A59">
            <w:pPr>
              <w:pStyle w:val="TAL"/>
              <w:rPr>
                <w:sz w:val="20"/>
              </w:rPr>
            </w:pPr>
            <w:r w:rsidRPr="004A74DB">
              <w:rPr>
                <w:sz w:val="20"/>
              </w:rPr>
              <w:t>17.34</w:t>
            </w:r>
          </w:p>
        </w:tc>
        <w:tc>
          <w:tcPr>
            <w:tcW w:w="2635" w:type="dxa"/>
            <w:tcBorders>
              <w:left w:val="single" w:sz="12" w:space="0" w:color="auto"/>
              <w:right w:val="single" w:sz="12" w:space="0" w:color="auto"/>
            </w:tcBorders>
          </w:tcPr>
          <w:p w14:paraId="3A9868E0" w14:textId="3C3E2037" w:rsidR="00F06A59" w:rsidRPr="00810E27" w:rsidRDefault="00F06A59" w:rsidP="00F06A59">
            <w:pPr>
              <w:pStyle w:val="TAL"/>
              <w:rPr>
                <w:sz w:val="20"/>
              </w:rPr>
            </w:pPr>
            <w:r w:rsidRPr="004A74DB">
              <w:rPr>
                <w:sz w:val="20"/>
              </w:rPr>
              <w:t xml:space="preserve">Stage 3 for Enhancement of Network Slicing Phase 2 </w:t>
            </w:r>
            <w:r w:rsidRPr="004A74DB">
              <w:rPr>
                <w:color w:val="0000FF"/>
                <w:sz w:val="20"/>
              </w:rPr>
              <w:t>[eNS_Ph2]</w:t>
            </w:r>
          </w:p>
        </w:tc>
        <w:tc>
          <w:tcPr>
            <w:tcW w:w="746" w:type="dxa"/>
            <w:tcBorders>
              <w:left w:val="single" w:sz="12" w:space="0" w:color="auto"/>
              <w:right w:val="single" w:sz="12" w:space="0" w:color="auto"/>
            </w:tcBorders>
          </w:tcPr>
          <w:p w14:paraId="03FC358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D9EB2A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C3830A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22AFE9F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51AF540A" w14:textId="59B1237E" w:rsidR="00F06A59" w:rsidRDefault="00F06A59" w:rsidP="00F06A59">
            <w:pPr>
              <w:pStyle w:val="TAL"/>
            </w:pPr>
          </w:p>
        </w:tc>
      </w:tr>
      <w:tr w:rsidR="00F06A59" w:rsidRPr="002F2600" w14:paraId="4A72F0FC"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026FD67" w14:textId="1B597F7A" w:rsidR="00F06A59" w:rsidRPr="00810E27" w:rsidRDefault="00F06A59" w:rsidP="00F06A59">
            <w:pPr>
              <w:pStyle w:val="TAL"/>
              <w:rPr>
                <w:sz w:val="20"/>
              </w:rPr>
            </w:pPr>
            <w:r w:rsidRPr="004A74DB">
              <w:rPr>
                <w:sz w:val="20"/>
              </w:rPr>
              <w:t>17.35</w:t>
            </w:r>
          </w:p>
        </w:tc>
        <w:tc>
          <w:tcPr>
            <w:tcW w:w="2635" w:type="dxa"/>
            <w:tcBorders>
              <w:left w:val="single" w:sz="12" w:space="0" w:color="auto"/>
              <w:right w:val="single" w:sz="12" w:space="0" w:color="auto"/>
            </w:tcBorders>
            <w:shd w:val="clear" w:color="auto" w:fill="D9D9D9" w:themeFill="background1" w:themeFillShade="D9"/>
          </w:tcPr>
          <w:p w14:paraId="02D44A8A" w14:textId="5BC4A922" w:rsidR="00F06A59" w:rsidRPr="00A04888" w:rsidRDefault="00F06A59" w:rsidP="00F06A59">
            <w:pPr>
              <w:pStyle w:val="TAL"/>
              <w:rPr>
                <w:sz w:val="20"/>
              </w:rPr>
            </w:pPr>
            <w:r w:rsidRPr="004A74DB">
              <w:rPr>
                <w:sz w:val="20"/>
              </w:rPr>
              <w:t xml:space="preserve">Start of Pause of Charging via User Plane </w:t>
            </w:r>
            <w:r w:rsidRPr="004A74DB">
              <w:rPr>
                <w:color w:val="0000FF"/>
                <w:sz w:val="20"/>
              </w:rPr>
              <w:t>[SPOCUP]</w:t>
            </w:r>
          </w:p>
        </w:tc>
        <w:tc>
          <w:tcPr>
            <w:tcW w:w="746" w:type="dxa"/>
            <w:tcBorders>
              <w:left w:val="single" w:sz="12" w:space="0" w:color="auto"/>
              <w:right w:val="single" w:sz="12" w:space="0" w:color="auto"/>
            </w:tcBorders>
            <w:shd w:val="clear" w:color="auto" w:fill="D9D9D9" w:themeFill="background1" w:themeFillShade="D9"/>
          </w:tcPr>
          <w:p w14:paraId="253C35C0"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1E6C146" w14:textId="49834A8D"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15F9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00CF06E"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B709E3B" w14:textId="3F396835" w:rsidR="00F06A59" w:rsidRDefault="00F06A59" w:rsidP="00F06A59">
            <w:pPr>
              <w:pStyle w:val="TAL"/>
            </w:pPr>
          </w:p>
        </w:tc>
      </w:tr>
      <w:tr w:rsidR="00F06A59" w:rsidRPr="002F2600" w14:paraId="4BF6C4C2" w14:textId="77777777" w:rsidTr="00810E27">
        <w:trPr>
          <w:trHeight w:val="305"/>
        </w:trPr>
        <w:tc>
          <w:tcPr>
            <w:tcW w:w="975" w:type="dxa"/>
            <w:tcBorders>
              <w:left w:val="single" w:sz="12" w:space="0" w:color="auto"/>
              <w:right w:val="single" w:sz="12" w:space="0" w:color="auto"/>
            </w:tcBorders>
          </w:tcPr>
          <w:p w14:paraId="3693CC30" w14:textId="724AC698" w:rsidR="00F06A59" w:rsidRPr="00810E27" w:rsidRDefault="00F06A59" w:rsidP="00F06A59">
            <w:pPr>
              <w:pStyle w:val="TAL"/>
              <w:rPr>
                <w:sz w:val="20"/>
              </w:rPr>
            </w:pPr>
            <w:r w:rsidRPr="004A74DB">
              <w:rPr>
                <w:sz w:val="20"/>
              </w:rPr>
              <w:t>17.36</w:t>
            </w:r>
          </w:p>
        </w:tc>
        <w:tc>
          <w:tcPr>
            <w:tcW w:w="2635" w:type="dxa"/>
            <w:tcBorders>
              <w:left w:val="single" w:sz="12" w:space="0" w:color="auto"/>
              <w:right w:val="single" w:sz="12" w:space="0" w:color="auto"/>
            </w:tcBorders>
          </w:tcPr>
          <w:p w14:paraId="5F0D22B4" w14:textId="72899665" w:rsidR="00F06A59" w:rsidRPr="00A04888" w:rsidRDefault="00F06A59" w:rsidP="00F06A59">
            <w:pPr>
              <w:pStyle w:val="TAL"/>
              <w:rPr>
                <w:sz w:val="20"/>
              </w:rPr>
            </w:pPr>
            <w:r w:rsidRPr="004A74DB">
              <w:rPr>
                <w:sz w:val="20"/>
              </w:rPr>
              <w:t xml:space="preserve">CT aspects of ATSSS_Ph2 </w:t>
            </w:r>
            <w:r w:rsidRPr="004A74DB">
              <w:rPr>
                <w:color w:val="0000FF"/>
                <w:sz w:val="20"/>
              </w:rPr>
              <w:t>[ATSSS_Ph2]</w:t>
            </w:r>
          </w:p>
        </w:tc>
        <w:tc>
          <w:tcPr>
            <w:tcW w:w="746" w:type="dxa"/>
            <w:tcBorders>
              <w:left w:val="single" w:sz="12" w:space="0" w:color="auto"/>
              <w:right w:val="single" w:sz="12" w:space="0" w:color="auto"/>
            </w:tcBorders>
          </w:tcPr>
          <w:p w14:paraId="15F9485B"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759934B"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62745B9E"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24EB9F28"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E458470" w14:textId="7BAB83FE" w:rsidR="00F06A59" w:rsidRDefault="00F06A59" w:rsidP="00F06A59">
            <w:pPr>
              <w:pStyle w:val="TAL"/>
            </w:pPr>
          </w:p>
        </w:tc>
      </w:tr>
      <w:tr w:rsidR="00F06A59" w:rsidRPr="002F2600" w14:paraId="28F63097" w14:textId="77777777" w:rsidTr="00810E27">
        <w:trPr>
          <w:trHeight w:val="305"/>
        </w:trPr>
        <w:tc>
          <w:tcPr>
            <w:tcW w:w="975" w:type="dxa"/>
            <w:tcBorders>
              <w:left w:val="single" w:sz="12" w:space="0" w:color="auto"/>
              <w:right w:val="single" w:sz="12" w:space="0" w:color="auto"/>
            </w:tcBorders>
          </w:tcPr>
          <w:p w14:paraId="54E71AEB" w14:textId="09EE08E9" w:rsidR="00F06A59" w:rsidRPr="00810E27" w:rsidRDefault="00F06A59" w:rsidP="00F06A59">
            <w:pPr>
              <w:pStyle w:val="TAL"/>
              <w:rPr>
                <w:sz w:val="20"/>
              </w:rPr>
            </w:pPr>
            <w:r w:rsidRPr="004A74DB">
              <w:rPr>
                <w:sz w:val="20"/>
              </w:rPr>
              <w:t>17.37</w:t>
            </w:r>
          </w:p>
        </w:tc>
        <w:tc>
          <w:tcPr>
            <w:tcW w:w="2635" w:type="dxa"/>
            <w:tcBorders>
              <w:left w:val="single" w:sz="12" w:space="0" w:color="auto"/>
              <w:right w:val="single" w:sz="12" w:space="0" w:color="auto"/>
            </w:tcBorders>
          </w:tcPr>
          <w:p w14:paraId="41009E69" w14:textId="0B9E5072" w:rsidR="00F06A59" w:rsidRPr="005A1654" w:rsidRDefault="00F06A59" w:rsidP="00F06A59">
            <w:pPr>
              <w:pStyle w:val="TAL"/>
              <w:rPr>
                <w:sz w:val="20"/>
              </w:rPr>
            </w:pPr>
            <w:r w:rsidRPr="004A74DB">
              <w:rPr>
                <w:sz w:val="20"/>
              </w:rPr>
              <w:t xml:space="preserve">CT aspects of eNA_Ph2 </w:t>
            </w:r>
            <w:r w:rsidRPr="004A74DB">
              <w:rPr>
                <w:color w:val="0000FF"/>
                <w:sz w:val="20"/>
              </w:rPr>
              <w:t>[eNA_Ph2]</w:t>
            </w:r>
          </w:p>
        </w:tc>
        <w:tc>
          <w:tcPr>
            <w:tcW w:w="746" w:type="dxa"/>
            <w:tcBorders>
              <w:left w:val="single" w:sz="12" w:space="0" w:color="auto"/>
              <w:right w:val="single" w:sz="12" w:space="0" w:color="auto"/>
            </w:tcBorders>
          </w:tcPr>
          <w:p w14:paraId="4FC9F158"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13C9696"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5C69B54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E5B8ABA"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8E5F508" w14:textId="7DF3A4B3" w:rsidR="00F06A59" w:rsidRDefault="00F06A59" w:rsidP="00F06A59">
            <w:pPr>
              <w:pStyle w:val="TAL"/>
            </w:pPr>
          </w:p>
        </w:tc>
      </w:tr>
      <w:tr w:rsidR="00F06A59" w:rsidRPr="002F2600" w14:paraId="7C27D10D" w14:textId="77777777" w:rsidTr="00810E27">
        <w:trPr>
          <w:trHeight w:val="305"/>
        </w:trPr>
        <w:tc>
          <w:tcPr>
            <w:tcW w:w="975" w:type="dxa"/>
            <w:tcBorders>
              <w:left w:val="single" w:sz="12" w:space="0" w:color="auto"/>
              <w:right w:val="single" w:sz="12" w:space="0" w:color="auto"/>
            </w:tcBorders>
          </w:tcPr>
          <w:p w14:paraId="07B2CDED" w14:textId="1435302A" w:rsidR="00F06A59" w:rsidRPr="00810E27" w:rsidRDefault="00F06A59" w:rsidP="00F06A59">
            <w:pPr>
              <w:pStyle w:val="TAL"/>
              <w:rPr>
                <w:sz w:val="20"/>
              </w:rPr>
            </w:pPr>
            <w:r w:rsidRPr="004A74DB">
              <w:rPr>
                <w:sz w:val="20"/>
              </w:rPr>
              <w:t>17.38</w:t>
            </w:r>
          </w:p>
        </w:tc>
        <w:tc>
          <w:tcPr>
            <w:tcW w:w="2635" w:type="dxa"/>
            <w:tcBorders>
              <w:left w:val="single" w:sz="12" w:space="0" w:color="auto"/>
              <w:right w:val="single" w:sz="12" w:space="0" w:color="auto"/>
            </w:tcBorders>
          </w:tcPr>
          <w:p w14:paraId="7192B1FF" w14:textId="33D3A108" w:rsidR="00F06A59" w:rsidRPr="005A1654" w:rsidRDefault="00F06A59" w:rsidP="00F06A59">
            <w:pPr>
              <w:pStyle w:val="TAL"/>
              <w:rPr>
                <w:sz w:val="20"/>
              </w:rPr>
            </w:pPr>
            <w:r w:rsidRPr="004A74DB">
              <w:rPr>
                <w:sz w:val="20"/>
              </w:rPr>
              <w:t xml:space="preserve">CT aspects of proximity based services in 5GS </w:t>
            </w:r>
            <w:r w:rsidRPr="004A74DB">
              <w:rPr>
                <w:color w:val="0000FF"/>
                <w:sz w:val="20"/>
              </w:rPr>
              <w:t>[5G_ProSe]</w:t>
            </w:r>
          </w:p>
        </w:tc>
        <w:tc>
          <w:tcPr>
            <w:tcW w:w="746" w:type="dxa"/>
            <w:tcBorders>
              <w:left w:val="single" w:sz="12" w:space="0" w:color="auto"/>
              <w:right w:val="single" w:sz="12" w:space="0" w:color="auto"/>
            </w:tcBorders>
          </w:tcPr>
          <w:p w14:paraId="23C3669E"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1A44934B"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53D35A32"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6E38019C"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5A2A884" w14:textId="070269EE" w:rsidR="00F06A59" w:rsidRDefault="00F06A59" w:rsidP="00F06A59">
            <w:pPr>
              <w:pStyle w:val="TAL"/>
            </w:pPr>
          </w:p>
        </w:tc>
      </w:tr>
      <w:tr w:rsidR="00F06A59" w:rsidRPr="002F2600" w14:paraId="485F4EF8"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E8BDEBA" w14:textId="1223A0CC" w:rsidR="00F06A59" w:rsidRPr="00810E27" w:rsidRDefault="00F06A59" w:rsidP="00F06A59">
            <w:pPr>
              <w:pStyle w:val="TAL"/>
              <w:rPr>
                <w:sz w:val="20"/>
              </w:rPr>
            </w:pPr>
            <w:r w:rsidRPr="004A74DB">
              <w:rPr>
                <w:sz w:val="20"/>
              </w:rPr>
              <w:t>17.39</w:t>
            </w:r>
          </w:p>
        </w:tc>
        <w:tc>
          <w:tcPr>
            <w:tcW w:w="2635" w:type="dxa"/>
            <w:tcBorders>
              <w:left w:val="single" w:sz="12" w:space="0" w:color="auto"/>
              <w:right w:val="single" w:sz="12" w:space="0" w:color="auto"/>
            </w:tcBorders>
            <w:shd w:val="clear" w:color="auto" w:fill="D9D9D9" w:themeFill="background1" w:themeFillShade="D9"/>
          </w:tcPr>
          <w:p w14:paraId="76EC5AE9" w14:textId="50A52380" w:rsidR="00F06A59" w:rsidRPr="00854D90" w:rsidRDefault="00F06A59" w:rsidP="00F06A59">
            <w:pPr>
              <w:pStyle w:val="TAL"/>
              <w:rPr>
                <w:sz w:val="20"/>
              </w:rPr>
            </w:pPr>
            <w:r w:rsidRPr="004A74DB">
              <w:rPr>
                <w:sz w:val="20"/>
              </w:rPr>
              <w:t xml:space="preserve">CT aspects of Enabling Multi-USIM Devices </w:t>
            </w:r>
            <w:r w:rsidRPr="004A74DB">
              <w:rPr>
                <w:color w:val="0000FF"/>
                <w:sz w:val="20"/>
              </w:rPr>
              <w:t>[MUSIM]</w:t>
            </w:r>
          </w:p>
        </w:tc>
        <w:tc>
          <w:tcPr>
            <w:tcW w:w="746" w:type="dxa"/>
            <w:tcBorders>
              <w:left w:val="single" w:sz="12" w:space="0" w:color="auto"/>
              <w:right w:val="single" w:sz="12" w:space="0" w:color="auto"/>
            </w:tcBorders>
            <w:shd w:val="clear" w:color="auto" w:fill="D9D9D9" w:themeFill="background1" w:themeFillShade="D9"/>
          </w:tcPr>
          <w:p w14:paraId="64689893"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shd w:val="clear" w:color="auto" w:fill="D9D9D9" w:themeFill="background1" w:themeFillShade="D9"/>
          </w:tcPr>
          <w:p w14:paraId="1BB22A07" w14:textId="4CCFEF7E" w:rsidR="00F06A59" w:rsidRPr="000314BF"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D03143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2BCC1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D40573C" w14:textId="34B6D8A8" w:rsidR="00F06A59" w:rsidRDefault="00F06A59" w:rsidP="00F06A59">
            <w:pPr>
              <w:pStyle w:val="TAL"/>
            </w:pPr>
          </w:p>
        </w:tc>
      </w:tr>
      <w:tr w:rsidR="00F06A59" w:rsidRPr="002F2600" w14:paraId="45BB1D2B" w14:textId="77777777" w:rsidTr="00810E27">
        <w:trPr>
          <w:trHeight w:val="305"/>
        </w:trPr>
        <w:tc>
          <w:tcPr>
            <w:tcW w:w="975" w:type="dxa"/>
            <w:tcBorders>
              <w:left w:val="single" w:sz="12" w:space="0" w:color="auto"/>
              <w:right w:val="single" w:sz="12" w:space="0" w:color="auto"/>
            </w:tcBorders>
          </w:tcPr>
          <w:p w14:paraId="0B656673" w14:textId="11E1ED78" w:rsidR="00F06A59" w:rsidRPr="00810E27" w:rsidRDefault="00F06A59" w:rsidP="00F06A59">
            <w:pPr>
              <w:pStyle w:val="TAL"/>
              <w:rPr>
                <w:sz w:val="20"/>
              </w:rPr>
            </w:pPr>
            <w:r w:rsidRPr="004A74DB">
              <w:rPr>
                <w:sz w:val="20"/>
              </w:rPr>
              <w:t>17.40</w:t>
            </w:r>
          </w:p>
        </w:tc>
        <w:tc>
          <w:tcPr>
            <w:tcW w:w="2635" w:type="dxa"/>
            <w:tcBorders>
              <w:left w:val="single" w:sz="12" w:space="0" w:color="auto"/>
              <w:right w:val="single" w:sz="12" w:space="0" w:color="auto"/>
            </w:tcBorders>
          </w:tcPr>
          <w:p w14:paraId="4C1801E6" w14:textId="2CADAAA9" w:rsidR="00F06A59" w:rsidRPr="00854D90" w:rsidRDefault="00F06A59" w:rsidP="00F06A59">
            <w:pPr>
              <w:pStyle w:val="TAL"/>
              <w:rPr>
                <w:sz w:val="20"/>
              </w:rPr>
            </w:pPr>
            <w:r w:rsidRPr="004A74DB">
              <w:rPr>
                <w:sz w:val="20"/>
              </w:rPr>
              <w:t xml:space="preserve">CT aspects on TEI17_SPSFAS </w:t>
            </w:r>
            <w:r w:rsidRPr="004A74DB">
              <w:rPr>
                <w:color w:val="0000FF"/>
                <w:sz w:val="20"/>
              </w:rPr>
              <w:t>[TEI17_SPSFAS]</w:t>
            </w:r>
          </w:p>
        </w:tc>
        <w:tc>
          <w:tcPr>
            <w:tcW w:w="746" w:type="dxa"/>
            <w:tcBorders>
              <w:left w:val="single" w:sz="12" w:space="0" w:color="auto"/>
              <w:right w:val="single" w:sz="12" w:space="0" w:color="auto"/>
            </w:tcBorders>
          </w:tcPr>
          <w:p w14:paraId="500DB04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38300722" w14:textId="29509A94"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258E6271"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626360A4"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197F5A62" w14:textId="02A68F87" w:rsidR="00F06A59" w:rsidRDefault="00F06A59" w:rsidP="00F06A59">
            <w:pPr>
              <w:pStyle w:val="TAL"/>
            </w:pPr>
          </w:p>
        </w:tc>
      </w:tr>
      <w:tr w:rsidR="00F06A59" w:rsidRPr="002F2600" w14:paraId="29A0D82B" w14:textId="77777777" w:rsidTr="00810E27">
        <w:trPr>
          <w:trHeight w:val="305"/>
        </w:trPr>
        <w:tc>
          <w:tcPr>
            <w:tcW w:w="975" w:type="dxa"/>
            <w:tcBorders>
              <w:left w:val="single" w:sz="12" w:space="0" w:color="auto"/>
              <w:right w:val="single" w:sz="12" w:space="0" w:color="auto"/>
            </w:tcBorders>
          </w:tcPr>
          <w:p w14:paraId="365AE3F9" w14:textId="41C3F663" w:rsidR="00F06A59" w:rsidRPr="00810E27" w:rsidRDefault="00F06A59" w:rsidP="00F06A59">
            <w:pPr>
              <w:pStyle w:val="TAL"/>
              <w:rPr>
                <w:sz w:val="20"/>
              </w:rPr>
            </w:pPr>
            <w:r w:rsidRPr="004A74DB">
              <w:rPr>
                <w:sz w:val="20"/>
              </w:rPr>
              <w:t>17.41</w:t>
            </w:r>
          </w:p>
        </w:tc>
        <w:tc>
          <w:tcPr>
            <w:tcW w:w="2635" w:type="dxa"/>
            <w:tcBorders>
              <w:left w:val="single" w:sz="12" w:space="0" w:color="auto"/>
              <w:right w:val="single" w:sz="12" w:space="0" w:color="auto"/>
            </w:tcBorders>
          </w:tcPr>
          <w:p w14:paraId="57E889C4" w14:textId="66FC888B" w:rsidR="00F06A59" w:rsidRPr="00810E27" w:rsidRDefault="00F06A59" w:rsidP="00F06A59">
            <w:pPr>
              <w:pStyle w:val="TAL"/>
              <w:rPr>
                <w:sz w:val="20"/>
              </w:rPr>
            </w:pPr>
            <w:r w:rsidRPr="004A74DB">
              <w:rPr>
                <w:sz w:val="20"/>
              </w:rPr>
              <w:t xml:space="preserve">CT aspects on TEI17_SAPES </w:t>
            </w:r>
            <w:r w:rsidRPr="004A74DB">
              <w:rPr>
                <w:color w:val="0000FF"/>
                <w:sz w:val="20"/>
              </w:rPr>
              <w:t>[TEI17_SAPES]</w:t>
            </w:r>
          </w:p>
        </w:tc>
        <w:tc>
          <w:tcPr>
            <w:tcW w:w="746" w:type="dxa"/>
            <w:tcBorders>
              <w:left w:val="single" w:sz="12" w:space="0" w:color="auto"/>
              <w:right w:val="single" w:sz="12" w:space="0" w:color="auto"/>
            </w:tcBorders>
          </w:tcPr>
          <w:p w14:paraId="0EFA1AE5"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2BE66BE1" w14:textId="19A44A0C"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41C5626B"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4C5D67E1"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366707BE" w14:textId="4ADCED22" w:rsidR="00F06A59" w:rsidRDefault="00F06A59" w:rsidP="00F06A59">
            <w:pPr>
              <w:pStyle w:val="TAL"/>
            </w:pPr>
          </w:p>
        </w:tc>
      </w:tr>
      <w:tr w:rsidR="00F06A59" w:rsidRPr="002F2600" w14:paraId="00AC6BA7" w14:textId="77777777" w:rsidTr="00810E27">
        <w:trPr>
          <w:trHeight w:val="305"/>
        </w:trPr>
        <w:tc>
          <w:tcPr>
            <w:tcW w:w="975" w:type="dxa"/>
            <w:tcBorders>
              <w:left w:val="single" w:sz="12" w:space="0" w:color="auto"/>
              <w:right w:val="single" w:sz="12" w:space="0" w:color="auto"/>
            </w:tcBorders>
          </w:tcPr>
          <w:p w14:paraId="1A91C2CA" w14:textId="3F453FF6" w:rsidR="00F06A59" w:rsidRPr="00810E27" w:rsidRDefault="00F06A59" w:rsidP="00F06A59">
            <w:pPr>
              <w:pStyle w:val="TAL"/>
              <w:rPr>
                <w:sz w:val="20"/>
              </w:rPr>
            </w:pPr>
            <w:r w:rsidRPr="004A74DB">
              <w:rPr>
                <w:sz w:val="20"/>
              </w:rPr>
              <w:t>17.42</w:t>
            </w:r>
          </w:p>
        </w:tc>
        <w:tc>
          <w:tcPr>
            <w:tcW w:w="2635" w:type="dxa"/>
            <w:tcBorders>
              <w:left w:val="single" w:sz="12" w:space="0" w:color="auto"/>
              <w:right w:val="single" w:sz="12" w:space="0" w:color="auto"/>
            </w:tcBorders>
          </w:tcPr>
          <w:p w14:paraId="64EA78B3" w14:textId="294156A3" w:rsidR="00F06A59" w:rsidRPr="00810E27" w:rsidRDefault="00F06A59" w:rsidP="00F06A59">
            <w:pPr>
              <w:pStyle w:val="TAL"/>
              <w:rPr>
                <w:sz w:val="20"/>
              </w:rPr>
            </w:pPr>
            <w:r w:rsidRPr="004A74DB">
              <w:rPr>
                <w:sz w:val="20"/>
              </w:rPr>
              <w:t xml:space="preserve">CT aspects on TEI17_DCAMP </w:t>
            </w:r>
            <w:r w:rsidRPr="004A74DB">
              <w:rPr>
                <w:color w:val="0000FF"/>
                <w:sz w:val="20"/>
              </w:rPr>
              <w:t>[TEI17_DCAMP]</w:t>
            </w:r>
          </w:p>
        </w:tc>
        <w:tc>
          <w:tcPr>
            <w:tcW w:w="746" w:type="dxa"/>
            <w:tcBorders>
              <w:left w:val="single" w:sz="12" w:space="0" w:color="auto"/>
              <w:right w:val="single" w:sz="12" w:space="0" w:color="auto"/>
            </w:tcBorders>
          </w:tcPr>
          <w:p w14:paraId="12256982"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404D6B15"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511C9B6"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46743717"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3723D73" w14:textId="188208F3" w:rsidR="00F06A59" w:rsidRDefault="00F06A59" w:rsidP="00F06A59">
            <w:pPr>
              <w:pStyle w:val="TAL"/>
            </w:pPr>
          </w:p>
        </w:tc>
      </w:tr>
      <w:tr w:rsidR="00F06A59" w:rsidRPr="002F2600" w14:paraId="44067BA4" w14:textId="77777777" w:rsidTr="00810E27">
        <w:trPr>
          <w:trHeight w:val="305"/>
        </w:trPr>
        <w:tc>
          <w:tcPr>
            <w:tcW w:w="975" w:type="dxa"/>
            <w:tcBorders>
              <w:left w:val="single" w:sz="12" w:space="0" w:color="auto"/>
              <w:right w:val="single" w:sz="12" w:space="0" w:color="auto"/>
            </w:tcBorders>
          </w:tcPr>
          <w:p w14:paraId="71AA9758" w14:textId="46A70D08" w:rsidR="00F06A59" w:rsidRPr="00810E27" w:rsidRDefault="00F06A59" w:rsidP="00F06A59">
            <w:pPr>
              <w:pStyle w:val="TAL"/>
              <w:rPr>
                <w:sz w:val="20"/>
              </w:rPr>
            </w:pPr>
            <w:r w:rsidRPr="004A74DB">
              <w:rPr>
                <w:sz w:val="20"/>
              </w:rPr>
              <w:t>17.43</w:t>
            </w:r>
          </w:p>
        </w:tc>
        <w:tc>
          <w:tcPr>
            <w:tcW w:w="2635" w:type="dxa"/>
            <w:tcBorders>
              <w:left w:val="single" w:sz="12" w:space="0" w:color="auto"/>
              <w:right w:val="single" w:sz="12" w:space="0" w:color="auto"/>
            </w:tcBorders>
          </w:tcPr>
          <w:p w14:paraId="387CF538" w14:textId="055267A0" w:rsidR="00F06A59" w:rsidRDefault="00F06A59" w:rsidP="00F06A59">
            <w:pPr>
              <w:pStyle w:val="TAL"/>
              <w:rPr>
                <w:sz w:val="20"/>
              </w:rPr>
            </w:pPr>
            <w:r w:rsidRPr="004A74DB">
              <w:rPr>
                <w:sz w:val="20"/>
              </w:rPr>
              <w:t xml:space="preserve">CT aspects on TEI17_GEM </w:t>
            </w:r>
            <w:r w:rsidRPr="004A74DB">
              <w:rPr>
                <w:color w:val="0000FF"/>
                <w:sz w:val="20"/>
              </w:rPr>
              <w:t>[TEI17_GEM]</w:t>
            </w:r>
          </w:p>
        </w:tc>
        <w:tc>
          <w:tcPr>
            <w:tcW w:w="746" w:type="dxa"/>
            <w:tcBorders>
              <w:left w:val="single" w:sz="12" w:space="0" w:color="auto"/>
              <w:right w:val="single" w:sz="12" w:space="0" w:color="auto"/>
            </w:tcBorders>
          </w:tcPr>
          <w:p w14:paraId="2CD83A17"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E394889"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76A0BB35"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0F3AE1CF"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60F577EC" w14:textId="4F9E035B" w:rsidR="00F06A59" w:rsidRPr="00A05582" w:rsidRDefault="00F06A59" w:rsidP="00F06A59">
            <w:pPr>
              <w:pStyle w:val="TAL"/>
              <w:rPr>
                <w:rFonts w:eastAsia="SimSun"/>
                <w:lang w:eastAsia="zh-CN"/>
              </w:rPr>
            </w:pPr>
          </w:p>
        </w:tc>
      </w:tr>
      <w:tr w:rsidR="00F06A59" w:rsidRPr="002F2600" w14:paraId="03F7F43C" w14:textId="77777777" w:rsidTr="00810E27">
        <w:trPr>
          <w:trHeight w:val="305"/>
        </w:trPr>
        <w:tc>
          <w:tcPr>
            <w:tcW w:w="975" w:type="dxa"/>
            <w:tcBorders>
              <w:left w:val="single" w:sz="12" w:space="0" w:color="auto"/>
              <w:right w:val="single" w:sz="12" w:space="0" w:color="auto"/>
            </w:tcBorders>
          </w:tcPr>
          <w:p w14:paraId="47C2136D" w14:textId="43A0D79D" w:rsidR="00F06A59" w:rsidRPr="000314BF" w:rsidRDefault="00F06A59" w:rsidP="00F06A59">
            <w:pPr>
              <w:pStyle w:val="TAL"/>
              <w:rPr>
                <w:sz w:val="20"/>
              </w:rPr>
            </w:pPr>
            <w:r w:rsidRPr="004A74DB">
              <w:rPr>
                <w:sz w:val="20"/>
              </w:rPr>
              <w:t>17.44</w:t>
            </w:r>
          </w:p>
        </w:tc>
        <w:tc>
          <w:tcPr>
            <w:tcW w:w="2635" w:type="dxa"/>
            <w:tcBorders>
              <w:left w:val="single" w:sz="12" w:space="0" w:color="auto"/>
              <w:right w:val="single" w:sz="12" w:space="0" w:color="auto"/>
            </w:tcBorders>
          </w:tcPr>
          <w:p w14:paraId="4796C96F" w14:textId="1C3F0DDB" w:rsidR="00F06A59" w:rsidRPr="00810E27" w:rsidRDefault="00F06A59" w:rsidP="00F06A59">
            <w:pPr>
              <w:pStyle w:val="TAL"/>
              <w:rPr>
                <w:sz w:val="20"/>
              </w:rPr>
            </w:pPr>
            <w:r w:rsidRPr="004A74DB">
              <w:rPr>
                <w:sz w:val="20"/>
              </w:rPr>
              <w:t xml:space="preserve">CT3 aspects of N7 Interfaces Enhancements to Support GERAN and UTRAN </w:t>
            </w:r>
            <w:r w:rsidRPr="004A74DB">
              <w:rPr>
                <w:color w:val="0000FF"/>
                <w:sz w:val="20"/>
              </w:rPr>
              <w:t>[TEI17_NIESGU]</w:t>
            </w:r>
          </w:p>
        </w:tc>
        <w:tc>
          <w:tcPr>
            <w:tcW w:w="746" w:type="dxa"/>
            <w:tcBorders>
              <w:left w:val="single" w:sz="12" w:space="0" w:color="auto"/>
              <w:right w:val="single" w:sz="12" w:space="0" w:color="auto"/>
            </w:tcBorders>
          </w:tcPr>
          <w:p w14:paraId="7EBA7AA4"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52FFE52E"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3E07FC70"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536C2FA6"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786CE0C6" w14:textId="7BF392EC" w:rsidR="00F06A59" w:rsidRPr="000314BF" w:rsidRDefault="00F06A59" w:rsidP="00F06A59">
            <w:pPr>
              <w:pStyle w:val="TAL"/>
              <w:rPr>
                <w:sz w:val="20"/>
              </w:rPr>
            </w:pPr>
          </w:p>
        </w:tc>
      </w:tr>
      <w:tr w:rsidR="00F06A59" w:rsidRPr="002F2600" w14:paraId="3156BC4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614F47" w14:textId="29EB4B62" w:rsidR="00F06A59" w:rsidRPr="000314BF" w:rsidRDefault="00F06A59" w:rsidP="00F06A59">
            <w:pPr>
              <w:pStyle w:val="TAL"/>
              <w:rPr>
                <w:sz w:val="20"/>
              </w:rPr>
            </w:pPr>
            <w:r w:rsidRPr="004A74DB">
              <w:rPr>
                <w:sz w:val="20"/>
              </w:rPr>
              <w:t>17.45</w:t>
            </w:r>
          </w:p>
        </w:tc>
        <w:tc>
          <w:tcPr>
            <w:tcW w:w="2635" w:type="dxa"/>
            <w:tcBorders>
              <w:left w:val="single" w:sz="12" w:space="0" w:color="auto"/>
              <w:right w:val="single" w:sz="12" w:space="0" w:color="auto"/>
            </w:tcBorders>
            <w:shd w:val="clear" w:color="auto" w:fill="D9D9D9" w:themeFill="background1" w:themeFillShade="D9"/>
          </w:tcPr>
          <w:p w14:paraId="622B3A72" w14:textId="1BF0F27F" w:rsidR="00F06A59" w:rsidRPr="000314BF" w:rsidRDefault="00F06A59" w:rsidP="00F06A59">
            <w:pPr>
              <w:pStyle w:val="TAL"/>
              <w:rPr>
                <w:sz w:val="20"/>
              </w:rPr>
            </w:pPr>
            <w:r w:rsidRPr="004A74DB">
              <w:rPr>
                <w:sz w:val="20"/>
              </w:rPr>
              <w:t xml:space="preserve">UICC-terminal interface testing for UEs with non-removable UICCs </w:t>
            </w:r>
            <w:r w:rsidRPr="004A74DB">
              <w:rPr>
                <w:color w:val="0000FF"/>
                <w:sz w:val="20"/>
              </w:rPr>
              <w:t>[</w:t>
            </w:r>
            <w:proofErr w:type="spellStart"/>
            <w:r w:rsidRPr="004A74DB">
              <w:rPr>
                <w:color w:val="0000FF"/>
                <w:sz w:val="20"/>
              </w:rPr>
              <w:t>nrUICC_UEConTest</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F6E1795"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2D8B85BF" w14:textId="6023A0AB"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96C953"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FB6664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37F2FBA" w14:textId="77777777" w:rsidR="00F06A59" w:rsidRPr="000348C8" w:rsidRDefault="00F06A59" w:rsidP="00F06A59">
            <w:pPr>
              <w:pStyle w:val="TAL"/>
              <w:rPr>
                <w:color w:val="FF0000"/>
                <w:sz w:val="20"/>
                <w:lang w:val="en-US"/>
              </w:rPr>
            </w:pPr>
          </w:p>
        </w:tc>
      </w:tr>
      <w:tr w:rsidR="00F06A59" w:rsidRPr="002F2600" w14:paraId="0395EBEE"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782A59F" w14:textId="10363C51" w:rsidR="00F06A59" w:rsidRPr="000314BF" w:rsidRDefault="00F06A59" w:rsidP="00F06A59">
            <w:pPr>
              <w:pStyle w:val="TAL"/>
              <w:rPr>
                <w:sz w:val="20"/>
              </w:rPr>
            </w:pPr>
            <w:r w:rsidRPr="004A74DB">
              <w:rPr>
                <w:sz w:val="20"/>
              </w:rPr>
              <w:t>17.46</w:t>
            </w:r>
          </w:p>
        </w:tc>
        <w:tc>
          <w:tcPr>
            <w:tcW w:w="2635" w:type="dxa"/>
            <w:tcBorders>
              <w:left w:val="single" w:sz="12" w:space="0" w:color="auto"/>
              <w:right w:val="single" w:sz="12" w:space="0" w:color="auto"/>
            </w:tcBorders>
            <w:shd w:val="clear" w:color="auto" w:fill="D9D9D9" w:themeFill="background1" w:themeFillShade="D9"/>
          </w:tcPr>
          <w:p w14:paraId="1A18A1D3" w14:textId="2D7B16D7" w:rsidR="00F06A59" w:rsidRPr="000314BF" w:rsidRDefault="00F06A59" w:rsidP="00F06A59">
            <w:pPr>
              <w:pStyle w:val="TAL"/>
              <w:rPr>
                <w:sz w:val="20"/>
              </w:rPr>
            </w:pPr>
            <w:r w:rsidRPr="004A74DB">
              <w:rPr>
                <w:sz w:val="20"/>
              </w:rPr>
              <w:t xml:space="preserve">CT aspects of Support of different slices over different Non 3GPP access </w:t>
            </w:r>
            <w:r w:rsidRPr="004A74DB">
              <w:rPr>
                <w:color w:val="0000FF"/>
                <w:sz w:val="20"/>
              </w:rPr>
              <w:t>[TEI17_N3SLICE]</w:t>
            </w:r>
          </w:p>
        </w:tc>
        <w:tc>
          <w:tcPr>
            <w:tcW w:w="746" w:type="dxa"/>
            <w:tcBorders>
              <w:left w:val="single" w:sz="12" w:space="0" w:color="auto"/>
              <w:right w:val="single" w:sz="12" w:space="0" w:color="auto"/>
            </w:tcBorders>
            <w:shd w:val="clear" w:color="auto" w:fill="D9D9D9" w:themeFill="background1" w:themeFillShade="D9"/>
          </w:tcPr>
          <w:p w14:paraId="3E04E60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CFA8F16" w14:textId="51D7AF8A"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3501D5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381ED4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A791E8E" w14:textId="77777777" w:rsidR="00F06A59" w:rsidRPr="005139CF" w:rsidRDefault="00F06A59" w:rsidP="00F06A59">
            <w:pPr>
              <w:rPr>
                <w:color w:val="FF0000"/>
                <w:sz w:val="20"/>
              </w:rPr>
            </w:pPr>
          </w:p>
        </w:tc>
      </w:tr>
      <w:tr w:rsidR="00F06A59" w:rsidRPr="002F2600" w14:paraId="69162C24" w14:textId="77777777" w:rsidTr="00810E27">
        <w:trPr>
          <w:trHeight w:val="305"/>
        </w:trPr>
        <w:tc>
          <w:tcPr>
            <w:tcW w:w="975" w:type="dxa"/>
            <w:tcBorders>
              <w:left w:val="single" w:sz="12" w:space="0" w:color="auto"/>
              <w:right w:val="single" w:sz="12" w:space="0" w:color="auto"/>
            </w:tcBorders>
          </w:tcPr>
          <w:p w14:paraId="2988C1BC" w14:textId="26974F84" w:rsidR="00F06A59" w:rsidRDefault="00F06A59" w:rsidP="00F06A59">
            <w:pPr>
              <w:pStyle w:val="TAL"/>
              <w:rPr>
                <w:sz w:val="20"/>
              </w:rPr>
            </w:pPr>
            <w:r w:rsidRPr="004A74DB">
              <w:rPr>
                <w:sz w:val="20"/>
              </w:rPr>
              <w:t>17.47</w:t>
            </w:r>
          </w:p>
        </w:tc>
        <w:tc>
          <w:tcPr>
            <w:tcW w:w="2635" w:type="dxa"/>
            <w:tcBorders>
              <w:left w:val="single" w:sz="12" w:space="0" w:color="auto"/>
              <w:right w:val="single" w:sz="12" w:space="0" w:color="auto"/>
            </w:tcBorders>
          </w:tcPr>
          <w:p w14:paraId="7E7D0C94" w14:textId="3D264E4B" w:rsidR="00F06A59" w:rsidRPr="000314BF" w:rsidRDefault="00F06A59" w:rsidP="00F06A59">
            <w:pPr>
              <w:pStyle w:val="TAL"/>
              <w:rPr>
                <w:sz w:val="20"/>
              </w:rPr>
            </w:pPr>
            <w:r w:rsidRPr="004A74DB">
              <w:rPr>
                <w:sz w:val="20"/>
              </w:rPr>
              <w:t xml:space="preserve">CT aspects of the architectural enhancements for 5G multicast-broadcast services </w:t>
            </w:r>
            <w:r w:rsidRPr="004A74DB">
              <w:rPr>
                <w:color w:val="0000FF"/>
                <w:sz w:val="20"/>
              </w:rPr>
              <w:t>[5MBS]</w:t>
            </w:r>
          </w:p>
        </w:tc>
        <w:tc>
          <w:tcPr>
            <w:tcW w:w="746" w:type="dxa"/>
            <w:tcBorders>
              <w:left w:val="single" w:sz="12" w:space="0" w:color="auto"/>
              <w:right w:val="single" w:sz="12" w:space="0" w:color="auto"/>
            </w:tcBorders>
          </w:tcPr>
          <w:p w14:paraId="1E588E51"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46587957"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4B33D61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1EAA431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07768698" w14:textId="4A5851E8" w:rsidR="00F06A59" w:rsidRPr="005139CF" w:rsidRDefault="00F06A59" w:rsidP="00F06A59">
            <w:pPr>
              <w:rPr>
                <w:color w:val="FF0000"/>
                <w:sz w:val="20"/>
              </w:rPr>
            </w:pPr>
          </w:p>
        </w:tc>
      </w:tr>
      <w:tr w:rsidR="00F06A59" w:rsidRPr="002F2600" w14:paraId="708986EE" w14:textId="77777777" w:rsidTr="00810E27">
        <w:trPr>
          <w:trHeight w:val="305"/>
        </w:trPr>
        <w:tc>
          <w:tcPr>
            <w:tcW w:w="975" w:type="dxa"/>
            <w:tcBorders>
              <w:left w:val="single" w:sz="12" w:space="0" w:color="auto"/>
              <w:right w:val="single" w:sz="12" w:space="0" w:color="auto"/>
            </w:tcBorders>
          </w:tcPr>
          <w:p w14:paraId="36F61ADF" w14:textId="01967734" w:rsidR="00F06A59" w:rsidRDefault="00F06A59" w:rsidP="00F06A59">
            <w:pPr>
              <w:pStyle w:val="TAL"/>
              <w:rPr>
                <w:sz w:val="20"/>
              </w:rPr>
            </w:pPr>
            <w:r w:rsidRPr="004A74DB">
              <w:rPr>
                <w:sz w:val="20"/>
              </w:rPr>
              <w:t>17.48</w:t>
            </w:r>
          </w:p>
        </w:tc>
        <w:tc>
          <w:tcPr>
            <w:tcW w:w="2635" w:type="dxa"/>
            <w:tcBorders>
              <w:left w:val="single" w:sz="12" w:space="0" w:color="auto"/>
              <w:right w:val="single" w:sz="12" w:space="0" w:color="auto"/>
            </w:tcBorders>
          </w:tcPr>
          <w:p w14:paraId="1A71B880" w14:textId="0467C536" w:rsidR="00F06A59" w:rsidRDefault="00F06A59" w:rsidP="00F06A59">
            <w:pPr>
              <w:pStyle w:val="TAL"/>
              <w:rPr>
                <w:sz w:val="20"/>
              </w:rPr>
            </w:pPr>
            <w:r w:rsidRPr="004A74DB">
              <w:rPr>
                <w:sz w:val="20"/>
              </w:rPr>
              <w:t xml:space="preserve">CT Aspects of Application Layer Support for Uncrewed Aerial Systems (UAS) </w:t>
            </w:r>
            <w:r w:rsidRPr="004A74DB">
              <w:rPr>
                <w:color w:val="0000FF"/>
                <w:sz w:val="20"/>
              </w:rPr>
              <w:t>[UASAPP]</w:t>
            </w:r>
          </w:p>
        </w:tc>
        <w:tc>
          <w:tcPr>
            <w:tcW w:w="746" w:type="dxa"/>
            <w:tcBorders>
              <w:left w:val="single" w:sz="12" w:space="0" w:color="auto"/>
              <w:right w:val="single" w:sz="12" w:space="0" w:color="auto"/>
            </w:tcBorders>
          </w:tcPr>
          <w:p w14:paraId="17BFD80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35CF29A2"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677D025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41CECEC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35E014C5" w14:textId="77777777" w:rsidR="00F06A59" w:rsidRPr="003A0A81" w:rsidRDefault="00F06A59" w:rsidP="00F06A59">
            <w:pPr>
              <w:pStyle w:val="TAL"/>
              <w:rPr>
                <w:sz w:val="20"/>
              </w:rPr>
            </w:pPr>
          </w:p>
        </w:tc>
      </w:tr>
      <w:tr w:rsidR="00F06A59" w:rsidRPr="002F2600" w14:paraId="12590DDA" w14:textId="77777777" w:rsidTr="00810E27">
        <w:trPr>
          <w:trHeight w:val="305"/>
        </w:trPr>
        <w:tc>
          <w:tcPr>
            <w:tcW w:w="975" w:type="dxa"/>
            <w:tcBorders>
              <w:left w:val="single" w:sz="12" w:space="0" w:color="auto"/>
              <w:right w:val="single" w:sz="12" w:space="0" w:color="auto"/>
            </w:tcBorders>
          </w:tcPr>
          <w:p w14:paraId="09E6ADF8" w14:textId="1C054864" w:rsidR="00F06A59" w:rsidRDefault="00F06A59" w:rsidP="00F06A59">
            <w:pPr>
              <w:pStyle w:val="TAL"/>
              <w:rPr>
                <w:sz w:val="20"/>
              </w:rPr>
            </w:pPr>
            <w:r w:rsidRPr="004A74DB">
              <w:rPr>
                <w:sz w:val="20"/>
              </w:rPr>
              <w:t>17.49</w:t>
            </w:r>
          </w:p>
        </w:tc>
        <w:tc>
          <w:tcPr>
            <w:tcW w:w="2635" w:type="dxa"/>
            <w:tcBorders>
              <w:left w:val="single" w:sz="12" w:space="0" w:color="auto"/>
              <w:right w:val="single" w:sz="12" w:space="0" w:color="auto"/>
            </w:tcBorders>
          </w:tcPr>
          <w:p w14:paraId="71ACB3A5" w14:textId="11B6E3E7" w:rsidR="00F06A59" w:rsidRDefault="00F06A59" w:rsidP="00F06A59">
            <w:pPr>
              <w:pStyle w:val="TAL"/>
              <w:rPr>
                <w:sz w:val="20"/>
              </w:rPr>
            </w:pPr>
            <w:r w:rsidRPr="004A74DB">
              <w:rPr>
                <w:sz w:val="20"/>
              </w:rPr>
              <w:t xml:space="preserve">CT aspects of eV2XARC_Ph2 </w:t>
            </w:r>
            <w:r w:rsidRPr="004A74DB">
              <w:rPr>
                <w:color w:val="0000FF"/>
                <w:sz w:val="20"/>
              </w:rPr>
              <w:t>[eV2XARC_Ph2]</w:t>
            </w:r>
          </w:p>
        </w:tc>
        <w:tc>
          <w:tcPr>
            <w:tcW w:w="746" w:type="dxa"/>
            <w:tcBorders>
              <w:left w:val="single" w:sz="12" w:space="0" w:color="auto"/>
              <w:right w:val="single" w:sz="12" w:space="0" w:color="auto"/>
            </w:tcBorders>
          </w:tcPr>
          <w:p w14:paraId="0974B5C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5D6D8DD8"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4EE7846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22CFB46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5485106" w14:textId="77777777" w:rsidR="00F06A59" w:rsidRPr="003A0A81" w:rsidRDefault="00F06A59" w:rsidP="00F06A59">
            <w:pPr>
              <w:pStyle w:val="TAL"/>
              <w:rPr>
                <w:sz w:val="20"/>
              </w:rPr>
            </w:pPr>
          </w:p>
        </w:tc>
      </w:tr>
      <w:tr w:rsidR="00F06A59" w:rsidRPr="002F2600" w14:paraId="3812B94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4FE352" w14:textId="3051D89E" w:rsidR="00F06A59" w:rsidRDefault="00F06A59" w:rsidP="00F06A59">
            <w:pPr>
              <w:pStyle w:val="TAL"/>
              <w:rPr>
                <w:sz w:val="20"/>
              </w:rPr>
            </w:pPr>
            <w:r w:rsidRPr="004A74DB">
              <w:rPr>
                <w:sz w:val="20"/>
              </w:rPr>
              <w:t>17.50</w:t>
            </w:r>
          </w:p>
        </w:tc>
        <w:tc>
          <w:tcPr>
            <w:tcW w:w="2635" w:type="dxa"/>
            <w:tcBorders>
              <w:left w:val="single" w:sz="12" w:space="0" w:color="auto"/>
              <w:right w:val="single" w:sz="12" w:space="0" w:color="auto"/>
            </w:tcBorders>
            <w:shd w:val="clear" w:color="auto" w:fill="D9D9D9" w:themeFill="background1" w:themeFillShade="D9"/>
          </w:tcPr>
          <w:p w14:paraId="78D09647" w14:textId="4EEFF05D" w:rsidR="00F06A59" w:rsidRDefault="00F06A59" w:rsidP="00F06A59">
            <w:pPr>
              <w:pStyle w:val="TAL"/>
              <w:rPr>
                <w:sz w:val="20"/>
              </w:rPr>
            </w:pPr>
            <w:r w:rsidRPr="004A74DB">
              <w:rPr>
                <w:sz w:val="20"/>
              </w:rPr>
              <w:t xml:space="preserve">CT aspects of MCOver5GS </w:t>
            </w:r>
            <w:r w:rsidRPr="004A74DB">
              <w:rPr>
                <w:color w:val="0000FF"/>
                <w:sz w:val="20"/>
              </w:rPr>
              <w:t>[MCOver5GS]</w:t>
            </w:r>
          </w:p>
        </w:tc>
        <w:tc>
          <w:tcPr>
            <w:tcW w:w="746" w:type="dxa"/>
            <w:tcBorders>
              <w:left w:val="single" w:sz="12" w:space="0" w:color="auto"/>
              <w:right w:val="single" w:sz="12" w:space="0" w:color="auto"/>
            </w:tcBorders>
            <w:shd w:val="clear" w:color="auto" w:fill="D9D9D9" w:themeFill="background1" w:themeFillShade="D9"/>
          </w:tcPr>
          <w:p w14:paraId="75222BA8"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AF1D4A0" w14:textId="5A761ECB"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6A76DD0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D0B679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992995F" w14:textId="77777777" w:rsidR="00F06A59" w:rsidRPr="003A0A81" w:rsidRDefault="00F06A59" w:rsidP="00F06A59">
            <w:pPr>
              <w:pStyle w:val="TAL"/>
              <w:rPr>
                <w:sz w:val="20"/>
              </w:rPr>
            </w:pPr>
          </w:p>
        </w:tc>
      </w:tr>
      <w:tr w:rsidR="00F06A59" w:rsidRPr="002F2600" w14:paraId="54E7E809" w14:textId="77777777" w:rsidTr="00810E27">
        <w:trPr>
          <w:trHeight w:val="305"/>
        </w:trPr>
        <w:tc>
          <w:tcPr>
            <w:tcW w:w="975" w:type="dxa"/>
            <w:tcBorders>
              <w:left w:val="single" w:sz="12" w:space="0" w:color="auto"/>
              <w:right w:val="single" w:sz="12" w:space="0" w:color="auto"/>
            </w:tcBorders>
          </w:tcPr>
          <w:p w14:paraId="1E256E93" w14:textId="65E50280" w:rsidR="00F06A59" w:rsidRDefault="00F06A59" w:rsidP="00F06A59">
            <w:pPr>
              <w:pStyle w:val="TAL"/>
              <w:rPr>
                <w:sz w:val="20"/>
              </w:rPr>
            </w:pPr>
            <w:r w:rsidRPr="004A74DB">
              <w:rPr>
                <w:sz w:val="20"/>
              </w:rPr>
              <w:t>17.51</w:t>
            </w:r>
          </w:p>
        </w:tc>
        <w:tc>
          <w:tcPr>
            <w:tcW w:w="2635" w:type="dxa"/>
            <w:tcBorders>
              <w:left w:val="single" w:sz="12" w:space="0" w:color="auto"/>
              <w:right w:val="single" w:sz="12" w:space="0" w:color="auto"/>
            </w:tcBorders>
          </w:tcPr>
          <w:p w14:paraId="1D0FBFCB" w14:textId="1D9DE170" w:rsidR="00F06A59" w:rsidRDefault="00F06A59" w:rsidP="00F06A59">
            <w:pPr>
              <w:pStyle w:val="TAL"/>
              <w:rPr>
                <w:sz w:val="20"/>
              </w:rPr>
            </w:pPr>
            <w:r w:rsidRPr="004A74DB">
              <w:rPr>
                <w:sz w:val="20"/>
              </w:rPr>
              <w:t xml:space="preserve">Enhancement of 5G PCC related services in Rel-17 </w:t>
            </w:r>
            <w:r w:rsidRPr="004A74DB">
              <w:rPr>
                <w:color w:val="0000FF"/>
                <w:sz w:val="20"/>
              </w:rPr>
              <w:t>[en5GPccSer17]</w:t>
            </w:r>
          </w:p>
        </w:tc>
        <w:tc>
          <w:tcPr>
            <w:tcW w:w="746" w:type="dxa"/>
            <w:tcBorders>
              <w:left w:val="single" w:sz="12" w:space="0" w:color="auto"/>
              <w:right w:val="single" w:sz="12" w:space="0" w:color="auto"/>
            </w:tcBorders>
          </w:tcPr>
          <w:p w14:paraId="003D7FA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5257DAC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0F70D05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5F5B63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6E5BDADB" w14:textId="77777777" w:rsidR="00F06A59" w:rsidRPr="003A0A81" w:rsidRDefault="00F06A59" w:rsidP="00F06A59">
            <w:pPr>
              <w:pStyle w:val="TAL"/>
              <w:rPr>
                <w:sz w:val="20"/>
              </w:rPr>
            </w:pPr>
          </w:p>
        </w:tc>
      </w:tr>
      <w:tr w:rsidR="00F06A59" w:rsidRPr="002F2600" w14:paraId="40C91DFE" w14:textId="77777777" w:rsidTr="00810E27">
        <w:trPr>
          <w:trHeight w:val="305"/>
        </w:trPr>
        <w:tc>
          <w:tcPr>
            <w:tcW w:w="975" w:type="dxa"/>
            <w:tcBorders>
              <w:left w:val="single" w:sz="12" w:space="0" w:color="auto"/>
              <w:right w:val="single" w:sz="12" w:space="0" w:color="auto"/>
            </w:tcBorders>
          </w:tcPr>
          <w:p w14:paraId="17B835CA" w14:textId="4CDE3F9B" w:rsidR="00F06A59" w:rsidRDefault="00F06A59" w:rsidP="00F06A59">
            <w:pPr>
              <w:pStyle w:val="TAL"/>
              <w:rPr>
                <w:sz w:val="20"/>
              </w:rPr>
            </w:pPr>
            <w:r w:rsidRPr="004A74DB">
              <w:rPr>
                <w:sz w:val="20"/>
              </w:rPr>
              <w:t>17.52</w:t>
            </w:r>
          </w:p>
        </w:tc>
        <w:tc>
          <w:tcPr>
            <w:tcW w:w="2635" w:type="dxa"/>
            <w:tcBorders>
              <w:left w:val="single" w:sz="12" w:space="0" w:color="auto"/>
              <w:right w:val="single" w:sz="12" w:space="0" w:color="auto"/>
            </w:tcBorders>
          </w:tcPr>
          <w:p w14:paraId="10F450CA" w14:textId="053B06D0" w:rsidR="00F06A59" w:rsidRDefault="00F06A59" w:rsidP="00F06A59">
            <w:pPr>
              <w:pStyle w:val="TAL"/>
              <w:rPr>
                <w:sz w:val="20"/>
              </w:rPr>
            </w:pPr>
            <w:r w:rsidRPr="004A74DB">
              <w:rPr>
                <w:sz w:val="20"/>
              </w:rPr>
              <w:t xml:space="preserve">Enhancements of 3GPP Northbound Interfaces and Application Layer APIs </w:t>
            </w:r>
            <w:r w:rsidRPr="004A74DB">
              <w:rPr>
                <w:color w:val="0000FF"/>
                <w:sz w:val="20"/>
              </w:rPr>
              <w:t>[NBI17]</w:t>
            </w:r>
          </w:p>
        </w:tc>
        <w:tc>
          <w:tcPr>
            <w:tcW w:w="746" w:type="dxa"/>
            <w:tcBorders>
              <w:left w:val="single" w:sz="12" w:space="0" w:color="auto"/>
              <w:right w:val="single" w:sz="12" w:space="0" w:color="auto"/>
            </w:tcBorders>
          </w:tcPr>
          <w:p w14:paraId="07CC170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3B9BF927"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69B21A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0C07E3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3B70F0D" w14:textId="77777777" w:rsidR="00F06A59" w:rsidRPr="003A0A81" w:rsidRDefault="00F06A59" w:rsidP="00F06A59">
            <w:pPr>
              <w:pStyle w:val="TAL"/>
              <w:rPr>
                <w:sz w:val="20"/>
              </w:rPr>
            </w:pPr>
          </w:p>
        </w:tc>
      </w:tr>
      <w:tr w:rsidR="00F06A59" w:rsidRPr="002F2600" w14:paraId="6C7CFD99" w14:textId="77777777" w:rsidTr="00810E27">
        <w:trPr>
          <w:trHeight w:val="305"/>
        </w:trPr>
        <w:tc>
          <w:tcPr>
            <w:tcW w:w="975" w:type="dxa"/>
            <w:tcBorders>
              <w:left w:val="single" w:sz="12" w:space="0" w:color="auto"/>
              <w:right w:val="single" w:sz="12" w:space="0" w:color="auto"/>
            </w:tcBorders>
          </w:tcPr>
          <w:p w14:paraId="29215B78" w14:textId="44810373" w:rsidR="00F06A59" w:rsidRDefault="00F06A59" w:rsidP="00F06A59">
            <w:pPr>
              <w:pStyle w:val="TAL"/>
              <w:rPr>
                <w:sz w:val="20"/>
              </w:rPr>
            </w:pPr>
            <w:r w:rsidRPr="004A74DB">
              <w:rPr>
                <w:sz w:val="20"/>
              </w:rPr>
              <w:t>17.53</w:t>
            </w:r>
          </w:p>
        </w:tc>
        <w:tc>
          <w:tcPr>
            <w:tcW w:w="2635" w:type="dxa"/>
            <w:tcBorders>
              <w:left w:val="single" w:sz="12" w:space="0" w:color="auto"/>
              <w:right w:val="single" w:sz="12" w:space="0" w:color="auto"/>
            </w:tcBorders>
          </w:tcPr>
          <w:p w14:paraId="7FBEC928" w14:textId="246E1ADC" w:rsidR="00F06A59" w:rsidRDefault="00F06A59" w:rsidP="00F06A59">
            <w:pPr>
              <w:pStyle w:val="TAL"/>
              <w:rPr>
                <w:sz w:val="20"/>
              </w:rPr>
            </w:pPr>
            <w:r w:rsidRPr="004A74DB">
              <w:rPr>
                <w:sz w:val="20"/>
              </w:rPr>
              <w:t xml:space="preserve">Stage 3 aspects of enh3MCPTT </w:t>
            </w:r>
            <w:r w:rsidRPr="004A74DB">
              <w:rPr>
                <w:color w:val="0000FF"/>
                <w:sz w:val="20"/>
              </w:rPr>
              <w:t>[enh3MCPTT-CT]</w:t>
            </w:r>
          </w:p>
        </w:tc>
        <w:tc>
          <w:tcPr>
            <w:tcW w:w="746" w:type="dxa"/>
            <w:tcBorders>
              <w:left w:val="single" w:sz="12" w:space="0" w:color="auto"/>
              <w:right w:val="single" w:sz="12" w:space="0" w:color="auto"/>
            </w:tcBorders>
          </w:tcPr>
          <w:p w14:paraId="5537F71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5F0E4AF9"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425F1FB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56500FC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87A723A" w14:textId="77777777" w:rsidR="00F06A59" w:rsidRPr="003A0A81" w:rsidRDefault="00F06A59" w:rsidP="00F06A59">
            <w:pPr>
              <w:pStyle w:val="TAL"/>
              <w:rPr>
                <w:sz w:val="20"/>
              </w:rPr>
            </w:pPr>
          </w:p>
        </w:tc>
      </w:tr>
      <w:tr w:rsidR="00F06A59" w:rsidRPr="002F2600" w14:paraId="6A568ED9" w14:textId="77777777" w:rsidTr="00810E27">
        <w:trPr>
          <w:trHeight w:val="305"/>
        </w:trPr>
        <w:tc>
          <w:tcPr>
            <w:tcW w:w="975" w:type="dxa"/>
            <w:tcBorders>
              <w:left w:val="single" w:sz="12" w:space="0" w:color="auto"/>
              <w:right w:val="single" w:sz="12" w:space="0" w:color="auto"/>
            </w:tcBorders>
          </w:tcPr>
          <w:p w14:paraId="738803D0" w14:textId="2F0939B9" w:rsidR="00F06A59" w:rsidRDefault="00F06A59" w:rsidP="00F06A59">
            <w:pPr>
              <w:pStyle w:val="TAL"/>
              <w:rPr>
                <w:sz w:val="20"/>
              </w:rPr>
            </w:pPr>
            <w:r w:rsidRPr="004A74DB">
              <w:rPr>
                <w:sz w:val="20"/>
              </w:rPr>
              <w:t>17.54</w:t>
            </w:r>
          </w:p>
        </w:tc>
        <w:tc>
          <w:tcPr>
            <w:tcW w:w="2635" w:type="dxa"/>
            <w:tcBorders>
              <w:left w:val="single" w:sz="12" w:space="0" w:color="auto"/>
              <w:right w:val="single" w:sz="12" w:space="0" w:color="auto"/>
            </w:tcBorders>
          </w:tcPr>
          <w:p w14:paraId="44074370" w14:textId="0FF832D8" w:rsidR="00F06A59" w:rsidRDefault="00F06A59" w:rsidP="00F06A59">
            <w:pPr>
              <w:pStyle w:val="TAL"/>
              <w:rPr>
                <w:sz w:val="20"/>
              </w:rPr>
            </w:pPr>
            <w:r w:rsidRPr="004A74DB">
              <w:rPr>
                <w:sz w:val="20"/>
              </w:rPr>
              <w:t xml:space="preserve">Enhanced Service Enabler Architecture Layer for Verticals </w:t>
            </w:r>
            <w:r w:rsidRPr="004A74DB">
              <w:rPr>
                <w:color w:val="0000FF"/>
                <w:sz w:val="20"/>
              </w:rPr>
              <w:t>[</w:t>
            </w:r>
            <w:proofErr w:type="spellStart"/>
            <w:r w:rsidRPr="004A74DB">
              <w:rPr>
                <w:color w:val="0000FF"/>
                <w:sz w:val="20"/>
              </w:rPr>
              <w:t>eSEAL</w:t>
            </w:r>
            <w:proofErr w:type="spellEnd"/>
            <w:r w:rsidRPr="004A74DB">
              <w:rPr>
                <w:color w:val="0000FF"/>
                <w:sz w:val="20"/>
              </w:rPr>
              <w:t>]</w:t>
            </w:r>
          </w:p>
        </w:tc>
        <w:tc>
          <w:tcPr>
            <w:tcW w:w="746" w:type="dxa"/>
            <w:tcBorders>
              <w:left w:val="single" w:sz="12" w:space="0" w:color="auto"/>
              <w:right w:val="single" w:sz="12" w:space="0" w:color="auto"/>
            </w:tcBorders>
          </w:tcPr>
          <w:p w14:paraId="65B309B6"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208865C8"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2BB57B4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6C463F0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DED0E9D" w14:textId="77777777" w:rsidR="00F06A59" w:rsidRPr="003A0A81" w:rsidRDefault="00F06A59" w:rsidP="00F06A59">
            <w:pPr>
              <w:pStyle w:val="TAL"/>
              <w:rPr>
                <w:sz w:val="20"/>
              </w:rPr>
            </w:pPr>
          </w:p>
        </w:tc>
      </w:tr>
      <w:tr w:rsidR="00F06A59" w:rsidRPr="002F2600" w14:paraId="2ABAA68D" w14:textId="77777777" w:rsidTr="00810E27">
        <w:trPr>
          <w:trHeight w:val="305"/>
        </w:trPr>
        <w:tc>
          <w:tcPr>
            <w:tcW w:w="975" w:type="dxa"/>
            <w:tcBorders>
              <w:left w:val="single" w:sz="12" w:space="0" w:color="auto"/>
              <w:right w:val="single" w:sz="12" w:space="0" w:color="auto"/>
            </w:tcBorders>
          </w:tcPr>
          <w:p w14:paraId="15B317AA" w14:textId="3FC34AA1" w:rsidR="00F06A59" w:rsidRDefault="00F06A59" w:rsidP="00F06A59">
            <w:pPr>
              <w:pStyle w:val="TAL"/>
              <w:rPr>
                <w:sz w:val="20"/>
              </w:rPr>
            </w:pPr>
            <w:r w:rsidRPr="004A74DB">
              <w:rPr>
                <w:sz w:val="20"/>
              </w:rPr>
              <w:t>17.55</w:t>
            </w:r>
          </w:p>
        </w:tc>
        <w:tc>
          <w:tcPr>
            <w:tcW w:w="2635" w:type="dxa"/>
            <w:tcBorders>
              <w:left w:val="single" w:sz="12" w:space="0" w:color="auto"/>
              <w:right w:val="single" w:sz="12" w:space="0" w:color="auto"/>
            </w:tcBorders>
          </w:tcPr>
          <w:p w14:paraId="129F9FC4" w14:textId="4212EB3D" w:rsidR="00F06A59" w:rsidRDefault="00F06A59" w:rsidP="00F06A59">
            <w:pPr>
              <w:pStyle w:val="TAL"/>
              <w:rPr>
                <w:sz w:val="20"/>
              </w:rPr>
            </w:pPr>
            <w:r w:rsidRPr="004A74DB">
              <w:rPr>
                <w:sz w:val="20"/>
              </w:rPr>
              <w:t xml:space="preserve">System enhancement for redundant PDU session </w:t>
            </w:r>
            <w:r w:rsidRPr="004A74DB">
              <w:rPr>
                <w:color w:val="0000FF"/>
                <w:sz w:val="20"/>
              </w:rPr>
              <w:t>[TEI17_SE_RPS]</w:t>
            </w:r>
          </w:p>
        </w:tc>
        <w:tc>
          <w:tcPr>
            <w:tcW w:w="746" w:type="dxa"/>
            <w:tcBorders>
              <w:left w:val="single" w:sz="12" w:space="0" w:color="auto"/>
              <w:right w:val="single" w:sz="12" w:space="0" w:color="auto"/>
            </w:tcBorders>
          </w:tcPr>
          <w:p w14:paraId="10C0CED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4FCCB1A7" w14:textId="73F0F111"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7AC8247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6B2AD58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654F353F" w14:textId="77777777" w:rsidR="00F06A59" w:rsidRPr="003A0A81" w:rsidRDefault="00F06A59" w:rsidP="00F06A59">
            <w:pPr>
              <w:pStyle w:val="TAL"/>
              <w:rPr>
                <w:sz w:val="20"/>
              </w:rPr>
            </w:pPr>
          </w:p>
        </w:tc>
      </w:tr>
      <w:tr w:rsidR="00F06A59" w:rsidRPr="002F2600" w14:paraId="5ED4F00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59441F1" w14:textId="6AD75A73" w:rsidR="00F06A59" w:rsidRDefault="00F06A59" w:rsidP="00F06A59">
            <w:pPr>
              <w:pStyle w:val="TAL"/>
              <w:rPr>
                <w:sz w:val="20"/>
              </w:rPr>
            </w:pPr>
            <w:r w:rsidRPr="004A74DB">
              <w:rPr>
                <w:sz w:val="20"/>
              </w:rPr>
              <w:t>17.56</w:t>
            </w:r>
          </w:p>
        </w:tc>
        <w:tc>
          <w:tcPr>
            <w:tcW w:w="2635" w:type="dxa"/>
            <w:tcBorders>
              <w:left w:val="single" w:sz="12" w:space="0" w:color="auto"/>
              <w:right w:val="single" w:sz="12" w:space="0" w:color="auto"/>
            </w:tcBorders>
            <w:shd w:val="clear" w:color="auto" w:fill="D9D9D9" w:themeFill="background1" w:themeFillShade="D9"/>
          </w:tcPr>
          <w:p w14:paraId="33B2A8C5" w14:textId="62B5DF11" w:rsidR="00F06A59" w:rsidRDefault="00F06A59" w:rsidP="00F06A59">
            <w:pPr>
              <w:pStyle w:val="TAL"/>
              <w:rPr>
                <w:sz w:val="20"/>
              </w:rPr>
            </w:pPr>
            <w:r w:rsidRPr="004A74DB">
              <w:rPr>
                <w:sz w:val="20"/>
              </w:rPr>
              <w:t xml:space="preserve">CT aspects of Support for Minimization of service Interruption </w:t>
            </w:r>
            <w:r w:rsidRPr="004A74DB">
              <w:rPr>
                <w:color w:val="0000FF"/>
                <w:sz w:val="20"/>
              </w:rPr>
              <w:t>[MINT]</w:t>
            </w:r>
          </w:p>
        </w:tc>
        <w:tc>
          <w:tcPr>
            <w:tcW w:w="746" w:type="dxa"/>
            <w:tcBorders>
              <w:left w:val="single" w:sz="12" w:space="0" w:color="auto"/>
              <w:right w:val="single" w:sz="12" w:space="0" w:color="auto"/>
            </w:tcBorders>
            <w:shd w:val="clear" w:color="auto" w:fill="D9D9D9" w:themeFill="background1" w:themeFillShade="D9"/>
          </w:tcPr>
          <w:p w14:paraId="68016ED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A0565A7" w14:textId="00882D8A"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5C1978B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83884B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B47DC23" w14:textId="77777777" w:rsidR="00F06A59" w:rsidRPr="003A0A81" w:rsidRDefault="00F06A59" w:rsidP="00F06A59">
            <w:pPr>
              <w:pStyle w:val="TAL"/>
              <w:rPr>
                <w:sz w:val="20"/>
              </w:rPr>
            </w:pPr>
          </w:p>
        </w:tc>
      </w:tr>
      <w:tr w:rsidR="00F06A59" w:rsidRPr="002F2600" w14:paraId="0516CD55"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A08F0B2" w14:textId="763B8197" w:rsidR="00F06A59" w:rsidRDefault="00F06A59" w:rsidP="00F06A59">
            <w:pPr>
              <w:pStyle w:val="TAL"/>
              <w:rPr>
                <w:sz w:val="20"/>
              </w:rPr>
            </w:pPr>
            <w:r w:rsidRPr="004A74DB">
              <w:rPr>
                <w:sz w:val="20"/>
              </w:rPr>
              <w:t>17.57</w:t>
            </w:r>
          </w:p>
        </w:tc>
        <w:tc>
          <w:tcPr>
            <w:tcW w:w="2635" w:type="dxa"/>
            <w:tcBorders>
              <w:left w:val="single" w:sz="12" w:space="0" w:color="auto"/>
              <w:right w:val="single" w:sz="12" w:space="0" w:color="auto"/>
            </w:tcBorders>
            <w:shd w:val="clear" w:color="auto" w:fill="D9D9D9" w:themeFill="background1" w:themeFillShade="D9"/>
          </w:tcPr>
          <w:p w14:paraId="3406A053" w14:textId="63E765B4" w:rsidR="00F06A59" w:rsidRDefault="00F06A59" w:rsidP="00F06A59">
            <w:pPr>
              <w:pStyle w:val="TAL"/>
              <w:rPr>
                <w:sz w:val="20"/>
              </w:rPr>
            </w:pPr>
            <w:r w:rsidRPr="004A74DB">
              <w:rPr>
                <w:sz w:val="20"/>
              </w:rPr>
              <w:t xml:space="preserve">IMS voice service support and network usability guarantee for UE’s E-UTRA capability disabled scenario in SA 5GS </w:t>
            </w:r>
            <w:r w:rsidRPr="004A74DB">
              <w:rPr>
                <w:color w:val="0000FF"/>
                <w:sz w:val="20"/>
              </w:rPr>
              <w:t>[ING_5GS]</w:t>
            </w:r>
          </w:p>
        </w:tc>
        <w:tc>
          <w:tcPr>
            <w:tcW w:w="746" w:type="dxa"/>
            <w:tcBorders>
              <w:left w:val="single" w:sz="12" w:space="0" w:color="auto"/>
              <w:right w:val="single" w:sz="12" w:space="0" w:color="auto"/>
            </w:tcBorders>
            <w:shd w:val="clear" w:color="auto" w:fill="D9D9D9" w:themeFill="background1" w:themeFillShade="D9"/>
          </w:tcPr>
          <w:p w14:paraId="7D416AD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51ABA586" w14:textId="0347A7C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F9D8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E70FA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A50B403" w14:textId="77777777" w:rsidR="00F06A59" w:rsidRPr="003A0A81" w:rsidRDefault="00F06A59" w:rsidP="00F06A59">
            <w:pPr>
              <w:pStyle w:val="TAL"/>
              <w:rPr>
                <w:sz w:val="20"/>
              </w:rPr>
            </w:pPr>
          </w:p>
        </w:tc>
      </w:tr>
      <w:tr w:rsidR="00F06A59" w:rsidRPr="002F2600" w14:paraId="499F40B2" w14:textId="77777777" w:rsidTr="00810E27">
        <w:trPr>
          <w:trHeight w:val="305"/>
        </w:trPr>
        <w:tc>
          <w:tcPr>
            <w:tcW w:w="975" w:type="dxa"/>
            <w:tcBorders>
              <w:left w:val="single" w:sz="12" w:space="0" w:color="auto"/>
              <w:right w:val="single" w:sz="12" w:space="0" w:color="auto"/>
            </w:tcBorders>
          </w:tcPr>
          <w:p w14:paraId="56CFDB44" w14:textId="3F35A14D" w:rsidR="00F06A59" w:rsidRDefault="00F06A59" w:rsidP="00F06A59">
            <w:pPr>
              <w:pStyle w:val="TAL"/>
              <w:rPr>
                <w:sz w:val="20"/>
              </w:rPr>
            </w:pPr>
            <w:r w:rsidRPr="004A74DB">
              <w:rPr>
                <w:sz w:val="20"/>
              </w:rPr>
              <w:t>17.58</w:t>
            </w:r>
          </w:p>
        </w:tc>
        <w:tc>
          <w:tcPr>
            <w:tcW w:w="2635" w:type="dxa"/>
            <w:tcBorders>
              <w:left w:val="single" w:sz="12" w:space="0" w:color="auto"/>
              <w:right w:val="single" w:sz="12" w:space="0" w:color="auto"/>
            </w:tcBorders>
          </w:tcPr>
          <w:p w14:paraId="7F1BB20A" w14:textId="0779EAEE" w:rsidR="00F06A59" w:rsidRDefault="00F06A59" w:rsidP="00F06A59">
            <w:pPr>
              <w:pStyle w:val="TAL"/>
              <w:rPr>
                <w:sz w:val="20"/>
              </w:rPr>
            </w:pPr>
            <w:r w:rsidRPr="004A74DB">
              <w:rPr>
                <w:sz w:val="20"/>
              </w:rPr>
              <w:t xml:space="preserve">CT aspects for enabling MSGin5G Service </w:t>
            </w:r>
            <w:r w:rsidRPr="004A74DB">
              <w:rPr>
                <w:color w:val="0000FF"/>
                <w:sz w:val="20"/>
              </w:rPr>
              <w:t>[5GMARCH]</w:t>
            </w:r>
          </w:p>
        </w:tc>
        <w:tc>
          <w:tcPr>
            <w:tcW w:w="746" w:type="dxa"/>
            <w:tcBorders>
              <w:left w:val="single" w:sz="12" w:space="0" w:color="auto"/>
              <w:right w:val="single" w:sz="12" w:space="0" w:color="auto"/>
            </w:tcBorders>
          </w:tcPr>
          <w:p w14:paraId="648A30E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2481FC5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29BA257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653D19B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410F54B" w14:textId="77777777" w:rsidR="00F06A59" w:rsidRPr="003A0A81" w:rsidRDefault="00F06A59" w:rsidP="00F06A59">
            <w:pPr>
              <w:pStyle w:val="TAL"/>
              <w:rPr>
                <w:sz w:val="20"/>
              </w:rPr>
            </w:pPr>
          </w:p>
        </w:tc>
      </w:tr>
      <w:tr w:rsidR="00F06A59" w:rsidRPr="002F2600" w14:paraId="677084F9" w14:textId="77777777" w:rsidTr="00810E27">
        <w:trPr>
          <w:trHeight w:val="305"/>
        </w:trPr>
        <w:tc>
          <w:tcPr>
            <w:tcW w:w="975" w:type="dxa"/>
            <w:tcBorders>
              <w:left w:val="single" w:sz="12" w:space="0" w:color="auto"/>
              <w:right w:val="single" w:sz="12" w:space="0" w:color="auto"/>
            </w:tcBorders>
          </w:tcPr>
          <w:p w14:paraId="7D81CFA4" w14:textId="6B366BC6" w:rsidR="00F06A59" w:rsidRDefault="00F06A59" w:rsidP="00F06A59">
            <w:pPr>
              <w:pStyle w:val="TAL"/>
              <w:rPr>
                <w:sz w:val="20"/>
              </w:rPr>
            </w:pPr>
            <w:r w:rsidRPr="004A74DB">
              <w:rPr>
                <w:sz w:val="20"/>
              </w:rPr>
              <w:t>17.59</w:t>
            </w:r>
          </w:p>
        </w:tc>
        <w:tc>
          <w:tcPr>
            <w:tcW w:w="2635" w:type="dxa"/>
            <w:tcBorders>
              <w:left w:val="single" w:sz="12" w:space="0" w:color="auto"/>
              <w:right w:val="single" w:sz="12" w:space="0" w:color="auto"/>
            </w:tcBorders>
          </w:tcPr>
          <w:p w14:paraId="7807C4C1" w14:textId="21D1776E" w:rsidR="00F06A59" w:rsidRDefault="00F06A59" w:rsidP="00F06A59">
            <w:pPr>
              <w:pStyle w:val="TAL"/>
              <w:rPr>
                <w:sz w:val="20"/>
              </w:rPr>
            </w:pPr>
            <w:r w:rsidRPr="004A74DB">
              <w:rPr>
                <w:sz w:val="20"/>
              </w:rPr>
              <w:t xml:space="preserve">Restoration of profiles related to UDR </w:t>
            </w:r>
            <w:r w:rsidRPr="004A74DB">
              <w:rPr>
                <w:color w:val="0000FF"/>
                <w:sz w:val="20"/>
              </w:rPr>
              <w:t>[</w:t>
            </w:r>
            <w:proofErr w:type="spellStart"/>
            <w:r w:rsidRPr="004A74DB">
              <w:rPr>
                <w:color w:val="0000FF"/>
                <w:sz w:val="20"/>
              </w:rPr>
              <w:t>ReP_UDR</w:t>
            </w:r>
            <w:proofErr w:type="spellEnd"/>
            <w:r w:rsidRPr="004A74DB">
              <w:rPr>
                <w:color w:val="0000FF"/>
                <w:sz w:val="20"/>
              </w:rPr>
              <w:t>]</w:t>
            </w:r>
          </w:p>
        </w:tc>
        <w:tc>
          <w:tcPr>
            <w:tcW w:w="746" w:type="dxa"/>
            <w:tcBorders>
              <w:left w:val="single" w:sz="12" w:space="0" w:color="auto"/>
              <w:right w:val="single" w:sz="12" w:space="0" w:color="auto"/>
            </w:tcBorders>
          </w:tcPr>
          <w:p w14:paraId="5D141BD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677C1CEE"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1F6EC7E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7F7C2E7"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6FD1DE3" w14:textId="77777777" w:rsidR="00F06A59" w:rsidRPr="003A0A81" w:rsidRDefault="00F06A59" w:rsidP="00F06A59">
            <w:pPr>
              <w:pStyle w:val="TAL"/>
              <w:rPr>
                <w:sz w:val="20"/>
              </w:rPr>
            </w:pPr>
          </w:p>
        </w:tc>
      </w:tr>
      <w:tr w:rsidR="00F06A59" w:rsidRPr="002F2600" w14:paraId="1C2CC99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37ADC6" w14:textId="7BDF6B08" w:rsidR="00F06A59" w:rsidRDefault="00F06A59" w:rsidP="00F06A59">
            <w:pPr>
              <w:pStyle w:val="TAL"/>
              <w:rPr>
                <w:sz w:val="20"/>
              </w:rPr>
            </w:pPr>
            <w:r w:rsidRPr="004A74DB">
              <w:rPr>
                <w:sz w:val="20"/>
              </w:rPr>
              <w:t>17.60</w:t>
            </w:r>
          </w:p>
        </w:tc>
        <w:tc>
          <w:tcPr>
            <w:tcW w:w="2635" w:type="dxa"/>
            <w:tcBorders>
              <w:left w:val="single" w:sz="12" w:space="0" w:color="auto"/>
              <w:right w:val="single" w:sz="12" w:space="0" w:color="auto"/>
            </w:tcBorders>
            <w:shd w:val="clear" w:color="auto" w:fill="D9D9D9" w:themeFill="background1" w:themeFillShade="D9"/>
          </w:tcPr>
          <w:p w14:paraId="3B127612" w14:textId="451A1B53" w:rsidR="00F06A59" w:rsidRDefault="00F06A59" w:rsidP="00F06A59">
            <w:pPr>
              <w:pStyle w:val="TAL"/>
              <w:rPr>
                <w:sz w:val="20"/>
              </w:rPr>
            </w:pPr>
            <w:r w:rsidRPr="004A74DB">
              <w:rPr>
                <w:sz w:val="20"/>
              </w:rPr>
              <w:t xml:space="preserve">Enhancement on the GTP-U entity restart </w:t>
            </w:r>
            <w:r w:rsidRPr="004A74DB">
              <w:rPr>
                <w:color w:val="0000FF"/>
                <w:sz w:val="20"/>
              </w:rPr>
              <w:t>[EGTPUR]</w:t>
            </w:r>
          </w:p>
        </w:tc>
        <w:tc>
          <w:tcPr>
            <w:tcW w:w="746" w:type="dxa"/>
            <w:tcBorders>
              <w:left w:val="single" w:sz="12" w:space="0" w:color="auto"/>
              <w:right w:val="single" w:sz="12" w:space="0" w:color="auto"/>
            </w:tcBorders>
            <w:shd w:val="clear" w:color="auto" w:fill="D9D9D9" w:themeFill="background1" w:themeFillShade="D9"/>
          </w:tcPr>
          <w:p w14:paraId="4E487504"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CBE0A8C" w14:textId="6EFD44C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1A76C8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EFA944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17A549" w14:textId="77777777" w:rsidR="00F06A59" w:rsidRPr="003A0A81" w:rsidRDefault="00F06A59" w:rsidP="00F06A59">
            <w:pPr>
              <w:pStyle w:val="TAL"/>
              <w:rPr>
                <w:sz w:val="20"/>
              </w:rPr>
            </w:pPr>
          </w:p>
        </w:tc>
      </w:tr>
      <w:tr w:rsidR="00F06A59" w:rsidRPr="002F2600" w14:paraId="11D91434"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7D3EB198" w14:textId="15971E17" w:rsidR="00F06A59" w:rsidRDefault="00F06A59" w:rsidP="00F06A59">
            <w:pPr>
              <w:pStyle w:val="TAL"/>
              <w:rPr>
                <w:sz w:val="20"/>
              </w:rPr>
            </w:pPr>
            <w:r w:rsidRPr="004A74DB">
              <w:rPr>
                <w:sz w:val="20"/>
              </w:rPr>
              <w:t>17.61</w:t>
            </w:r>
          </w:p>
        </w:tc>
        <w:tc>
          <w:tcPr>
            <w:tcW w:w="2635" w:type="dxa"/>
            <w:tcBorders>
              <w:left w:val="single" w:sz="12" w:space="0" w:color="auto"/>
              <w:right w:val="single" w:sz="12" w:space="0" w:color="auto"/>
            </w:tcBorders>
            <w:shd w:val="clear" w:color="auto" w:fill="D9D9D9" w:themeFill="background1" w:themeFillShade="D9"/>
          </w:tcPr>
          <w:p w14:paraId="69300B34" w14:textId="616A1126" w:rsidR="00F06A59" w:rsidRDefault="00F06A59" w:rsidP="00F06A59">
            <w:pPr>
              <w:pStyle w:val="TAL"/>
              <w:rPr>
                <w:sz w:val="20"/>
              </w:rPr>
            </w:pPr>
            <w:r w:rsidRPr="004A74DB">
              <w:rPr>
                <w:sz w:val="20"/>
              </w:rPr>
              <w:t xml:space="preserve">Multi-device enhancements for device transfers </w:t>
            </w:r>
            <w:r w:rsidRPr="004A74DB">
              <w:rPr>
                <w:color w:val="0000FF"/>
                <w:sz w:val="20"/>
              </w:rPr>
              <w:t>[</w:t>
            </w:r>
            <w:proofErr w:type="spellStart"/>
            <w:r w:rsidRPr="004A74DB">
              <w:rPr>
                <w:color w:val="0000FF"/>
                <w:sz w:val="20"/>
              </w:rPr>
              <w:t>MuDTran</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732AB4C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4867711E" w14:textId="0545764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36B78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D0AB43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EB0DB47" w14:textId="77777777" w:rsidR="00F06A59" w:rsidRPr="003A0A81" w:rsidRDefault="00F06A59" w:rsidP="00F06A59">
            <w:pPr>
              <w:pStyle w:val="TAL"/>
              <w:rPr>
                <w:sz w:val="20"/>
              </w:rPr>
            </w:pPr>
          </w:p>
        </w:tc>
      </w:tr>
      <w:tr w:rsidR="00F06A59" w:rsidRPr="002F2600" w14:paraId="692D0FF6" w14:textId="77777777" w:rsidTr="00810E27">
        <w:trPr>
          <w:trHeight w:val="305"/>
        </w:trPr>
        <w:tc>
          <w:tcPr>
            <w:tcW w:w="975" w:type="dxa"/>
            <w:tcBorders>
              <w:left w:val="single" w:sz="12" w:space="0" w:color="auto"/>
              <w:right w:val="single" w:sz="12" w:space="0" w:color="auto"/>
            </w:tcBorders>
          </w:tcPr>
          <w:p w14:paraId="4FE8C776" w14:textId="3D20D2DE" w:rsidR="00F06A59" w:rsidRDefault="00F06A59" w:rsidP="00F06A59">
            <w:pPr>
              <w:pStyle w:val="TAL"/>
              <w:rPr>
                <w:sz w:val="20"/>
              </w:rPr>
            </w:pPr>
            <w:r w:rsidRPr="004A74DB">
              <w:rPr>
                <w:sz w:val="20"/>
              </w:rPr>
              <w:t>17.62</w:t>
            </w:r>
          </w:p>
        </w:tc>
        <w:tc>
          <w:tcPr>
            <w:tcW w:w="2635" w:type="dxa"/>
            <w:tcBorders>
              <w:left w:val="single" w:sz="12" w:space="0" w:color="auto"/>
              <w:right w:val="single" w:sz="12" w:space="0" w:color="auto"/>
            </w:tcBorders>
          </w:tcPr>
          <w:p w14:paraId="3038D907" w14:textId="2F46765A" w:rsidR="00F06A59" w:rsidRDefault="00F06A59" w:rsidP="00F06A59">
            <w:pPr>
              <w:pStyle w:val="TAL"/>
              <w:rPr>
                <w:sz w:val="20"/>
              </w:rPr>
            </w:pPr>
            <w:r w:rsidRPr="004A74DB">
              <w:rPr>
                <w:sz w:val="20"/>
              </w:rPr>
              <w:t xml:space="preserve">CT aspects of Architecture Enhancement for NR Reduced Capability Devices </w:t>
            </w:r>
            <w:r w:rsidRPr="004A74DB">
              <w:rPr>
                <w:color w:val="0000FF"/>
                <w:sz w:val="20"/>
              </w:rPr>
              <w:t>[ARCH_NR_REDCAP]</w:t>
            </w:r>
          </w:p>
        </w:tc>
        <w:tc>
          <w:tcPr>
            <w:tcW w:w="746" w:type="dxa"/>
            <w:tcBorders>
              <w:left w:val="single" w:sz="12" w:space="0" w:color="auto"/>
              <w:right w:val="single" w:sz="12" w:space="0" w:color="auto"/>
            </w:tcBorders>
          </w:tcPr>
          <w:p w14:paraId="0FEAAF3F"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3951C53A"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1108048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BA2B3A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BD36DEE" w14:textId="77777777" w:rsidR="00F06A59" w:rsidRPr="003A0A81" w:rsidRDefault="00F06A59" w:rsidP="00F06A59">
            <w:pPr>
              <w:pStyle w:val="TAL"/>
              <w:rPr>
                <w:sz w:val="20"/>
              </w:rPr>
            </w:pPr>
          </w:p>
        </w:tc>
      </w:tr>
      <w:tr w:rsidR="00F06A59" w:rsidRPr="002F2600" w14:paraId="2C71194C" w14:textId="77777777" w:rsidTr="00810E27">
        <w:trPr>
          <w:trHeight w:val="305"/>
        </w:trPr>
        <w:tc>
          <w:tcPr>
            <w:tcW w:w="975" w:type="dxa"/>
            <w:tcBorders>
              <w:left w:val="single" w:sz="12" w:space="0" w:color="auto"/>
              <w:right w:val="single" w:sz="12" w:space="0" w:color="auto"/>
            </w:tcBorders>
          </w:tcPr>
          <w:p w14:paraId="00CA3BAB" w14:textId="3D371D28" w:rsidR="00F06A59" w:rsidRDefault="00F06A59" w:rsidP="00F06A59">
            <w:pPr>
              <w:pStyle w:val="TAL"/>
              <w:rPr>
                <w:sz w:val="20"/>
              </w:rPr>
            </w:pPr>
            <w:r w:rsidRPr="004A74DB">
              <w:rPr>
                <w:sz w:val="20"/>
              </w:rPr>
              <w:t>17.63</w:t>
            </w:r>
          </w:p>
        </w:tc>
        <w:tc>
          <w:tcPr>
            <w:tcW w:w="2635" w:type="dxa"/>
            <w:tcBorders>
              <w:left w:val="single" w:sz="12" w:space="0" w:color="auto"/>
              <w:right w:val="single" w:sz="12" w:space="0" w:color="auto"/>
            </w:tcBorders>
          </w:tcPr>
          <w:p w14:paraId="695FC6CA" w14:textId="066665CB" w:rsidR="00F06A59" w:rsidRDefault="00F06A59" w:rsidP="00F06A59">
            <w:pPr>
              <w:pStyle w:val="TAL"/>
              <w:rPr>
                <w:sz w:val="20"/>
              </w:rPr>
            </w:pPr>
            <w:r w:rsidRPr="004A74DB">
              <w:rPr>
                <w:sz w:val="20"/>
              </w:rPr>
              <w:t>Enhancements of 3GPP profiles for cryptographic algorithms and security protocols</w:t>
            </w:r>
            <w:r w:rsidRPr="004A74DB">
              <w:rPr>
                <w:color w:val="0000FF"/>
                <w:sz w:val="20"/>
              </w:rPr>
              <w:t xml:space="preserve"> [</w:t>
            </w:r>
            <w:proofErr w:type="spellStart"/>
            <w:r w:rsidRPr="004A74DB">
              <w:rPr>
                <w:color w:val="0000FF"/>
                <w:sz w:val="20"/>
              </w:rPr>
              <w:t>eCryptPr</w:t>
            </w:r>
            <w:proofErr w:type="spellEnd"/>
            <w:r w:rsidRPr="004A74DB">
              <w:rPr>
                <w:color w:val="0000FF"/>
                <w:sz w:val="20"/>
              </w:rPr>
              <w:t>]</w:t>
            </w:r>
          </w:p>
        </w:tc>
        <w:tc>
          <w:tcPr>
            <w:tcW w:w="746" w:type="dxa"/>
            <w:tcBorders>
              <w:left w:val="single" w:sz="12" w:space="0" w:color="auto"/>
              <w:right w:val="single" w:sz="12" w:space="0" w:color="auto"/>
            </w:tcBorders>
          </w:tcPr>
          <w:p w14:paraId="1A5A3204"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113D8159"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7F97E82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1B2228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9E40A6F" w14:textId="77777777" w:rsidR="00F06A59" w:rsidRPr="003A0A81" w:rsidRDefault="00F06A59" w:rsidP="00F06A59">
            <w:pPr>
              <w:pStyle w:val="TAL"/>
              <w:rPr>
                <w:sz w:val="20"/>
              </w:rPr>
            </w:pPr>
          </w:p>
        </w:tc>
      </w:tr>
      <w:tr w:rsidR="00F06A59" w:rsidRPr="002F2600" w14:paraId="3972335F"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9E44258" w14:textId="215BE38E" w:rsidR="00F06A59" w:rsidRDefault="00F06A59" w:rsidP="00F06A59">
            <w:pPr>
              <w:pStyle w:val="TAL"/>
              <w:rPr>
                <w:sz w:val="20"/>
              </w:rPr>
            </w:pPr>
            <w:r w:rsidRPr="004A74DB">
              <w:rPr>
                <w:sz w:val="20"/>
              </w:rPr>
              <w:t>17.64</w:t>
            </w:r>
          </w:p>
        </w:tc>
        <w:tc>
          <w:tcPr>
            <w:tcW w:w="2635" w:type="dxa"/>
            <w:tcBorders>
              <w:left w:val="single" w:sz="12" w:space="0" w:color="auto"/>
              <w:right w:val="single" w:sz="12" w:space="0" w:color="auto"/>
            </w:tcBorders>
            <w:shd w:val="clear" w:color="auto" w:fill="D9D9D9" w:themeFill="background1" w:themeFillShade="D9"/>
          </w:tcPr>
          <w:p w14:paraId="14D1D342" w14:textId="5D358B03" w:rsidR="00F06A59" w:rsidRDefault="00F06A59" w:rsidP="00F06A59">
            <w:pPr>
              <w:pStyle w:val="TAL"/>
              <w:rPr>
                <w:sz w:val="20"/>
              </w:rPr>
            </w:pPr>
            <w:r w:rsidRPr="004A74DB">
              <w:rPr>
                <w:sz w:val="20"/>
              </w:rPr>
              <w:t xml:space="preserve">IMS Optimization for HSS Group ID in an SBA environment </w:t>
            </w:r>
            <w:r w:rsidRPr="004A74DB">
              <w:rPr>
                <w:color w:val="0000FF"/>
                <w:sz w:val="20"/>
              </w:rPr>
              <w:t>[TEI17_IMSGID]</w:t>
            </w:r>
          </w:p>
        </w:tc>
        <w:tc>
          <w:tcPr>
            <w:tcW w:w="746" w:type="dxa"/>
            <w:tcBorders>
              <w:left w:val="single" w:sz="12" w:space="0" w:color="auto"/>
              <w:right w:val="single" w:sz="12" w:space="0" w:color="auto"/>
            </w:tcBorders>
            <w:shd w:val="clear" w:color="auto" w:fill="D9D9D9" w:themeFill="background1" w:themeFillShade="D9"/>
          </w:tcPr>
          <w:p w14:paraId="50A241AC"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7BBE5440" w14:textId="54D84302"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FB3034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1908C9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6E2445" w14:textId="77777777" w:rsidR="00F06A59" w:rsidRPr="003A0A81" w:rsidRDefault="00F06A59" w:rsidP="00F06A59">
            <w:pPr>
              <w:pStyle w:val="TAL"/>
              <w:rPr>
                <w:sz w:val="20"/>
              </w:rPr>
            </w:pPr>
          </w:p>
        </w:tc>
      </w:tr>
      <w:tr w:rsidR="00F06A59" w:rsidRPr="002F2600" w14:paraId="0FD3C7CA" w14:textId="77777777" w:rsidTr="00810E27">
        <w:trPr>
          <w:trHeight w:val="305"/>
        </w:trPr>
        <w:tc>
          <w:tcPr>
            <w:tcW w:w="975" w:type="dxa"/>
            <w:tcBorders>
              <w:left w:val="single" w:sz="12" w:space="0" w:color="auto"/>
              <w:right w:val="single" w:sz="12" w:space="0" w:color="auto"/>
            </w:tcBorders>
          </w:tcPr>
          <w:p w14:paraId="6D29A837" w14:textId="6A22D66B" w:rsidR="00F06A59" w:rsidRDefault="00F06A59" w:rsidP="00F06A59">
            <w:pPr>
              <w:pStyle w:val="TAL"/>
              <w:rPr>
                <w:sz w:val="20"/>
              </w:rPr>
            </w:pPr>
            <w:r w:rsidRPr="004A74DB">
              <w:rPr>
                <w:sz w:val="20"/>
              </w:rPr>
              <w:t>17.65</w:t>
            </w:r>
          </w:p>
        </w:tc>
        <w:tc>
          <w:tcPr>
            <w:tcW w:w="2635" w:type="dxa"/>
            <w:tcBorders>
              <w:left w:val="single" w:sz="12" w:space="0" w:color="auto"/>
              <w:right w:val="single" w:sz="12" w:space="0" w:color="auto"/>
            </w:tcBorders>
          </w:tcPr>
          <w:p w14:paraId="7227249D" w14:textId="5588A907" w:rsidR="00F06A59" w:rsidRDefault="00F06A59" w:rsidP="00F06A59">
            <w:pPr>
              <w:pStyle w:val="TAL"/>
              <w:rPr>
                <w:sz w:val="20"/>
              </w:rPr>
            </w:pPr>
            <w:r w:rsidRPr="004A74DB">
              <w:rPr>
                <w:sz w:val="20"/>
              </w:rPr>
              <w:t>CT aspects of NB-IoT/</w:t>
            </w:r>
            <w:proofErr w:type="spellStart"/>
            <w:r w:rsidRPr="004A74DB">
              <w:rPr>
                <w:sz w:val="20"/>
              </w:rPr>
              <w:t>eMTC</w:t>
            </w:r>
            <w:proofErr w:type="spellEnd"/>
            <w:r w:rsidRPr="004A74DB">
              <w:rPr>
                <w:sz w:val="20"/>
              </w:rPr>
              <w:t xml:space="preserve"> Non-Terrestrial Networks in EPS </w:t>
            </w:r>
            <w:r w:rsidRPr="004A74DB">
              <w:rPr>
                <w:color w:val="0000FF"/>
                <w:sz w:val="20"/>
              </w:rPr>
              <w:t>[</w:t>
            </w:r>
            <w:proofErr w:type="spellStart"/>
            <w:r w:rsidRPr="004A74DB">
              <w:rPr>
                <w:color w:val="0000FF"/>
                <w:sz w:val="20"/>
              </w:rPr>
              <w:t>IoT_SAT_ARCH_EPS</w:t>
            </w:r>
            <w:proofErr w:type="spellEnd"/>
            <w:r w:rsidRPr="004A74DB">
              <w:rPr>
                <w:color w:val="0000FF"/>
                <w:sz w:val="20"/>
              </w:rPr>
              <w:t>]</w:t>
            </w:r>
          </w:p>
        </w:tc>
        <w:tc>
          <w:tcPr>
            <w:tcW w:w="746" w:type="dxa"/>
            <w:tcBorders>
              <w:left w:val="single" w:sz="12" w:space="0" w:color="auto"/>
              <w:right w:val="single" w:sz="12" w:space="0" w:color="auto"/>
            </w:tcBorders>
          </w:tcPr>
          <w:p w14:paraId="62B484C2"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4255EBB4"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75404170"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3D1B58D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D2C8413" w14:textId="77777777" w:rsidR="00F06A59" w:rsidRPr="003A0A81" w:rsidRDefault="00F06A59" w:rsidP="00F06A59">
            <w:pPr>
              <w:pStyle w:val="TAL"/>
              <w:rPr>
                <w:sz w:val="20"/>
              </w:rPr>
            </w:pPr>
          </w:p>
        </w:tc>
      </w:tr>
      <w:tr w:rsidR="00F06A59" w:rsidRPr="002F2600" w14:paraId="1FACE866"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68ECCEC2" w14:textId="76C9496E" w:rsidR="00F06A59" w:rsidRDefault="00F06A59" w:rsidP="00F06A59">
            <w:pPr>
              <w:pStyle w:val="TAL"/>
              <w:rPr>
                <w:sz w:val="20"/>
              </w:rPr>
            </w:pPr>
            <w:r w:rsidRPr="004A74DB">
              <w:rPr>
                <w:sz w:val="20"/>
              </w:rPr>
              <w:t>17.66</w:t>
            </w:r>
          </w:p>
        </w:tc>
        <w:tc>
          <w:tcPr>
            <w:tcW w:w="2635" w:type="dxa"/>
            <w:tcBorders>
              <w:left w:val="single" w:sz="12" w:space="0" w:color="auto"/>
              <w:right w:val="single" w:sz="12" w:space="0" w:color="auto"/>
            </w:tcBorders>
            <w:shd w:val="clear" w:color="auto" w:fill="D9D9D9" w:themeFill="background1" w:themeFillShade="D9"/>
          </w:tcPr>
          <w:p w14:paraId="5FC4CD1B" w14:textId="231303A3" w:rsidR="00F06A59" w:rsidRDefault="00F06A59" w:rsidP="00F06A59">
            <w:pPr>
              <w:pStyle w:val="TAL"/>
              <w:rPr>
                <w:sz w:val="20"/>
              </w:rPr>
            </w:pPr>
            <w:r w:rsidRPr="004A74DB">
              <w:rPr>
                <w:sz w:val="20"/>
              </w:rPr>
              <w:t xml:space="preserve">Repository for the 3GPP Allocated Port Numbers for New 3GPP Interfaces </w:t>
            </w:r>
            <w:r w:rsidRPr="004A74DB">
              <w:rPr>
                <w:color w:val="0000FF"/>
                <w:sz w:val="20"/>
              </w:rPr>
              <w:t>[</w:t>
            </w:r>
            <w:proofErr w:type="spellStart"/>
            <w:r w:rsidRPr="004A74DB">
              <w:rPr>
                <w:color w:val="0000FF"/>
                <w:sz w:val="20"/>
              </w:rPr>
              <w:t>PortAl</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1BFD5C7A"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61D17BBA" w14:textId="078F982B"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3C846C6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3EAEF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2CAF885" w14:textId="77777777" w:rsidR="00F06A59" w:rsidRPr="003A0A81" w:rsidRDefault="00F06A59" w:rsidP="00F06A59">
            <w:pPr>
              <w:pStyle w:val="TAL"/>
              <w:rPr>
                <w:sz w:val="20"/>
              </w:rPr>
            </w:pPr>
          </w:p>
        </w:tc>
      </w:tr>
      <w:tr w:rsidR="00F06A59" w:rsidRPr="002F2600" w14:paraId="74B83B7D"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475C61FA" w14:textId="2B7F55AA" w:rsidR="00F06A59" w:rsidRDefault="00F06A59" w:rsidP="00F06A59">
            <w:pPr>
              <w:pStyle w:val="TAL"/>
              <w:rPr>
                <w:sz w:val="20"/>
              </w:rPr>
            </w:pPr>
            <w:r w:rsidRPr="004A74DB">
              <w:rPr>
                <w:sz w:val="20"/>
              </w:rPr>
              <w:t>17.67</w:t>
            </w:r>
          </w:p>
        </w:tc>
        <w:tc>
          <w:tcPr>
            <w:tcW w:w="2635" w:type="dxa"/>
            <w:tcBorders>
              <w:left w:val="single" w:sz="12" w:space="0" w:color="auto"/>
              <w:right w:val="single" w:sz="12" w:space="0" w:color="auto"/>
            </w:tcBorders>
            <w:shd w:val="clear" w:color="auto" w:fill="D9D9D9" w:themeFill="background1" w:themeFillShade="D9"/>
          </w:tcPr>
          <w:p w14:paraId="3E279441" w14:textId="4F061F3E" w:rsidR="00F06A59" w:rsidRDefault="00F06A59" w:rsidP="00F06A59">
            <w:pPr>
              <w:pStyle w:val="TAL"/>
              <w:rPr>
                <w:sz w:val="20"/>
              </w:rPr>
            </w:pPr>
            <w:r w:rsidRPr="004A74DB">
              <w:rPr>
                <w:sz w:val="20"/>
              </w:rPr>
              <w:t xml:space="preserve">Non-Seamless WLAN offload Authentication in 5GS </w:t>
            </w:r>
            <w:r w:rsidRPr="004A74DB">
              <w:rPr>
                <w:color w:val="0000FF"/>
                <w:sz w:val="20"/>
              </w:rPr>
              <w:t>[NSWO_5G]</w:t>
            </w:r>
          </w:p>
        </w:tc>
        <w:tc>
          <w:tcPr>
            <w:tcW w:w="746" w:type="dxa"/>
            <w:tcBorders>
              <w:left w:val="single" w:sz="12" w:space="0" w:color="auto"/>
              <w:right w:val="single" w:sz="12" w:space="0" w:color="auto"/>
            </w:tcBorders>
            <w:shd w:val="clear" w:color="auto" w:fill="D9D9D9" w:themeFill="background1" w:themeFillShade="D9"/>
          </w:tcPr>
          <w:p w14:paraId="0F6F52B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CC3F1F2" w14:textId="2ACD6770"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42599B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87FD2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07363B" w14:textId="77777777" w:rsidR="00F06A59" w:rsidRPr="003A0A81" w:rsidRDefault="00F06A59" w:rsidP="00F06A59">
            <w:pPr>
              <w:pStyle w:val="TAL"/>
              <w:rPr>
                <w:sz w:val="20"/>
              </w:rPr>
            </w:pPr>
          </w:p>
        </w:tc>
      </w:tr>
      <w:tr w:rsidR="00F06A59" w:rsidRPr="002F2600" w14:paraId="388A3521"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5ACF243E" w14:textId="38E9681D" w:rsidR="00F06A59" w:rsidRDefault="00F06A59" w:rsidP="00F06A59">
            <w:pPr>
              <w:pStyle w:val="TAL"/>
              <w:rPr>
                <w:sz w:val="20"/>
              </w:rPr>
            </w:pPr>
            <w:r w:rsidRPr="004A74DB">
              <w:rPr>
                <w:sz w:val="20"/>
              </w:rPr>
              <w:t>17.68</w:t>
            </w:r>
          </w:p>
        </w:tc>
        <w:tc>
          <w:tcPr>
            <w:tcW w:w="2635" w:type="dxa"/>
            <w:tcBorders>
              <w:left w:val="single" w:sz="12" w:space="0" w:color="auto"/>
              <w:right w:val="single" w:sz="12" w:space="0" w:color="auto"/>
            </w:tcBorders>
            <w:shd w:val="clear" w:color="auto" w:fill="D9D9D9" w:themeFill="background1" w:themeFillShade="D9"/>
          </w:tcPr>
          <w:p w14:paraId="57AE45D9" w14:textId="6D4BEB29" w:rsidR="00F06A59" w:rsidRDefault="00F06A59" w:rsidP="00F06A59">
            <w:pPr>
              <w:pStyle w:val="TAL"/>
              <w:rPr>
                <w:sz w:val="20"/>
              </w:rPr>
            </w:pPr>
            <w:r w:rsidRPr="004A74DB">
              <w:rPr>
                <w:sz w:val="20"/>
              </w:rPr>
              <w:t xml:space="preserve">CT aspects of AKMA TLS protocol profiles </w:t>
            </w:r>
            <w:r w:rsidRPr="004A74DB">
              <w:rPr>
                <w:color w:val="0000FF"/>
                <w:sz w:val="20"/>
              </w:rPr>
              <w:t>[AKMA_TLS]</w:t>
            </w:r>
          </w:p>
        </w:tc>
        <w:tc>
          <w:tcPr>
            <w:tcW w:w="746" w:type="dxa"/>
            <w:tcBorders>
              <w:left w:val="single" w:sz="12" w:space="0" w:color="auto"/>
              <w:right w:val="single" w:sz="12" w:space="0" w:color="auto"/>
            </w:tcBorders>
            <w:shd w:val="clear" w:color="auto" w:fill="D9D9D9" w:themeFill="background1" w:themeFillShade="D9"/>
          </w:tcPr>
          <w:p w14:paraId="53BA822D"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520EB37" w14:textId="250607E9"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AEC61E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9752C0A"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F277A43" w14:textId="77777777" w:rsidR="00F06A59" w:rsidRPr="003A0A81" w:rsidRDefault="00F06A59" w:rsidP="00F06A59">
            <w:pPr>
              <w:pStyle w:val="TAL"/>
              <w:rPr>
                <w:sz w:val="20"/>
              </w:rPr>
            </w:pPr>
          </w:p>
        </w:tc>
      </w:tr>
      <w:tr w:rsidR="00F06A59" w:rsidRPr="002F2600" w14:paraId="2D971630"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29251632" w14:textId="148980CE" w:rsidR="00F06A59" w:rsidRDefault="00F06A59" w:rsidP="00F06A59">
            <w:pPr>
              <w:pStyle w:val="TAL"/>
              <w:rPr>
                <w:sz w:val="20"/>
              </w:rPr>
            </w:pPr>
            <w:r w:rsidRPr="004A74DB">
              <w:rPr>
                <w:sz w:val="20"/>
              </w:rPr>
              <w:t>17.69</w:t>
            </w:r>
          </w:p>
        </w:tc>
        <w:tc>
          <w:tcPr>
            <w:tcW w:w="2635" w:type="dxa"/>
            <w:tcBorders>
              <w:left w:val="single" w:sz="12" w:space="0" w:color="auto"/>
              <w:right w:val="single" w:sz="12" w:space="0" w:color="auto"/>
            </w:tcBorders>
            <w:shd w:val="clear" w:color="auto" w:fill="D9D9D9" w:themeFill="background1" w:themeFillShade="D9"/>
          </w:tcPr>
          <w:p w14:paraId="0ED14286" w14:textId="7A1F0A84" w:rsidR="00F06A59" w:rsidRDefault="00F06A59" w:rsidP="00F06A59">
            <w:pPr>
              <w:pStyle w:val="TAL"/>
              <w:rPr>
                <w:sz w:val="20"/>
              </w:rPr>
            </w:pPr>
            <w:r w:rsidRPr="004A74DB">
              <w:rPr>
                <w:sz w:val="20"/>
              </w:rPr>
              <w:t xml:space="preserve">Modifying </w:t>
            </w:r>
            <w:proofErr w:type="spellStart"/>
            <w:r w:rsidRPr="004A74DB">
              <w:rPr>
                <w:sz w:val="20"/>
              </w:rPr>
              <w:t>PASSporT</w:t>
            </w:r>
            <w:proofErr w:type="spellEnd"/>
            <w:r w:rsidRPr="004A74DB">
              <w:rPr>
                <w:sz w:val="20"/>
              </w:rPr>
              <w:t xml:space="preserve"> signing and verification </w:t>
            </w:r>
            <w:r w:rsidRPr="004A74DB">
              <w:rPr>
                <w:color w:val="0000FF"/>
                <w:sz w:val="20"/>
              </w:rPr>
              <w:t>[SPECTRE_Ph3]</w:t>
            </w:r>
          </w:p>
        </w:tc>
        <w:tc>
          <w:tcPr>
            <w:tcW w:w="746" w:type="dxa"/>
            <w:tcBorders>
              <w:left w:val="single" w:sz="12" w:space="0" w:color="auto"/>
              <w:right w:val="single" w:sz="12" w:space="0" w:color="auto"/>
            </w:tcBorders>
            <w:shd w:val="clear" w:color="auto" w:fill="D9D9D9" w:themeFill="background1" w:themeFillShade="D9"/>
          </w:tcPr>
          <w:p w14:paraId="0CF1D7AA"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34EB4516" w14:textId="736A2F69"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40C63CE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1B309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E235C41" w14:textId="77777777" w:rsidR="00F06A59" w:rsidRPr="003A0A81" w:rsidRDefault="00F06A59" w:rsidP="00F06A59">
            <w:pPr>
              <w:pStyle w:val="TAL"/>
              <w:rPr>
                <w:sz w:val="20"/>
              </w:rPr>
            </w:pPr>
          </w:p>
        </w:tc>
      </w:tr>
      <w:tr w:rsidR="00F06A59" w:rsidRPr="002F2600" w14:paraId="5A09F469"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183AEA8F" w14:textId="13E36630" w:rsidR="00F06A59" w:rsidRDefault="00F06A59" w:rsidP="00F06A59">
            <w:pPr>
              <w:pStyle w:val="TAL"/>
              <w:rPr>
                <w:sz w:val="20"/>
              </w:rPr>
            </w:pPr>
            <w:r w:rsidRPr="004A74DB">
              <w:rPr>
                <w:sz w:val="20"/>
              </w:rPr>
              <w:t>17.70</w:t>
            </w:r>
          </w:p>
        </w:tc>
        <w:tc>
          <w:tcPr>
            <w:tcW w:w="2635" w:type="dxa"/>
            <w:tcBorders>
              <w:left w:val="single" w:sz="12" w:space="0" w:color="auto"/>
              <w:right w:val="single" w:sz="12" w:space="0" w:color="auto"/>
            </w:tcBorders>
            <w:shd w:val="clear" w:color="auto" w:fill="D9D9D9" w:themeFill="background1" w:themeFillShade="D9"/>
          </w:tcPr>
          <w:p w14:paraId="27452F7E" w14:textId="15D3F936" w:rsidR="00F06A59" w:rsidRDefault="00F06A59" w:rsidP="00F06A59">
            <w:pPr>
              <w:pStyle w:val="TAL"/>
              <w:rPr>
                <w:sz w:val="20"/>
              </w:rPr>
            </w:pPr>
            <w:r w:rsidRPr="004A74DB">
              <w:rPr>
                <w:sz w:val="20"/>
              </w:rPr>
              <w:t xml:space="preserve">CT aspects of enhancement of RAN Slicing for NR </w:t>
            </w:r>
            <w:r w:rsidRPr="004A74DB">
              <w:rPr>
                <w:color w:val="0000FF"/>
                <w:sz w:val="20"/>
              </w:rPr>
              <w:t>[</w:t>
            </w:r>
            <w:proofErr w:type="spellStart"/>
            <w:r w:rsidRPr="004A74DB">
              <w:rPr>
                <w:color w:val="0000FF"/>
                <w:sz w:val="20"/>
              </w:rPr>
              <w:t>NRslice</w:t>
            </w:r>
            <w:proofErr w:type="spellEnd"/>
            <w:r w:rsidRPr="004A74DB">
              <w:rPr>
                <w:color w:val="0000FF"/>
                <w:sz w:val="20"/>
              </w:rPr>
              <w:t>]</w:t>
            </w:r>
          </w:p>
        </w:tc>
        <w:tc>
          <w:tcPr>
            <w:tcW w:w="746" w:type="dxa"/>
            <w:tcBorders>
              <w:left w:val="single" w:sz="12" w:space="0" w:color="auto"/>
              <w:right w:val="single" w:sz="12" w:space="0" w:color="auto"/>
            </w:tcBorders>
            <w:shd w:val="clear" w:color="auto" w:fill="D9D9D9" w:themeFill="background1" w:themeFillShade="D9"/>
          </w:tcPr>
          <w:p w14:paraId="243BA973"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FE06EDB" w14:textId="4BA9D112"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0009856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84E881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7C7E0DA" w14:textId="77777777" w:rsidR="00F06A59" w:rsidRPr="003A0A81" w:rsidRDefault="00F06A59" w:rsidP="00F06A59">
            <w:pPr>
              <w:pStyle w:val="TAL"/>
              <w:rPr>
                <w:sz w:val="20"/>
              </w:rPr>
            </w:pPr>
          </w:p>
        </w:tc>
      </w:tr>
      <w:tr w:rsidR="00F06A59" w:rsidRPr="002F2600" w14:paraId="745E99BA" w14:textId="77777777" w:rsidTr="00810E27">
        <w:trPr>
          <w:trHeight w:val="305"/>
        </w:trPr>
        <w:tc>
          <w:tcPr>
            <w:tcW w:w="975" w:type="dxa"/>
            <w:tcBorders>
              <w:left w:val="single" w:sz="12" w:space="0" w:color="auto"/>
              <w:right w:val="single" w:sz="12" w:space="0" w:color="auto"/>
            </w:tcBorders>
          </w:tcPr>
          <w:p w14:paraId="4AF25961" w14:textId="000C41D2" w:rsidR="00F06A59" w:rsidRDefault="00F06A59" w:rsidP="00F06A59">
            <w:pPr>
              <w:pStyle w:val="TAL"/>
              <w:rPr>
                <w:sz w:val="20"/>
              </w:rPr>
            </w:pPr>
            <w:r w:rsidRPr="004A74DB">
              <w:rPr>
                <w:sz w:val="20"/>
              </w:rPr>
              <w:t>17.71</w:t>
            </w:r>
          </w:p>
        </w:tc>
        <w:tc>
          <w:tcPr>
            <w:tcW w:w="2635" w:type="dxa"/>
            <w:tcBorders>
              <w:left w:val="single" w:sz="12" w:space="0" w:color="auto"/>
              <w:right w:val="single" w:sz="12" w:space="0" w:color="auto"/>
            </w:tcBorders>
          </w:tcPr>
          <w:p w14:paraId="4E5BB408" w14:textId="7145C76A" w:rsidR="00F06A59" w:rsidRDefault="00F06A59" w:rsidP="00F06A59">
            <w:pPr>
              <w:pStyle w:val="TAL"/>
              <w:rPr>
                <w:sz w:val="20"/>
              </w:rPr>
            </w:pPr>
            <w:r w:rsidRPr="004A74DB">
              <w:rPr>
                <w:sz w:val="20"/>
              </w:rPr>
              <w:t xml:space="preserve">CT aspects of 5GMS AF Event Exposure </w:t>
            </w:r>
            <w:r w:rsidRPr="004A74DB">
              <w:rPr>
                <w:color w:val="0000FF"/>
                <w:sz w:val="20"/>
              </w:rPr>
              <w:t>[EVEX]</w:t>
            </w:r>
          </w:p>
        </w:tc>
        <w:tc>
          <w:tcPr>
            <w:tcW w:w="746" w:type="dxa"/>
            <w:tcBorders>
              <w:left w:val="single" w:sz="12" w:space="0" w:color="auto"/>
              <w:right w:val="single" w:sz="12" w:space="0" w:color="auto"/>
            </w:tcBorders>
          </w:tcPr>
          <w:p w14:paraId="2F166FEC"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0AD0827C"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7C2A890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6D8351B"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F79F2A6" w14:textId="77777777" w:rsidR="00F06A59" w:rsidRPr="003A0A81" w:rsidRDefault="00F06A59" w:rsidP="00F06A59">
            <w:pPr>
              <w:pStyle w:val="TAL"/>
              <w:rPr>
                <w:sz w:val="20"/>
              </w:rPr>
            </w:pPr>
          </w:p>
        </w:tc>
      </w:tr>
      <w:tr w:rsidR="00F06A59" w:rsidRPr="002F2600" w14:paraId="3D090EBA" w14:textId="77777777" w:rsidTr="0057645B">
        <w:trPr>
          <w:trHeight w:val="305"/>
        </w:trPr>
        <w:tc>
          <w:tcPr>
            <w:tcW w:w="975" w:type="dxa"/>
            <w:tcBorders>
              <w:left w:val="single" w:sz="12" w:space="0" w:color="auto"/>
              <w:right w:val="single" w:sz="12" w:space="0" w:color="auto"/>
            </w:tcBorders>
            <w:shd w:val="clear" w:color="auto" w:fill="D9D9D9" w:themeFill="background1" w:themeFillShade="D9"/>
          </w:tcPr>
          <w:p w14:paraId="0CF674DC" w14:textId="1D001B35" w:rsidR="00F06A59" w:rsidRDefault="00F06A59" w:rsidP="00F06A59">
            <w:pPr>
              <w:pStyle w:val="TAL"/>
              <w:rPr>
                <w:sz w:val="20"/>
              </w:rPr>
            </w:pPr>
            <w:r w:rsidRPr="004A74DB">
              <w:rPr>
                <w:sz w:val="20"/>
              </w:rPr>
              <w:t>17.72</w:t>
            </w:r>
          </w:p>
        </w:tc>
        <w:tc>
          <w:tcPr>
            <w:tcW w:w="2635" w:type="dxa"/>
            <w:tcBorders>
              <w:left w:val="single" w:sz="12" w:space="0" w:color="auto"/>
              <w:right w:val="single" w:sz="12" w:space="0" w:color="auto"/>
            </w:tcBorders>
            <w:shd w:val="clear" w:color="auto" w:fill="D9D9D9" w:themeFill="background1" w:themeFillShade="D9"/>
          </w:tcPr>
          <w:p w14:paraId="65EDD9BC" w14:textId="28207E85" w:rsidR="00F06A59" w:rsidRDefault="00F06A59" w:rsidP="00F06A59">
            <w:pPr>
              <w:pStyle w:val="TAL"/>
              <w:rPr>
                <w:sz w:val="20"/>
              </w:rPr>
            </w:pPr>
            <w:r w:rsidRPr="004A74DB">
              <w:rPr>
                <w:sz w:val="20"/>
              </w:rPr>
              <w:t xml:space="preserve">Update of conformance test specifications to Rel-17 </w:t>
            </w:r>
            <w:r w:rsidRPr="004A74DB">
              <w:rPr>
                <w:color w:val="0000FF"/>
                <w:sz w:val="20"/>
              </w:rPr>
              <w:t>[UEConTest_R17]</w:t>
            </w:r>
          </w:p>
        </w:tc>
        <w:tc>
          <w:tcPr>
            <w:tcW w:w="746" w:type="dxa"/>
            <w:tcBorders>
              <w:left w:val="single" w:sz="12" w:space="0" w:color="auto"/>
              <w:right w:val="single" w:sz="12" w:space="0" w:color="auto"/>
            </w:tcBorders>
            <w:shd w:val="clear" w:color="auto" w:fill="D9D9D9" w:themeFill="background1" w:themeFillShade="D9"/>
          </w:tcPr>
          <w:p w14:paraId="70C6FBE0"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shd w:val="clear" w:color="auto" w:fill="D9D9D9" w:themeFill="background1" w:themeFillShade="D9"/>
          </w:tcPr>
          <w:p w14:paraId="1CB9C6E0" w14:textId="4CC6782E" w:rsidR="00F06A59" w:rsidRPr="00750E57" w:rsidRDefault="00F06A59"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sidR="000E010F">
              <w:rPr>
                <w:rFonts w:eastAsia="DengXian"/>
                <w:b/>
                <w:color w:val="FF0000"/>
                <w:sz w:val="20"/>
                <w:lang w:eastAsia="zh-CN"/>
              </w:rPr>
              <w:t xml:space="preserve"> IN CT3</w:t>
            </w:r>
          </w:p>
        </w:tc>
        <w:tc>
          <w:tcPr>
            <w:tcW w:w="1401" w:type="dxa"/>
            <w:tcBorders>
              <w:left w:val="single" w:sz="12" w:space="0" w:color="auto"/>
              <w:right w:val="single" w:sz="12" w:space="0" w:color="auto"/>
            </w:tcBorders>
            <w:shd w:val="clear" w:color="auto" w:fill="D9D9D9" w:themeFill="background1" w:themeFillShade="D9"/>
          </w:tcPr>
          <w:p w14:paraId="1E0F34A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863A3C3"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18E596A" w14:textId="77777777" w:rsidR="00F06A59" w:rsidRPr="003A0A81" w:rsidRDefault="00F06A59" w:rsidP="00F06A59">
            <w:pPr>
              <w:pStyle w:val="TAL"/>
              <w:rPr>
                <w:sz w:val="20"/>
              </w:rPr>
            </w:pPr>
          </w:p>
        </w:tc>
      </w:tr>
      <w:tr w:rsidR="00F06A59" w:rsidRPr="002F2600" w14:paraId="719F5A78" w14:textId="77777777" w:rsidTr="00810E27">
        <w:trPr>
          <w:trHeight w:val="305"/>
        </w:trPr>
        <w:tc>
          <w:tcPr>
            <w:tcW w:w="975" w:type="dxa"/>
            <w:tcBorders>
              <w:left w:val="single" w:sz="12" w:space="0" w:color="auto"/>
              <w:right w:val="single" w:sz="12" w:space="0" w:color="auto"/>
            </w:tcBorders>
          </w:tcPr>
          <w:p w14:paraId="1F86B988" w14:textId="01A28BFD" w:rsidR="00F06A59" w:rsidRDefault="00F06A59" w:rsidP="00F06A59">
            <w:pPr>
              <w:pStyle w:val="TAL"/>
              <w:rPr>
                <w:sz w:val="20"/>
              </w:rPr>
            </w:pPr>
            <w:r w:rsidRPr="004A74DB">
              <w:rPr>
                <w:sz w:val="20"/>
              </w:rPr>
              <w:t>17.73</w:t>
            </w:r>
          </w:p>
        </w:tc>
        <w:tc>
          <w:tcPr>
            <w:tcW w:w="2635" w:type="dxa"/>
            <w:tcBorders>
              <w:left w:val="single" w:sz="12" w:space="0" w:color="auto"/>
              <w:right w:val="single" w:sz="12" w:space="0" w:color="auto"/>
            </w:tcBorders>
          </w:tcPr>
          <w:p w14:paraId="68DFF345" w14:textId="77777777" w:rsidR="00F06A59" w:rsidRDefault="00F06A59" w:rsidP="00F06A59">
            <w:pPr>
              <w:pStyle w:val="TAL"/>
              <w:rPr>
                <w:sz w:val="20"/>
              </w:rPr>
            </w:pPr>
            <w:r w:rsidRPr="004A74DB">
              <w:rPr>
                <w:sz w:val="20"/>
              </w:rPr>
              <w:t>Any other Rel-17 Work item or Study item</w:t>
            </w:r>
          </w:p>
          <w:p w14:paraId="0E886695" w14:textId="667BF724" w:rsidR="008A34E3" w:rsidRPr="008A34E3" w:rsidRDefault="008A34E3" w:rsidP="00F06A5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17.73 for those (P-)CRs related to Work Items that are not approved yet and thus do not have an assigned agenda item.</w:t>
            </w:r>
          </w:p>
        </w:tc>
        <w:tc>
          <w:tcPr>
            <w:tcW w:w="746" w:type="dxa"/>
            <w:tcBorders>
              <w:left w:val="single" w:sz="12" w:space="0" w:color="auto"/>
              <w:right w:val="single" w:sz="12" w:space="0" w:color="auto"/>
            </w:tcBorders>
          </w:tcPr>
          <w:p w14:paraId="21D4233E"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6258D571"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05013AA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1B34C48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2646C66" w14:textId="77777777" w:rsidR="00F06A59" w:rsidRPr="003A0A81" w:rsidRDefault="00F06A59" w:rsidP="00F06A59">
            <w:pPr>
              <w:pStyle w:val="TAL"/>
              <w:rPr>
                <w:sz w:val="20"/>
              </w:rPr>
            </w:pPr>
          </w:p>
        </w:tc>
      </w:tr>
      <w:tr w:rsidR="00F06A59" w:rsidRPr="002F2600" w14:paraId="4BE3D712" w14:textId="77777777" w:rsidTr="00AE49F7">
        <w:trPr>
          <w:trHeight w:val="305"/>
        </w:trPr>
        <w:tc>
          <w:tcPr>
            <w:tcW w:w="975" w:type="dxa"/>
            <w:tcBorders>
              <w:left w:val="single" w:sz="12" w:space="0" w:color="auto"/>
              <w:right w:val="single" w:sz="12" w:space="0" w:color="auto"/>
            </w:tcBorders>
            <w:shd w:val="clear" w:color="auto" w:fill="F7CAAC"/>
          </w:tcPr>
          <w:p w14:paraId="12A84064" w14:textId="77777777" w:rsidR="00F06A59" w:rsidRPr="00C97728" w:rsidRDefault="00F06A59" w:rsidP="00F06A59">
            <w:pPr>
              <w:pStyle w:val="TAL"/>
              <w:rPr>
                <w:b/>
                <w:bCs/>
                <w:sz w:val="20"/>
              </w:rPr>
            </w:pPr>
            <w:r w:rsidRPr="000A09B6">
              <w:rPr>
                <w:b/>
                <w:bCs/>
                <w:sz w:val="24"/>
              </w:rPr>
              <w:t>18</w:t>
            </w:r>
          </w:p>
        </w:tc>
        <w:tc>
          <w:tcPr>
            <w:tcW w:w="2635" w:type="dxa"/>
            <w:tcBorders>
              <w:left w:val="single" w:sz="12" w:space="0" w:color="auto"/>
              <w:right w:val="single" w:sz="12" w:space="0" w:color="auto"/>
            </w:tcBorders>
            <w:shd w:val="clear" w:color="auto" w:fill="F7CAAC"/>
          </w:tcPr>
          <w:p w14:paraId="5BBAF19A" w14:textId="77777777" w:rsidR="00F06A59" w:rsidRPr="00C97728" w:rsidRDefault="00F06A59" w:rsidP="00F06A59">
            <w:pPr>
              <w:pStyle w:val="TAL"/>
              <w:rPr>
                <w:b/>
                <w:bCs/>
                <w:sz w:val="20"/>
              </w:rPr>
            </w:pPr>
            <w:r w:rsidRPr="00970C50">
              <w:rPr>
                <w:b/>
                <w:bCs/>
                <w:sz w:val="24"/>
              </w:rPr>
              <w:t>Release 18</w:t>
            </w:r>
          </w:p>
        </w:tc>
        <w:tc>
          <w:tcPr>
            <w:tcW w:w="746" w:type="dxa"/>
            <w:tcBorders>
              <w:left w:val="single" w:sz="12" w:space="0" w:color="auto"/>
              <w:right w:val="single" w:sz="12" w:space="0" w:color="auto"/>
            </w:tcBorders>
            <w:shd w:val="clear" w:color="auto" w:fill="F7CAAC"/>
          </w:tcPr>
          <w:p w14:paraId="2DD38068" w14:textId="77777777" w:rsidR="00F06A59" w:rsidRPr="001A1126" w:rsidRDefault="00F06A59" w:rsidP="00F06A59">
            <w:pPr>
              <w:suppressLineNumbers/>
              <w:suppressAutoHyphens/>
              <w:spacing w:before="60" w:after="60"/>
              <w:jc w:val="center"/>
              <w:rPr>
                <w:rFonts w:ascii="Arial" w:hAnsi="Arial" w:cs="Arial"/>
                <w:sz w:val="20"/>
                <w:szCs w:val="20"/>
              </w:rPr>
            </w:pPr>
          </w:p>
        </w:tc>
        <w:tc>
          <w:tcPr>
            <w:tcW w:w="3251" w:type="dxa"/>
            <w:tcBorders>
              <w:left w:val="single" w:sz="12" w:space="0" w:color="auto"/>
              <w:right w:val="single" w:sz="12" w:space="0" w:color="auto"/>
            </w:tcBorders>
            <w:shd w:val="clear" w:color="auto" w:fill="F7CAAC"/>
          </w:tcPr>
          <w:p w14:paraId="25F1D8FE" w14:textId="77777777" w:rsidR="00F06A59" w:rsidRPr="0040318B" w:rsidRDefault="00F06A59" w:rsidP="00F06A59">
            <w:pPr>
              <w:pStyle w:val="TAL"/>
              <w:rPr>
                <w:sz w:val="20"/>
              </w:rPr>
            </w:pPr>
          </w:p>
        </w:tc>
        <w:tc>
          <w:tcPr>
            <w:tcW w:w="1401" w:type="dxa"/>
            <w:tcBorders>
              <w:left w:val="single" w:sz="12" w:space="0" w:color="auto"/>
              <w:right w:val="single" w:sz="12" w:space="0" w:color="auto"/>
            </w:tcBorders>
            <w:shd w:val="clear" w:color="auto" w:fill="F7CAAC"/>
          </w:tcPr>
          <w:p w14:paraId="4A1E5F7D" w14:textId="77777777" w:rsidR="00F06A59" w:rsidRPr="0040318B" w:rsidRDefault="00F06A59" w:rsidP="00F06A59">
            <w:pPr>
              <w:pStyle w:val="TAL"/>
              <w:rPr>
                <w:sz w:val="20"/>
              </w:rPr>
            </w:pPr>
          </w:p>
        </w:tc>
        <w:tc>
          <w:tcPr>
            <w:tcW w:w="1062" w:type="dxa"/>
            <w:tcBorders>
              <w:left w:val="single" w:sz="12" w:space="0" w:color="auto"/>
              <w:right w:val="single" w:sz="12" w:space="0" w:color="auto"/>
            </w:tcBorders>
            <w:shd w:val="clear" w:color="auto" w:fill="F7CAAC"/>
          </w:tcPr>
          <w:p w14:paraId="0A4228BD" w14:textId="77777777" w:rsidR="00F06A59" w:rsidRPr="0040318B" w:rsidRDefault="00F06A59" w:rsidP="00F06A59">
            <w:pPr>
              <w:pStyle w:val="TAL"/>
              <w:rPr>
                <w:sz w:val="20"/>
              </w:rPr>
            </w:pPr>
          </w:p>
        </w:tc>
        <w:tc>
          <w:tcPr>
            <w:tcW w:w="4619" w:type="dxa"/>
            <w:tcBorders>
              <w:left w:val="single" w:sz="12" w:space="0" w:color="auto"/>
              <w:right w:val="single" w:sz="12" w:space="0" w:color="auto"/>
            </w:tcBorders>
            <w:shd w:val="clear" w:color="auto" w:fill="F7CAAC"/>
          </w:tcPr>
          <w:p w14:paraId="27218479" w14:textId="77777777" w:rsidR="00F06A59" w:rsidRPr="001A0D27" w:rsidRDefault="00F06A59" w:rsidP="00F06A59">
            <w:pPr>
              <w:rPr>
                <w:rFonts w:ascii="Arial" w:eastAsia="SimSun" w:hAnsi="Arial" w:cs="Arial"/>
                <w:b/>
                <w:color w:val="000000"/>
                <w:sz w:val="16"/>
                <w:szCs w:val="16"/>
                <w:lang w:eastAsia="zh-CN"/>
              </w:rPr>
            </w:pPr>
          </w:p>
        </w:tc>
      </w:tr>
      <w:tr w:rsidR="00A616B4" w:rsidRPr="002F2600" w14:paraId="2FB4F976" w14:textId="77777777" w:rsidTr="00AE49F7">
        <w:tc>
          <w:tcPr>
            <w:tcW w:w="975" w:type="dxa"/>
            <w:tcBorders>
              <w:left w:val="single" w:sz="12" w:space="0" w:color="auto"/>
              <w:bottom w:val="nil"/>
              <w:right w:val="single" w:sz="12" w:space="0" w:color="auto"/>
            </w:tcBorders>
            <w:shd w:val="clear" w:color="auto" w:fill="FFFFFF"/>
          </w:tcPr>
          <w:p w14:paraId="7EBEA175" w14:textId="694D0E18" w:rsidR="00A616B4" w:rsidRPr="000314BF" w:rsidRDefault="00A616B4" w:rsidP="00A616B4">
            <w:pPr>
              <w:pStyle w:val="TAL"/>
              <w:rPr>
                <w:sz w:val="20"/>
              </w:rPr>
            </w:pPr>
            <w:r w:rsidRPr="0067002C">
              <w:rPr>
                <w:sz w:val="20"/>
              </w:rPr>
              <w:t>18.1</w:t>
            </w:r>
          </w:p>
        </w:tc>
        <w:tc>
          <w:tcPr>
            <w:tcW w:w="2635" w:type="dxa"/>
            <w:tcBorders>
              <w:left w:val="single" w:sz="12" w:space="0" w:color="auto"/>
              <w:bottom w:val="nil"/>
              <w:right w:val="single" w:sz="12" w:space="0" w:color="auto"/>
            </w:tcBorders>
            <w:shd w:val="clear" w:color="auto" w:fill="FFFFFF"/>
          </w:tcPr>
          <w:p w14:paraId="15C9542D" w14:textId="13835F75" w:rsidR="00A616B4" w:rsidRDefault="00A616B4" w:rsidP="00A616B4">
            <w:pPr>
              <w:pStyle w:val="TAL"/>
              <w:rPr>
                <w:sz w:val="20"/>
              </w:rPr>
            </w:pPr>
            <w:r w:rsidRPr="0067002C">
              <w:rPr>
                <w:sz w:val="20"/>
              </w:rPr>
              <w:t>Rel-18 work planning</w:t>
            </w:r>
          </w:p>
          <w:p w14:paraId="59BCE7BF" w14:textId="67AEF90B" w:rsidR="00A616B4" w:rsidRPr="000314BF" w:rsidRDefault="00A616B4" w:rsidP="00A616B4">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3F13686C"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699CF7F" w14:textId="6CFF40DE" w:rsidR="00A616B4" w:rsidRPr="00750E57" w:rsidRDefault="00A616B4" w:rsidP="00A616B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single" w:sz="4" w:space="0" w:color="auto"/>
              <w:right w:val="single" w:sz="12" w:space="0" w:color="auto"/>
            </w:tcBorders>
          </w:tcPr>
          <w:p w14:paraId="35BA3A4A"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445B0C17"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73EB94B6" w14:textId="77777777" w:rsidR="00A616B4" w:rsidRPr="005771DD" w:rsidRDefault="00A616B4" w:rsidP="00A616B4">
            <w:pPr>
              <w:pStyle w:val="TAL"/>
              <w:rPr>
                <w:rFonts w:eastAsia="SimSun"/>
                <w:bCs/>
                <w:color w:val="000000"/>
                <w:sz w:val="20"/>
                <w:lang w:eastAsia="zh-CN"/>
              </w:rPr>
            </w:pPr>
          </w:p>
        </w:tc>
      </w:tr>
      <w:tr w:rsidR="00A616B4" w:rsidRPr="002F2600" w14:paraId="6096D354" w14:textId="77777777" w:rsidTr="00AE49F7">
        <w:tc>
          <w:tcPr>
            <w:tcW w:w="975" w:type="dxa"/>
            <w:tcBorders>
              <w:left w:val="single" w:sz="12" w:space="0" w:color="auto"/>
              <w:bottom w:val="nil"/>
              <w:right w:val="single" w:sz="12" w:space="0" w:color="auto"/>
            </w:tcBorders>
            <w:shd w:val="clear" w:color="auto" w:fill="FFFFFF"/>
          </w:tcPr>
          <w:p w14:paraId="4CD2FAB5" w14:textId="7FD30BDD" w:rsidR="00A616B4" w:rsidRDefault="00A616B4" w:rsidP="00A616B4">
            <w:pPr>
              <w:pStyle w:val="TAL"/>
              <w:rPr>
                <w:sz w:val="20"/>
              </w:rPr>
            </w:pPr>
            <w:r w:rsidRPr="0067002C">
              <w:rPr>
                <w:sz w:val="20"/>
              </w:rPr>
              <w:t>18.2</w:t>
            </w:r>
          </w:p>
        </w:tc>
        <w:tc>
          <w:tcPr>
            <w:tcW w:w="2635" w:type="dxa"/>
            <w:tcBorders>
              <w:left w:val="single" w:sz="12" w:space="0" w:color="auto"/>
              <w:bottom w:val="nil"/>
              <w:right w:val="single" w:sz="12" w:space="0" w:color="auto"/>
            </w:tcBorders>
            <w:shd w:val="clear" w:color="auto" w:fill="FFFFFF"/>
          </w:tcPr>
          <w:p w14:paraId="54E8DF99" w14:textId="35F5E143" w:rsidR="00A616B4" w:rsidRPr="000314BF" w:rsidRDefault="00A616B4" w:rsidP="00A616B4">
            <w:pPr>
              <w:pStyle w:val="TAL"/>
              <w:rPr>
                <w:sz w:val="20"/>
              </w:rPr>
            </w:pPr>
            <w:r w:rsidRPr="0067002C">
              <w:rPr>
                <w:sz w:val="20"/>
              </w:rPr>
              <w:t>New WIDs/SIDs for Rel-18</w:t>
            </w:r>
          </w:p>
        </w:tc>
        <w:tc>
          <w:tcPr>
            <w:tcW w:w="746" w:type="dxa"/>
            <w:tcBorders>
              <w:left w:val="single" w:sz="12" w:space="0" w:color="auto"/>
              <w:bottom w:val="nil"/>
              <w:right w:val="single" w:sz="12" w:space="0" w:color="auto"/>
            </w:tcBorders>
          </w:tcPr>
          <w:p w14:paraId="04D6D55D"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nil"/>
              <w:right w:val="single" w:sz="12" w:space="0" w:color="auto"/>
            </w:tcBorders>
          </w:tcPr>
          <w:p w14:paraId="40C41006" w14:textId="17686BAD" w:rsidR="00A616B4" w:rsidRPr="00750E57" w:rsidRDefault="00A616B4" w:rsidP="00A616B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3CA79BB5"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050D4D51"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6A5BD8BE" w14:textId="77777777" w:rsidR="00A616B4" w:rsidRPr="001A5E6C" w:rsidRDefault="00A616B4" w:rsidP="00A616B4">
            <w:pPr>
              <w:pStyle w:val="C1Normal"/>
              <w:rPr>
                <w:rFonts w:eastAsia="DengXian"/>
                <w:lang w:eastAsia="zh-CN"/>
              </w:rPr>
            </w:pPr>
          </w:p>
        </w:tc>
      </w:tr>
      <w:tr w:rsidR="00A616B4" w:rsidRPr="002F2600" w14:paraId="72E70061" w14:textId="77777777" w:rsidTr="00AE49F7">
        <w:tc>
          <w:tcPr>
            <w:tcW w:w="975" w:type="dxa"/>
            <w:tcBorders>
              <w:left w:val="single" w:sz="12" w:space="0" w:color="auto"/>
              <w:bottom w:val="nil"/>
              <w:right w:val="single" w:sz="12" w:space="0" w:color="auto"/>
            </w:tcBorders>
            <w:shd w:val="clear" w:color="auto" w:fill="FFFFFF"/>
          </w:tcPr>
          <w:p w14:paraId="15362359" w14:textId="1AA3E7B1" w:rsidR="00A616B4" w:rsidRPr="008D5421" w:rsidRDefault="00A616B4" w:rsidP="00A616B4">
            <w:pPr>
              <w:pStyle w:val="TAL"/>
              <w:rPr>
                <w:sz w:val="20"/>
              </w:rPr>
            </w:pPr>
            <w:r w:rsidRPr="0067002C">
              <w:rPr>
                <w:sz w:val="20"/>
              </w:rPr>
              <w:t>18.3</w:t>
            </w:r>
          </w:p>
        </w:tc>
        <w:tc>
          <w:tcPr>
            <w:tcW w:w="2635" w:type="dxa"/>
            <w:tcBorders>
              <w:left w:val="single" w:sz="12" w:space="0" w:color="auto"/>
              <w:bottom w:val="nil"/>
              <w:right w:val="single" w:sz="12" w:space="0" w:color="auto"/>
            </w:tcBorders>
            <w:shd w:val="clear" w:color="auto" w:fill="FFFFFF"/>
          </w:tcPr>
          <w:p w14:paraId="58F6BB09" w14:textId="0F4421AB" w:rsidR="00A616B4" w:rsidRPr="008D5421" w:rsidRDefault="00A616B4" w:rsidP="00A616B4">
            <w:pPr>
              <w:pStyle w:val="TAL"/>
              <w:rPr>
                <w:sz w:val="20"/>
              </w:rPr>
            </w:pPr>
            <w:r w:rsidRPr="0067002C">
              <w:rPr>
                <w:sz w:val="20"/>
              </w:rPr>
              <w:t>Revised WIDs/SIDs for Rel-18</w:t>
            </w:r>
          </w:p>
        </w:tc>
        <w:tc>
          <w:tcPr>
            <w:tcW w:w="746" w:type="dxa"/>
            <w:tcBorders>
              <w:left w:val="single" w:sz="12" w:space="0" w:color="auto"/>
              <w:bottom w:val="nil"/>
              <w:right w:val="single" w:sz="12" w:space="0" w:color="auto"/>
            </w:tcBorders>
          </w:tcPr>
          <w:p w14:paraId="0C7240D5" w14:textId="77777777" w:rsidR="00A616B4" w:rsidRPr="00EC002F" w:rsidRDefault="00A616B4" w:rsidP="00A616B4">
            <w:pPr>
              <w:suppressLineNumbers/>
              <w:suppressAutoHyphens/>
              <w:spacing w:before="60" w:after="60"/>
              <w:jc w:val="center"/>
            </w:pPr>
          </w:p>
        </w:tc>
        <w:tc>
          <w:tcPr>
            <w:tcW w:w="3251" w:type="dxa"/>
            <w:tcBorders>
              <w:left w:val="single" w:sz="12" w:space="0" w:color="auto"/>
              <w:bottom w:val="nil"/>
              <w:right w:val="single" w:sz="12" w:space="0" w:color="auto"/>
            </w:tcBorders>
          </w:tcPr>
          <w:p w14:paraId="162DE8D3" w14:textId="1BF79C66" w:rsidR="00A616B4" w:rsidRPr="00750E57" w:rsidRDefault="00A616B4" w:rsidP="00A616B4">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p>
        </w:tc>
        <w:tc>
          <w:tcPr>
            <w:tcW w:w="1401" w:type="dxa"/>
            <w:tcBorders>
              <w:left w:val="single" w:sz="12" w:space="0" w:color="auto"/>
              <w:bottom w:val="nil"/>
              <w:right w:val="single" w:sz="12" w:space="0" w:color="auto"/>
            </w:tcBorders>
          </w:tcPr>
          <w:p w14:paraId="7A499807" w14:textId="77777777" w:rsidR="00A616B4" w:rsidRPr="00750E57" w:rsidRDefault="00A616B4" w:rsidP="00A616B4">
            <w:pPr>
              <w:pStyle w:val="TAL"/>
              <w:rPr>
                <w:sz w:val="20"/>
              </w:rPr>
            </w:pPr>
          </w:p>
        </w:tc>
        <w:tc>
          <w:tcPr>
            <w:tcW w:w="1062" w:type="dxa"/>
            <w:tcBorders>
              <w:left w:val="single" w:sz="12" w:space="0" w:color="auto"/>
              <w:bottom w:val="nil"/>
              <w:right w:val="single" w:sz="12" w:space="0" w:color="auto"/>
            </w:tcBorders>
            <w:shd w:val="clear" w:color="auto" w:fill="FFFFFF"/>
          </w:tcPr>
          <w:p w14:paraId="745A3947" w14:textId="77777777" w:rsidR="00A616B4" w:rsidRPr="00750E57" w:rsidRDefault="00A616B4" w:rsidP="00A616B4">
            <w:pPr>
              <w:pStyle w:val="TAL"/>
              <w:rPr>
                <w:sz w:val="20"/>
              </w:rPr>
            </w:pPr>
          </w:p>
        </w:tc>
        <w:tc>
          <w:tcPr>
            <w:tcW w:w="4619" w:type="dxa"/>
            <w:tcBorders>
              <w:left w:val="single" w:sz="12" w:space="0" w:color="auto"/>
              <w:bottom w:val="nil"/>
              <w:right w:val="single" w:sz="12" w:space="0" w:color="auto"/>
            </w:tcBorders>
            <w:shd w:val="clear" w:color="auto" w:fill="FFFFFF"/>
          </w:tcPr>
          <w:p w14:paraId="445458FF" w14:textId="77777777" w:rsidR="00A616B4" w:rsidRPr="001A5E6C" w:rsidRDefault="00A616B4" w:rsidP="00A616B4">
            <w:pPr>
              <w:pStyle w:val="C1Normal"/>
              <w:rPr>
                <w:rFonts w:eastAsia="DengXian"/>
                <w:lang w:eastAsia="zh-CN"/>
              </w:rPr>
            </w:pPr>
          </w:p>
        </w:tc>
      </w:tr>
      <w:tr w:rsidR="00F06A59" w:rsidRPr="002F2600" w14:paraId="4E18FEBF" w14:textId="77777777" w:rsidTr="00AE49F7">
        <w:tc>
          <w:tcPr>
            <w:tcW w:w="975" w:type="dxa"/>
            <w:tcBorders>
              <w:left w:val="single" w:sz="12" w:space="0" w:color="auto"/>
              <w:right w:val="single" w:sz="12" w:space="0" w:color="auto"/>
            </w:tcBorders>
            <w:shd w:val="clear" w:color="auto" w:fill="FFFFFF"/>
          </w:tcPr>
          <w:p w14:paraId="23068FF6" w14:textId="107EEC48" w:rsidR="00F06A59" w:rsidRDefault="00F06A59" w:rsidP="00F06A59">
            <w:pPr>
              <w:pStyle w:val="TAL"/>
              <w:rPr>
                <w:sz w:val="20"/>
              </w:rPr>
            </w:pPr>
            <w:r w:rsidRPr="0067002C">
              <w:rPr>
                <w:sz w:val="20"/>
              </w:rPr>
              <w:t>18.4</w:t>
            </w:r>
          </w:p>
        </w:tc>
        <w:tc>
          <w:tcPr>
            <w:tcW w:w="2635" w:type="dxa"/>
            <w:tcBorders>
              <w:left w:val="single" w:sz="12" w:space="0" w:color="auto"/>
              <w:right w:val="single" w:sz="12" w:space="0" w:color="auto"/>
            </w:tcBorders>
            <w:shd w:val="clear" w:color="auto" w:fill="FFFFFF"/>
          </w:tcPr>
          <w:p w14:paraId="0FD9E3BB" w14:textId="77777777" w:rsidR="00F06A59" w:rsidRDefault="00F06A59" w:rsidP="00F06A59">
            <w:pPr>
              <w:pStyle w:val="TAL"/>
              <w:rPr>
                <w:color w:val="0000FF"/>
                <w:sz w:val="20"/>
              </w:rPr>
            </w:pPr>
            <w:r w:rsidRPr="0067002C">
              <w:rPr>
                <w:sz w:val="20"/>
              </w:rPr>
              <w:t>TEI18</w:t>
            </w:r>
            <w:r w:rsidRPr="0067002C">
              <w:rPr>
                <w:color w:val="0000FF"/>
                <w:sz w:val="20"/>
              </w:rPr>
              <w:t xml:space="preserve"> [TEI18]</w:t>
            </w:r>
          </w:p>
          <w:p w14:paraId="35023056" w14:textId="53E79F4E" w:rsidR="00CD5F2A" w:rsidRPr="000314BF" w:rsidRDefault="00CD5F2A" w:rsidP="00CD5F2A">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8.4</w:t>
            </w:r>
            <w:r w:rsidRPr="000314BF">
              <w:rPr>
                <w:rFonts w:hint="eastAsia"/>
                <w:i/>
                <w:color w:val="FF0000"/>
                <w:sz w:val="20"/>
              </w:rPr>
              <w:t>.1 and 1</w:t>
            </w:r>
            <w:r>
              <w:rPr>
                <w:i/>
                <w:color w:val="FF0000"/>
                <w:sz w:val="20"/>
              </w:rPr>
              <w:t>8</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63B19FD3" w14:textId="596CFFE3" w:rsidR="00CD5F2A" w:rsidRPr="000314BF" w:rsidRDefault="00CD5F2A" w:rsidP="00CD5F2A">
            <w:pPr>
              <w:pStyle w:val="TAL"/>
              <w:rPr>
                <w:sz w:val="20"/>
              </w:rPr>
            </w:pPr>
            <w:r w:rsidRPr="000314BF">
              <w:rPr>
                <w:i/>
                <w:color w:val="FF0000"/>
                <w:sz w:val="20"/>
              </w:rPr>
              <w:t>If the topic is related to previous release, please use both TEI1</w:t>
            </w:r>
            <w:r w:rsidR="0054345E">
              <w:rPr>
                <w:i/>
                <w:color w:val="FF0000"/>
                <w:sz w:val="20"/>
              </w:rPr>
              <w:t>8</w:t>
            </w:r>
            <w:r w:rsidRPr="000314BF">
              <w:rPr>
                <w:i/>
                <w:color w:val="FF0000"/>
                <w:sz w:val="20"/>
              </w:rPr>
              <w:t xml:space="preserve"> and the WI code of previous release (e.g. TEI1</w:t>
            </w:r>
            <w:r w:rsidR="0054345E">
              <w:rPr>
                <w:i/>
                <w:color w:val="FF0000"/>
                <w:sz w:val="20"/>
              </w:rPr>
              <w:t>8</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tcPr>
          <w:p w14:paraId="304D483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FD8CC76"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5B289A3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FFFF"/>
          </w:tcPr>
          <w:p w14:paraId="3FB1178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FFFF"/>
          </w:tcPr>
          <w:p w14:paraId="07E0974C" w14:textId="77777777" w:rsidR="00F06A59" w:rsidRPr="00245061" w:rsidRDefault="00F06A59" w:rsidP="00F06A59">
            <w:pPr>
              <w:pStyle w:val="TAL"/>
              <w:rPr>
                <w:rFonts w:eastAsia="SimSun"/>
                <w:sz w:val="20"/>
                <w:lang w:eastAsia="zh-CN"/>
              </w:rPr>
            </w:pPr>
          </w:p>
        </w:tc>
      </w:tr>
      <w:tr w:rsidR="00C02F4E" w:rsidRPr="002F2600" w14:paraId="69874C12" w14:textId="77777777" w:rsidTr="00EA54F1">
        <w:tc>
          <w:tcPr>
            <w:tcW w:w="975" w:type="dxa"/>
            <w:tcBorders>
              <w:left w:val="single" w:sz="12" w:space="0" w:color="auto"/>
              <w:right w:val="single" w:sz="12" w:space="0" w:color="auto"/>
            </w:tcBorders>
            <w:shd w:val="clear" w:color="auto" w:fill="FFFFFF"/>
          </w:tcPr>
          <w:p w14:paraId="00814C62" w14:textId="5973BBD8" w:rsidR="00C02F4E" w:rsidRPr="007F7FAF" w:rsidRDefault="00C02F4E" w:rsidP="00C02F4E">
            <w:pPr>
              <w:pStyle w:val="TAL"/>
              <w:rPr>
                <w:rFonts w:eastAsia="DengXian"/>
                <w:sz w:val="20"/>
                <w:lang w:eastAsia="zh-CN"/>
              </w:rPr>
            </w:pPr>
            <w:r>
              <w:rPr>
                <w:rFonts w:eastAsia="DengXian" w:hint="eastAsia"/>
                <w:sz w:val="20"/>
                <w:lang w:eastAsia="zh-CN"/>
              </w:rPr>
              <w:t>1</w:t>
            </w:r>
            <w:r>
              <w:rPr>
                <w:rFonts w:eastAsia="DengXian"/>
                <w:sz w:val="20"/>
                <w:lang w:eastAsia="zh-CN"/>
              </w:rPr>
              <w:t>8.4.1</w:t>
            </w:r>
          </w:p>
        </w:tc>
        <w:tc>
          <w:tcPr>
            <w:tcW w:w="2635" w:type="dxa"/>
            <w:tcBorders>
              <w:left w:val="single" w:sz="12" w:space="0" w:color="auto"/>
              <w:right w:val="single" w:sz="12" w:space="0" w:color="auto"/>
            </w:tcBorders>
            <w:shd w:val="clear" w:color="auto" w:fill="FFFFFF"/>
          </w:tcPr>
          <w:p w14:paraId="7B5C04EB" w14:textId="5F14DBDA" w:rsidR="00C02F4E" w:rsidRPr="0067002C" w:rsidRDefault="00C02F4E" w:rsidP="00C02F4E">
            <w:pPr>
              <w:pStyle w:val="TAL"/>
              <w:rPr>
                <w:sz w:val="20"/>
              </w:rPr>
            </w:pPr>
            <w:r w:rsidRPr="000314BF">
              <w:rPr>
                <w:sz w:val="20"/>
              </w:rPr>
              <w:t>TEI1</w:t>
            </w:r>
            <w:r>
              <w:rPr>
                <w:sz w:val="20"/>
              </w:rPr>
              <w:t>8</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1435A9DB" w14:textId="77777777" w:rsidR="00C02F4E" w:rsidRPr="00EC002F" w:rsidRDefault="00C02F4E" w:rsidP="00C02F4E">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9C1E696" w14:textId="77777777" w:rsidR="00C02F4E" w:rsidRPr="00750E57" w:rsidRDefault="00C02F4E" w:rsidP="00C02F4E">
            <w:pPr>
              <w:pStyle w:val="TAL"/>
              <w:rPr>
                <w:sz w:val="20"/>
              </w:rPr>
            </w:pPr>
          </w:p>
        </w:tc>
        <w:tc>
          <w:tcPr>
            <w:tcW w:w="1401" w:type="dxa"/>
            <w:tcBorders>
              <w:left w:val="single" w:sz="12" w:space="0" w:color="auto"/>
              <w:bottom w:val="single" w:sz="4" w:space="0" w:color="auto"/>
              <w:right w:val="single" w:sz="12" w:space="0" w:color="auto"/>
            </w:tcBorders>
          </w:tcPr>
          <w:p w14:paraId="4EB7F2E4" w14:textId="77777777" w:rsidR="00C02F4E" w:rsidRPr="00750E57" w:rsidRDefault="00C02F4E" w:rsidP="00C02F4E">
            <w:pPr>
              <w:pStyle w:val="TAL"/>
              <w:rPr>
                <w:sz w:val="20"/>
              </w:rPr>
            </w:pPr>
          </w:p>
        </w:tc>
        <w:tc>
          <w:tcPr>
            <w:tcW w:w="1062" w:type="dxa"/>
            <w:tcBorders>
              <w:left w:val="single" w:sz="12" w:space="0" w:color="auto"/>
              <w:right w:val="single" w:sz="12" w:space="0" w:color="auto"/>
            </w:tcBorders>
            <w:shd w:val="clear" w:color="auto" w:fill="FFFFFF"/>
          </w:tcPr>
          <w:p w14:paraId="01EDEBF9" w14:textId="77777777" w:rsidR="00C02F4E" w:rsidRPr="00750E57" w:rsidRDefault="00C02F4E" w:rsidP="00C02F4E">
            <w:pPr>
              <w:pStyle w:val="TAL"/>
              <w:rPr>
                <w:sz w:val="20"/>
              </w:rPr>
            </w:pPr>
          </w:p>
        </w:tc>
        <w:tc>
          <w:tcPr>
            <w:tcW w:w="4619" w:type="dxa"/>
            <w:tcBorders>
              <w:left w:val="single" w:sz="12" w:space="0" w:color="auto"/>
              <w:right w:val="single" w:sz="12" w:space="0" w:color="auto"/>
            </w:tcBorders>
            <w:shd w:val="clear" w:color="auto" w:fill="FFFFFF"/>
          </w:tcPr>
          <w:p w14:paraId="1F826C73" w14:textId="77777777" w:rsidR="00C02F4E" w:rsidRPr="00245061" w:rsidRDefault="00C02F4E" w:rsidP="00C02F4E">
            <w:pPr>
              <w:pStyle w:val="TAL"/>
              <w:rPr>
                <w:rFonts w:eastAsia="SimSun"/>
                <w:sz w:val="20"/>
                <w:lang w:eastAsia="zh-CN"/>
              </w:rPr>
            </w:pPr>
          </w:p>
        </w:tc>
      </w:tr>
      <w:tr w:rsidR="00C02F4E" w:rsidRPr="002F2600" w14:paraId="0F989713" w14:textId="77777777" w:rsidTr="00EA54F1">
        <w:tc>
          <w:tcPr>
            <w:tcW w:w="975" w:type="dxa"/>
            <w:tcBorders>
              <w:left w:val="single" w:sz="12" w:space="0" w:color="auto"/>
              <w:right w:val="single" w:sz="12" w:space="0" w:color="auto"/>
            </w:tcBorders>
            <w:shd w:val="clear" w:color="auto" w:fill="FFFFFF"/>
          </w:tcPr>
          <w:p w14:paraId="73E25B38" w14:textId="0FE1CB5F" w:rsidR="00C02F4E" w:rsidRPr="007F7FAF" w:rsidRDefault="00C02F4E" w:rsidP="00C02F4E">
            <w:pPr>
              <w:pStyle w:val="TAL"/>
              <w:rPr>
                <w:rFonts w:eastAsia="DengXian"/>
                <w:sz w:val="20"/>
                <w:lang w:eastAsia="zh-CN"/>
              </w:rPr>
            </w:pPr>
            <w:r>
              <w:rPr>
                <w:rFonts w:eastAsia="DengXian" w:hint="eastAsia"/>
                <w:sz w:val="20"/>
                <w:lang w:eastAsia="zh-CN"/>
              </w:rPr>
              <w:t>1</w:t>
            </w:r>
            <w:r>
              <w:rPr>
                <w:rFonts w:eastAsia="DengXian"/>
                <w:sz w:val="20"/>
                <w:lang w:eastAsia="zh-CN"/>
              </w:rPr>
              <w:t>8.4.2</w:t>
            </w:r>
          </w:p>
        </w:tc>
        <w:tc>
          <w:tcPr>
            <w:tcW w:w="2635" w:type="dxa"/>
            <w:tcBorders>
              <w:left w:val="single" w:sz="12" w:space="0" w:color="auto"/>
              <w:right w:val="single" w:sz="12" w:space="0" w:color="auto"/>
            </w:tcBorders>
            <w:shd w:val="clear" w:color="auto" w:fill="FFFFFF"/>
          </w:tcPr>
          <w:p w14:paraId="4DD25773" w14:textId="31416DF7" w:rsidR="00C02F4E" w:rsidRPr="0067002C" w:rsidRDefault="00C02F4E" w:rsidP="00C02F4E">
            <w:pPr>
              <w:pStyle w:val="TAL"/>
              <w:rPr>
                <w:sz w:val="20"/>
              </w:rPr>
            </w:pPr>
            <w:r w:rsidRPr="000314BF">
              <w:rPr>
                <w:sz w:val="20"/>
              </w:rPr>
              <w:t>TEI1</w:t>
            </w:r>
            <w:r>
              <w:rPr>
                <w:sz w:val="20"/>
              </w:rPr>
              <w:t>8</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00"/>
          </w:tcPr>
          <w:p w14:paraId="1971A408" w14:textId="3C9B9A67" w:rsidR="00C02F4E" w:rsidRPr="00EC002F" w:rsidRDefault="00DC577B" w:rsidP="00C02F4E">
            <w:pPr>
              <w:suppressLineNumbers/>
              <w:suppressAutoHyphens/>
              <w:spacing w:before="60" w:after="60"/>
              <w:jc w:val="center"/>
            </w:pPr>
            <w:hyperlink r:id="rId35" w:history="1">
              <w:r>
                <w:rPr>
                  <w:rStyle w:val="Hyperlink"/>
                </w:rPr>
                <w:t>4170</w:t>
              </w:r>
            </w:hyperlink>
          </w:p>
        </w:tc>
        <w:tc>
          <w:tcPr>
            <w:tcW w:w="3251" w:type="dxa"/>
            <w:tcBorders>
              <w:left w:val="single" w:sz="12" w:space="0" w:color="auto"/>
              <w:bottom w:val="single" w:sz="4" w:space="0" w:color="auto"/>
              <w:right w:val="single" w:sz="12" w:space="0" w:color="auto"/>
            </w:tcBorders>
            <w:shd w:val="clear" w:color="auto" w:fill="FFFF00"/>
          </w:tcPr>
          <w:p w14:paraId="37AE84CC" w14:textId="50D39DDC" w:rsidR="00C02F4E" w:rsidRPr="00750E57" w:rsidRDefault="003249BB" w:rsidP="00C02F4E">
            <w:pPr>
              <w:pStyle w:val="TAL"/>
              <w:rPr>
                <w:sz w:val="20"/>
              </w:rPr>
            </w:pPr>
            <w:r>
              <w:rPr>
                <w:sz w:val="20"/>
              </w:rPr>
              <w:t>CR 1409 29.512 Rel-18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00"/>
          </w:tcPr>
          <w:p w14:paraId="3D29614C" w14:textId="615BE45A" w:rsidR="00C02F4E" w:rsidRPr="00750E57" w:rsidRDefault="003249BB" w:rsidP="00C02F4E">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77867C9E" w14:textId="77777777" w:rsidR="00C02F4E" w:rsidRPr="00750E57" w:rsidRDefault="00C02F4E" w:rsidP="00C02F4E">
            <w:pPr>
              <w:pStyle w:val="TAL"/>
              <w:rPr>
                <w:sz w:val="20"/>
              </w:rPr>
            </w:pPr>
          </w:p>
        </w:tc>
        <w:tc>
          <w:tcPr>
            <w:tcW w:w="4619" w:type="dxa"/>
            <w:tcBorders>
              <w:left w:val="single" w:sz="12" w:space="0" w:color="auto"/>
              <w:right w:val="single" w:sz="12" w:space="0" w:color="auto"/>
            </w:tcBorders>
            <w:shd w:val="clear" w:color="auto" w:fill="FFFFFF"/>
          </w:tcPr>
          <w:p w14:paraId="7D67BBB2" w14:textId="1D542BF6" w:rsidR="00C02F4E" w:rsidRPr="00245061" w:rsidRDefault="003249BB" w:rsidP="00C02F4E">
            <w:pPr>
              <w:pStyle w:val="TAL"/>
              <w:rPr>
                <w:rFonts w:eastAsia="SimSun"/>
                <w:sz w:val="20"/>
                <w:lang w:eastAsia="zh-CN"/>
              </w:rPr>
            </w:pPr>
            <w:r>
              <w:rPr>
                <w:rFonts w:eastAsia="SimSun"/>
                <w:sz w:val="20"/>
                <w:lang w:eastAsia="zh-CN"/>
              </w:rPr>
              <w:t>Revision of C3-253360</w:t>
            </w:r>
          </w:p>
        </w:tc>
      </w:tr>
      <w:tr w:rsidR="003249BB" w:rsidRPr="002F2600" w14:paraId="1344F230" w14:textId="77777777" w:rsidTr="00EA54F1">
        <w:tc>
          <w:tcPr>
            <w:tcW w:w="975" w:type="dxa"/>
            <w:tcBorders>
              <w:left w:val="single" w:sz="12" w:space="0" w:color="auto"/>
              <w:right w:val="single" w:sz="12" w:space="0" w:color="auto"/>
            </w:tcBorders>
            <w:shd w:val="clear" w:color="auto" w:fill="FFFFFF"/>
          </w:tcPr>
          <w:p w14:paraId="13632ABF" w14:textId="77777777" w:rsidR="003249BB" w:rsidRPr="0067002C" w:rsidRDefault="003249BB" w:rsidP="00F06A59">
            <w:pPr>
              <w:pStyle w:val="TAL"/>
              <w:rPr>
                <w:sz w:val="20"/>
              </w:rPr>
            </w:pPr>
          </w:p>
        </w:tc>
        <w:tc>
          <w:tcPr>
            <w:tcW w:w="2635" w:type="dxa"/>
            <w:tcBorders>
              <w:left w:val="single" w:sz="12" w:space="0" w:color="auto"/>
              <w:right w:val="single" w:sz="12" w:space="0" w:color="auto"/>
            </w:tcBorders>
            <w:shd w:val="clear" w:color="auto" w:fill="FFFFFF"/>
          </w:tcPr>
          <w:p w14:paraId="5E6B9E9B" w14:textId="77777777" w:rsidR="003249BB" w:rsidRPr="0067002C"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1B07A25" w14:textId="30AB6CD6" w:rsidR="003249BB" w:rsidRPr="00EC002F" w:rsidRDefault="00DC577B" w:rsidP="00F06A59">
            <w:pPr>
              <w:suppressLineNumbers/>
              <w:suppressAutoHyphens/>
              <w:spacing w:before="60" w:after="60"/>
              <w:jc w:val="center"/>
            </w:pPr>
            <w:hyperlink r:id="rId36" w:history="1">
              <w:r>
                <w:rPr>
                  <w:rStyle w:val="Hyperlink"/>
                </w:rPr>
                <w:t>4171</w:t>
              </w:r>
            </w:hyperlink>
          </w:p>
        </w:tc>
        <w:tc>
          <w:tcPr>
            <w:tcW w:w="3251" w:type="dxa"/>
            <w:tcBorders>
              <w:left w:val="single" w:sz="12" w:space="0" w:color="auto"/>
              <w:bottom w:val="single" w:sz="4" w:space="0" w:color="auto"/>
              <w:right w:val="single" w:sz="12" w:space="0" w:color="auto"/>
            </w:tcBorders>
            <w:shd w:val="clear" w:color="auto" w:fill="FFFF00"/>
          </w:tcPr>
          <w:p w14:paraId="4A4AD57A" w14:textId="7C1BEC85" w:rsidR="003249BB" w:rsidRPr="00750E57" w:rsidRDefault="003249BB" w:rsidP="00F06A59">
            <w:pPr>
              <w:pStyle w:val="TAL"/>
              <w:rPr>
                <w:sz w:val="20"/>
              </w:rPr>
            </w:pPr>
            <w:r>
              <w:rPr>
                <w:sz w:val="20"/>
              </w:rPr>
              <w:t>CR 1410 29.512 Rel-19 Corrections to the packet filters usage information handling</w:t>
            </w:r>
          </w:p>
        </w:tc>
        <w:tc>
          <w:tcPr>
            <w:tcW w:w="1401" w:type="dxa"/>
            <w:tcBorders>
              <w:left w:val="single" w:sz="12" w:space="0" w:color="auto"/>
              <w:bottom w:val="single" w:sz="4" w:space="0" w:color="auto"/>
              <w:right w:val="single" w:sz="12" w:space="0" w:color="auto"/>
            </w:tcBorders>
            <w:shd w:val="clear" w:color="auto" w:fill="FFFF00"/>
          </w:tcPr>
          <w:p w14:paraId="33EC82B6" w14:textId="564DA652"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shd w:val="clear" w:color="auto" w:fill="FFFFFF"/>
          </w:tcPr>
          <w:p w14:paraId="135F4E58"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shd w:val="clear" w:color="auto" w:fill="FFFFFF"/>
          </w:tcPr>
          <w:p w14:paraId="4A4D51B9" w14:textId="7BF2894D" w:rsidR="003249BB" w:rsidRPr="00186312" w:rsidRDefault="003249BB" w:rsidP="00F06A59">
            <w:pPr>
              <w:pStyle w:val="TAL"/>
              <w:rPr>
                <w:sz w:val="20"/>
              </w:rPr>
            </w:pPr>
            <w:r>
              <w:rPr>
                <w:sz w:val="20"/>
              </w:rPr>
              <w:t>Revision of C3-253361</w:t>
            </w:r>
          </w:p>
        </w:tc>
      </w:tr>
      <w:tr w:rsidR="00F06A59" w:rsidRPr="002F2600" w14:paraId="07981F77" w14:textId="77777777" w:rsidTr="00AE49F7">
        <w:tc>
          <w:tcPr>
            <w:tcW w:w="975" w:type="dxa"/>
            <w:tcBorders>
              <w:left w:val="single" w:sz="12" w:space="0" w:color="auto"/>
              <w:right w:val="single" w:sz="12" w:space="0" w:color="auto"/>
            </w:tcBorders>
            <w:shd w:val="clear" w:color="auto" w:fill="FFFFFF"/>
          </w:tcPr>
          <w:p w14:paraId="2FF1D1CF" w14:textId="4EE3D15E" w:rsidR="00F06A59" w:rsidRDefault="00F06A59" w:rsidP="00F06A59">
            <w:pPr>
              <w:pStyle w:val="TAL"/>
              <w:rPr>
                <w:sz w:val="20"/>
              </w:rPr>
            </w:pPr>
            <w:r w:rsidRPr="0067002C">
              <w:rPr>
                <w:sz w:val="20"/>
              </w:rPr>
              <w:t>18.5</w:t>
            </w:r>
          </w:p>
        </w:tc>
        <w:tc>
          <w:tcPr>
            <w:tcW w:w="2635" w:type="dxa"/>
            <w:tcBorders>
              <w:left w:val="single" w:sz="12" w:space="0" w:color="auto"/>
              <w:right w:val="single" w:sz="12" w:space="0" w:color="auto"/>
            </w:tcBorders>
            <w:shd w:val="clear" w:color="auto" w:fill="FFFFFF"/>
          </w:tcPr>
          <w:p w14:paraId="6B0AC5AB" w14:textId="05CC9A23" w:rsidR="00F06A59" w:rsidRDefault="00F06A59" w:rsidP="00F06A59">
            <w:pPr>
              <w:pStyle w:val="TAL"/>
              <w:rPr>
                <w:sz w:val="20"/>
              </w:rPr>
            </w:pPr>
            <w:r w:rsidRPr="0067002C">
              <w:rPr>
                <w:sz w:val="20"/>
              </w:rPr>
              <w:t xml:space="preserve">CT aspects of NBI18 </w:t>
            </w:r>
            <w:r w:rsidRPr="0067002C">
              <w:rPr>
                <w:color w:val="0000FF"/>
                <w:sz w:val="20"/>
              </w:rPr>
              <w:t>[NBI18]</w:t>
            </w:r>
          </w:p>
        </w:tc>
        <w:tc>
          <w:tcPr>
            <w:tcW w:w="746" w:type="dxa"/>
            <w:tcBorders>
              <w:left w:val="single" w:sz="12" w:space="0" w:color="auto"/>
              <w:bottom w:val="single" w:sz="4" w:space="0" w:color="auto"/>
              <w:right w:val="single" w:sz="12" w:space="0" w:color="auto"/>
            </w:tcBorders>
          </w:tcPr>
          <w:p w14:paraId="174E184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06FA18"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68B5466E"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FFFF"/>
          </w:tcPr>
          <w:p w14:paraId="0D5BD06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FFFF"/>
          </w:tcPr>
          <w:p w14:paraId="16564B6C" w14:textId="50679365" w:rsidR="00F06A59" w:rsidRPr="00186312" w:rsidRDefault="00F06A59" w:rsidP="00F06A59">
            <w:pPr>
              <w:pStyle w:val="TAL"/>
              <w:rPr>
                <w:sz w:val="20"/>
              </w:rPr>
            </w:pPr>
          </w:p>
        </w:tc>
      </w:tr>
      <w:tr w:rsidR="00F06A59" w:rsidRPr="002F2600" w14:paraId="40F2DCDB" w14:textId="77777777" w:rsidTr="00AE49F7">
        <w:tc>
          <w:tcPr>
            <w:tcW w:w="975" w:type="dxa"/>
            <w:tcBorders>
              <w:left w:val="single" w:sz="12" w:space="0" w:color="auto"/>
              <w:right w:val="single" w:sz="12" w:space="0" w:color="auto"/>
            </w:tcBorders>
          </w:tcPr>
          <w:p w14:paraId="71FBD8AB" w14:textId="1ACDC9A2" w:rsidR="00F06A59" w:rsidRDefault="00F06A59" w:rsidP="00F06A59">
            <w:pPr>
              <w:pStyle w:val="TAL"/>
              <w:rPr>
                <w:sz w:val="20"/>
              </w:rPr>
            </w:pPr>
            <w:r w:rsidRPr="0067002C">
              <w:rPr>
                <w:sz w:val="20"/>
              </w:rPr>
              <w:t>18.6</w:t>
            </w:r>
          </w:p>
        </w:tc>
        <w:tc>
          <w:tcPr>
            <w:tcW w:w="2635" w:type="dxa"/>
            <w:tcBorders>
              <w:left w:val="single" w:sz="12" w:space="0" w:color="auto"/>
              <w:right w:val="single" w:sz="12" w:space="0" w:color="auto"/>
            </w:tcBorders>
          </w:tcPr>
          <w:p w14:paraId="65B3FA0D" w14:textId="651A857F" w:rsidR="00F06A59" w:rsidRDefault="00F06A59" w:rsidP="00F06A59">
            <w:pPr>
              <w:pStyle w:val="TAL"/>
              <w:rPr>
                <w:sz w:val="20"/>
              </w:rPr>
            </w:pPr>
            <w:r w:rsidRPr="0067002C">
              <w:rPr>
                <w:sz w:val="20"/>
              </w:rPr>
              <w:t xml:space="preserve">CT aspects of SBIProtoc18 </w:t>
            </w:r>
            <w:r w:rsidRPr="0067002C">
              <w:rPr>
                <w:color w:val="0000FF"/>
                <w:sz w:val="20"/>
              </w:rPr>
              <w:t>[SBIProtoc18]</w:t>
            </w:r>
          </w:p>
        </w:tc>
        <w:tc>
          <w:tcPr>
            <w:tcW w:w="746" w:type="dxa"/>
            <w:tcBorders>
              <w:left w:val="single" w:sz="12" w:space="0" w:color="auto"/>
              <w:bottom w:val="single" w:sz="4" w:space="0" w:color="auto"/>
              <w:right w:val="single" w:sz="12" w:space="0" w:color="auto"/>
            </w:tcBorders>
          </w:tcPr>
          <w:p w14:paraId="448CAE2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401B11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2FF3653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277DFE97"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79CAF03" w14:textId="308E766A" w:rsidR="00F06A59" w:rsidRPr="00344DDE" w:rsidRDefault="00F06A59" w:rsidP="00F06A59">
            <w:pPr>
              <w:pStyle w:val="TAL"/>
              <w:rPr>
                <w:sz w:val="20"/>
              </w:rPr>
            </w:pPr>
          </w:p>
        </w:tc>
      </w:tr>
      <w:tr w:rsidR="00F06A59" w:rsidRPr="002F2600" w14:paraId="78979B64" w14:textId="77777777" w:rsidTr="00AE49F7">
        <w:tc>
          <w:tcPr>
            <w:tcW w:w="975" w:type="dxa"/>
            <w:tcBorders>
              <w:left w:val="single" w:sz="12" w:space="0" w:color="auto"/>
              <w:right w:val="single" w:sz="12" w:space="0" w:color="auto"/>
            </w:tcBorders>
          </w:tcPr>
          <w:p w14:paraId="400FA46F" w14:textId="63B1A129" w:rsidR="00F06A59" w:rsidRDefault="00F06A59" w:rsidP="00F06A59">
            <w:pPr>
              <w:pStyle w:val="TAL"/>
              <w:rPr>
                <w:sz w:val="20"/>
              </w:rPr>
            </w:pPr>
            <w:r w:rsidRPr="0067002C">
              <w:rPr>
                <w:sz w:val="20"/>
              </w:rPr>
              <w:t>18.7</w:t>
            </w:r>
          </w:p>
        </w:tc>
        <w:tc>
          <w:tcPr>
            <w:tcW w:w="2635" w:type="dxa"/>
            <w:tcBorders>
              <w:left w:val="single" w:sz="12" w:space="0" w:color="auto"/>
              <w:right w:val="single" w:sz="12" w:space="0" w:color="auto"/>
            </w:tcBorders>
          </w:tcPr>
          <w:p w14:paraId="33241F3A" w14:textId="4F8185A7" w:rsidR="00F06A59" w:rsidRDefault="00F06A59" w:rsidP="00F06A59">
            <w:pPr>
              <w:pStyle w:val="TAL"/>
              <w:rPr>
                <w:sz w:val="20"/>
              </w:rPr>
            </w:pPr>
            <w:r w:rsidRPr="0067002C">
              <w:rPr>
                <w:sz w:val="20"/>
              </w:rPr>
              <w:t xml:space="preserve">Stage-3 5GS NAS protocol development 18 general aspects </w:t>
            </w:r>
            <w:r w:rsidRPr="0067002C">
              <w:rPr>
                <w:color w:val="0000FF"/>
                <w:sz w:val="20"/>
              </w:rPr>
              <w:t>[5GProtoc18]</w:t>
            </w:r>
          </w:p>
        </w:tc>
        <w:tc>
          <w:tcPr>
            <w:tcW w:w="746" w:type="dxa"/>
            <w:tcBorders>
              <w:left w:val="single" w:sz="12" w:space="0" w:color="auto"/>
              <w:bottom w:val="single" w:sz="4" w:space="0" w:color="auto"/>
              <w:right w:val="single" w:sz="12" w:space="0" w:color="auto"/>
            </w:tcBorders>
          </w:tcPr>
          <w:p w14:paraId="0BCEB2F0"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B363E0"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640B552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21CF8028"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30744C15" w14:textId="6461897C" w:rsidR="00F06A59" w:rsidRPr="00186312" w:rsidRDefault="00F06A59" w:rsidP="00F06A59">
            <w:pPr>
              <w:pStyle w:val="TAL"/>
              <w:rPr>
                <w:sz w:val="20"/>
              </w:rPr>
            </w:pPr>
          </w:p>
        </w:tc>
      </w:tr>
      <w:tr w:rsidR="00F06A59" w:rsidRPr="002F2600" w14:paraId="7066E827" w14:textId="77777777" w:rsidTr="00E06293">
        <w:tc>
          <w:tcPr>
            <w:tcW w:w="975" w:type="dxa"/>
            <w:tcBorders>
              <w:left w:val="single" w:sz="12" w:space="0" w:color="auto"/>
              <w:right w:val="single" w:sz="12" w:space="0" w:color="auto"/>
            </w:tcBorders>
            <w:shd w:val="clear" w:color="auto" w:fill="D9D9D9" w:themeFill="background1" w:themeFillShade="D9"/>
          </w:tcPr>
          <w:p w14:paraId="6B313C65" w14:textId="5FEDC3E9" w:rsidR="00F06A59" w:rsidRDefault="00F06A59" w:rsidP="00F06A59">
            <w:pPr>
              <w:pStyle w:val="TAL"/>
              <w:rPr>
                <w:sz w:val="20"/>
              </w:rPr>
            </w:pPr>
            <w:r w:rsidRPr="0067002C">
              <w:rPr>
                <w:sz w:val="20"/>
              </w:rPr>
              <w:t>18.8</w:t>
            </w:r>
          </w:p>
        </w:tc>
        <w:tc>
          <w:tcPr>
            <w:tcW w:w="2635" w:type="dxa"/>
            <w:tcBorders>
              <w:left w:val="single" w:sz="12" w:space="0" w:color="auto"/>
              <w:right w:val="single" w:sz="12" w:space="0" w:color="auto"/>
            </w:tcBorders>
            <w:shd w:val="clear" w:color="auto" w:fill="D9D9D9" w:themeFill="background1" w:themeFillShade="D9"/>
          </w:tcPr>
          <w:p w14:paraId="5AE6CC47" w14:textId="6E64059B" w:rsidR="00F06A59" w:rsidRDefault="00F06A59" w:rsidP="00F06A59">
            <w:pPr>
              <w:pStyle w:val="TAL"/>
              <w:rPr>
                <w:sz w:val="20"/>
              </w:rPr>
            </w:pPr>
            <w:r w:rsidRPr="0067002C">
              <w:rPr>
                <w:sz w:val="20"/>
              </w:rPr>
              <w:t xml:space="preserve">Stage-3 5GS NAS protocol development 18 non 3GPP aspects </w:t>
            </w:r>
            <w:r w:rsidRPr="0067002C">
              <w:rPr>
                <w:color w:val="0000FF"/>
                <w:sz w:val="20"/>
              </w:rPr>
              <w:t>[5GProtoc18-non3GPP]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33794A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64FF60F" w14:textId="5A5DCFBF"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49F7A4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5231E6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F516399" w14:textId="0CE4571B" w:rsidR="00F06A59" w:rsidRPr="00A75EA0" w:rsidRDefault="00F06A59" w:rsidP="00F06A59">
            <w:pPr>
              <w:pStyle w:val="TAL"/>
              <w:rPr>
                <w:sz w:val="20"/>
              </w:rPr>
            </w:pPr>
          </w:p>
        </w:tc>
      </w:tr>
      <w:tr w:rsidR="00F06A59" w:rsidRPr="002F2600" w14:paraId="1760B42C" w14:textId="77777777" w:rsidTr="00E06293">
        <w:tc>
          <w:tcPr>
            <w:tcW w:w="975" w:type="dxa"/>
            <w:tcBorders>
              <w:left w:val="single" w:sz="12" w:space="0" w:color="auto"/>
              <w:right w:val="single" w:sz="12" w:space="0" w:color="auto"/>
            </w:tcBorders>
            <w:shd w:val="clear" w:color="auto" w:fill="D9D9D9" w:themeFill="background1" w:themeFillShade="D9"/>
          </w:tcPr>
          <w:p w14:paraId="36E51EDF" w14:textId="1746B087" w:rsidR="00F06A59" w:rsidRDefault="00F06A59" w:rsidP="00F06A59">
            <w:pPr>
              <w:pStyle w:val="TAL"/>
              <w:rPr>
                <w:sz w:val="20"/>
              </w:rPr>
            </w:pPr>
            <w:r w:rsidRPr="0067002C">
              <w:rPr>
                <w:sz w:val="20"/>
              </w:rPr>
              <w:t>18.9</w:t>
            </w:r>
          </w:p>
        </w:tc>
        <w:tc>
          <w:tcPr>
            <w:tcW w:w="2635" w:type="dxa"/>
            <w:tcBorders>
              <w:left w:val="single" w:sz="12" w:space="0" w:color="auto"/>
              <w:right w:val="single" w:sz="12" w:space="0" w:color="auto"/>
            </w:tcBorders>
            <w:shd w:val="clear" w:color="auto" w:fill="D9D9D9" w:themeFill="background1" w:themeFillShade="D9"/>
          </w:tcPr>
          <w:p w14:paraId="0EDE30D9" w14:textId="23AF99E4" w:rsidR="00F06A59" w:rsidRPr="008D5421" w:rsidRDefault="00F06A59" w:rsidP="00F06A59">
            <w:pPr>
              <w:pStyle w:val="TAL"/>
              <w:rPr>
                <w:sz w:val="20"/>
              </w:rPr>
            </w:pPr>
            <w:r w:rsidRPr="0067002C">
              <w:rPr>
                <w:sz w:val="20"/>
              </w:rPr>
              <w:t xml:space="preserve">Stage-3 SAE Protocol Development </w:t>
            </w:r>
            <w:r w:rsidRPr="0067002C">
              <w:rPr>
                <w:color w:val="0000FF"/>
                <w:sz w:val="20"/>
              </w:rPr>
              <w:t>[SAES18]</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D04B485"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88E3B4B" w14:textId="5BF7C600"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3857228"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1792E1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0E90B3B" w14:textId="2EEE605B" w:rsidR="00F06A59" w:rsidRPr="00A75EA0" w:rsidRDefault="00F06A59" w:rsidP="00F06A59">
            <w:pPr>
              <w:pStyle w:val="TAL"/>
              <w:rPr>
                <w:sz w:val="20"/>
              </w:rPr>
            </w:pPr>
          </w:p>
        </w:tc>
      </w:tr>
      <w:tr w:rsidR="00F06A59" w:rsidRPr="002F2600" w14:paraId="342FA0D8" w14:textId="77777777" w:rsidTr="00E06293">
        <w:tc>
          <w:tcPr>
            <w:tcW w:w="975" w:type="dxa"/>
            <w:tcBorders>
              <w:left w:val="single" w:sz="12" w:space="0" w:color="auto"/>
              <w:right w:val="single" w:sz="12" w:space="0" w:color="auto"/>
            </w:tcBorders>
            <w:shd w:val="clear" w:color="auto" w:fill="D9D9D9" w:themeFill="background1" w:themeFillShade="D9"/>
          </w:tcPr>
          <w:p w14:paraId="73ECB860" w14:textId="41F55157" w:rsidR="00F06A59" w:rsidRDefault="00F06A59" w:rsidP="00F06A59">
            <w:pPr>
              <w:pStyle w:val="TAL"/>
              <w:rPr>
                <w:sz w:val="20"/>
              </w:rPr>
            </w:pPr>
            <w:r w:rsidRPr="0067002C">
              <w:rPr>
                <w:sz w:val="20"/>
              </w:rPr>
              <w:t>18.10</w:t>
            </w:r>
          </w:p>
        </w:tc>
        <w:tc>
          <w:tcPr>
            <w:tcW w:w="2635" w:type="dxa"/>
            <w:tcBorders>
              <w:left w:val="single" w:sz="12" w:space="0" w:color="auto"/>
              <w:right w:val="single" w:sz="12" w:space="0" w:color="auto"/>
            </w:tcBorders>
            <w:shd w:val="clear" w:color="auto" w:fill="D9D9D9" w:themeFill="background1" w:themeFillShade="D9"/>
          </w:tcPr>
          <w:p w14:paraId="5B6A2426" w14:textId="2286C13B" w:rsidR="00F06A59" w:rsidRPr="008D5421" w:rsidRDefault="00F06A59" w:rsidP="00F06A59">
            <w:pPr>
              <w:pStyle w:val="TAL"/>
              <w:rPr>
                <w:sz w:val="20"/>
              </w:rPr>
            </w:pPr>
            <w:r w:rsidRPr="0067002C">
              <w:rPr>
                <w:sz w:val="20"/>
              </w:rPr>
              <w:t xml:space="preserve">Stage-3 SAE Protocol Development CSFB </w:t>
            </w:r>
            <w:r w:rsidRPr="0067002C">
              <w:rPr>
                <w:color w:val="0000FF"/>
                <w:sz w:val="20"/>
              </w:rPr>
              <w:t>[SAES18-CSFB]</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1F9A79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19F00E8" w14:textId="4B73D241"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BF28ED6"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35E775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A143485" w14:textId="09F349B8" w:rsidR="00F06A59" w:rsidRPr="00326061" w:rsidRDefault="00F06A59" w:rsidP="00F06A59">
            <w:pPr>
              <w:pStyle w:val="TAL"/>
              <w:rPr>
                <w:sz w:val="20"/>
              </w:rPr>
            </w:pPr>
          </w:p>
        </w:tc>
      </w:tr>
      <w:tr w:rsidR="00F06A59" w:rsidRPr="002F2600" w14:paraId="4C643E1C" w14:textId="77777777" w:rsidTr="00E06293">
        <w:tc>
          <w:tcPr>
            <w:tcW w:w="975" w:type="dxa"/>
            <w:tcBorders>
              <w:left w:val="single" w:sz="12" w:space="0" w:color="auto"/>
              <w:right w:val="single" w:sz="12" w:space="0" w:color="auto"/>
            </w:tcBorders>
            <w:shd w:val="clear" w:color="auto" w:fill="D9D9D9" w:themeFill="background1" w:themeFillShade="D9"/>
          </w:tcPr>
          <w:p w14:paraId="223A3FBC" w14:textId="4097AFF7" w:rsidR="00F06A59" w:rsidRDefault="00F06A59" w:rsidP="00F06A59">
            <w:pPr>
              <w:pStyle w:val="TAL"/>
              <w:rPr>
                <w:sz w:val="20"/>
              </w:rPr>
            </w:pPr>
            <w:r w:rsidRPr="0067002C">
              <w:rPr>
                <w:sz w:val="20"/>
              </w:rPr>
              <w:t>18.11</w:t>
            </w:r>
          </w:p>
        </w:tc>
        <w:tc>
          <w:tcPr>
            <w:tcW w:w="2635" w:type="dxa"/>
            <w:tcBorders>
              <w:left w:val="single" w:sz="12" w:space="0" w:color="auto"/>
              <w:right w:val="single" w:sz="12" w:space="0" w:color="auto"/>
            </w:tcBorders>
            <w:shd w:val="clear" w:color="auto" w:fill="D9D9D9" w:themeFill="background1" w:themeFillShade="D9"/>
          </w:tcPr>
          <w:p w14:paraId="2FABCACB" w14:textId="276AA1F0" w:rsidR="00F06A59" w:rsidRPr="008D5421" w:rsidRDefault="00F06A59" w:rsidP="00F06A59">
            <w:pPr>
              <w:pStyle w:val="TAL"/>
              <w:rPr>
                <w:sz w:val="20"/>
              </w:rPr>
            </w:pPr>
            <w:r w:rsidRPr="0067002C">
              <w:rPr>
                <w:sz w:val="20"/>
              </w:rPr>
              <w:t xml:space="preserve">Stage-3 SAE Protocol Development non 3GPP </w:t>
            </w:r>
            <w:r w:rsidRPr="0067002C">
              <w:rPr>
                <w:color w:val="0000FF"/>
                <w:sz w:val="20"/>
              </w:rPr>
              <w:t>[SAES18-non3GPP]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C8F89C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9A4EAA2" w14:textId="3555E2CD"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6CA3F2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E600D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DBAA54D" w14:textId="555FD655" w:rsidR="00F06A59" w:rsidRPr="00A75EA0" w:rsidRDefault="00F06A59" w:rsidP="00F06A59">
            <w:pPr>
              <w:pStyle w:val="TAL"/>
              <w:rPr>
                <w:sz w:val="20"/>
              </w:rPr>
            </w:pPr>
          </w:p>
        </w:tc>
      </w:tr>
      <w:tr w:rsidR="00F06A59" w:rsidRPr="002F2600" w14:paraId="770F9E7E" w14:textId="77777777" w:rsidTr="00AE49F7">
        <w:tc>
          <w:tcPr>
            <w:tcW w:w="975" w:type="dxa"/>
            <w:tcBorders>
              <w:left w:val="single" w:sz="12" w:space="0" w:color="auto"/>
              <w:right w:val="single" w:sz="12" w:space="0" w:color="auto"/>
            </w:tcBorders>
          </w:tcPr>
          <w:p w14:paraId="3CAF886C" w14:textId="019F5FAC" w:rsidR="00F06A59" w:rsidRPr="008D5421" w:rsidRDefault="00F06A59" w:rsidP="00F06A59">
            <w:pPr>
              <w:pStyle w:val="TAL"/>
              <w:rPr>
                <w:sz w:val="20"/>
              </w:rPr>
            </w:pPr>
            <w:r w:rsidRPr="0067002C">
              <w:rPr>
                <w:sz w:val="20"/>
              </w:rPr>
              <w:t>18.12</w:t>
            </w:r>
          </w:p>
        </w:tc>
        <w:tc>
          <w:tcPr>
            <w:tcW w:w="2635" w:type="dxa"/>
            <w:tcBorders>
              <w:left w:val="single" w:sz="12" w:space="0" w:color="auto"/>
              <w:right w:val="single" w:sz="12" w:space="0" w:color="auto"/>
            </w:tcBorders>
          </w:tcPr>
          <w:p w14:paraId="35115F51" w14:textId="7EDEF59B" w:rsidR="00F06A59" w:rsidRPr="005C4152" w:rsidRDefault="00F06A59" w:rsidP="00F06A59">
            <w:pPr>
              <w:pStyle w:val="TAL"/>
              <w:rPr>
                <w:sz w:val="20"/>
              </w:rPr>
            </w:pPr>
            <w:r w:rsidRPr="0067002C">
              <w:rPr>
                <w:sz w:val="20"/>
              </w:rPr>
              <w:t xml:space="preserve">Protocol enhancements for Mission Critical Services </w:t>
            </w:r>
            <w:r w:rsidRPr="0067002C">
              <w:rPr>
                <w:color w:val="0000FF"/>
                <w:sz w:val="20"/>
              </w:rPr>
              <w:t>[MCProtoc18]</w:t>
            </w:r>
          </w:p>
        </w:tc>
        <w:tc>
          <w:tcPr>
            <w:tcW w:w="746" w:type="dxa"/>
            <w:tcBorders>
              <w:left w:val="single" w:sz="12" w:space="0" w:color="auto"/>
              <w:bottom w:val="single" w:sz="4" w:space="0" w:color="auto"/>
              <w:right w:val="single" w:sz="12" w:space="0" w:color="auto"/>
            </w:tcBorders>
          </w:tcPr>
          <w:p w14:paraId="7682763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5FE53B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08DE08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4908E1C2"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4C9A6C4" w14:textId="58AE6773" w:rsidR="00F06A59" w:rsidRPr="00A75EA0" w:rsidRDefault="00F06A59" w:rsidP="00F06A59">
            <w:pPr>
              <w:pStyle w:val="TAL"/>
              <w:rPr>
                <w:sz w:val="20"/>
              </w:rPr>
            </w:pPr>
          </w:p>
        </w:tc>
      </w:tr>
      <w:tr w:rsidR="00F06A59" w:rsidRPr="002F2600" w14:paraId="753CB13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D403A31" w14:textId="598A5122" w:rsidR="00F06A59" w:rsidRPr="008D5421" w:rsidRDefault="00F06A59" w:rsidP="00F06A59">
            <w:pPr>
              <w:pStyle w:val="TAL"/>
              <w:rPr>
                <w:sz w:val="20"/>
              </w:rPr>
            </w:pPr>
            <w:r w:rsidRPr="0067002C">
              <w:rPr>
                <w:sz w:val="20"/>
              </w:rPr>
              <w:t>18.13</w:t>
            </w:r>
          </w:p>
        </w:tc>
        <w:tc>
          <w:tcPr>
            <w:tcW w:w="2635" w:type="dxa"/>
            <w:tcBorders>
              <w:left w:val="single" w:sz="12" w:space="0" w:color="auto"/>
              <w:bottom w:val="nil"/>
              <w:right w:val="single" w:sz="12" w:space="0" w:color="auto"/>
            </w:tcBorders>
            <w:shd w:val="clear" w:color="auto" w:fill="D9D9D9" w:themeFill="background1" w:themeFillShade="D9"/>
          </w:tcPr>
          <w:p w14:paraId="14052B5E" w14:textId="76E2B5D6" w:rsidR="00F06A59" w:rsidRPr="008D5421" w:rsidRDefault="00F06A59" w:rsidP="00F06A59">
            <w:pPr>
              <w:pStyle w:val="TAL"/>
              <w:rPr>
                <w:sz w:val="20"/>
              </w:rPr>
            </w:pPr>
            <w:r w:rsidRPr="0067002C">
              <w:rPr>
                <w:sz w:val="20"/>
              </w:rPr>
              <w:t xml:space="preserve">MPS for Supplementary Services </w:t>
            </w:r>
            <w:r w:rsidRPr="0067002C">
              <w:rPr>
                <w:color w:val="0000FF"/>
                <w:sz w:val="20"/>
              </w:rPr>
              <w:t>[</w:t>
            </w:r>
            <w:proofErr w:type="spellStart"/>
            <w:r w:rsidRPr="0067002C">
              <w:rPr>
                <w:color w:val="0000FF"/>
                <w:sz w:val="20"/>
              </w:rPr>
              <w:t>MPSSupServ</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55D662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B24B811" w14:textId="3AEAAE7C"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AB62C1C"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9C6F00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FF35625" w14:textId="35C3882F" w:rsidR="00F06A59" w:rsidRPr="004E6130" w:rsidRDefault="00F06A59" w:rsidP="00F06A59">
            <w:pPr>
              <w:pStyle w:val="TAL"/>
              <w:rPr>
                <w:sz w:val="20"/>
              </w:rPr>
            </w:pPr>
          </w:p>
        </w:tc>
      </w:tr>
      <w:tr w:rsidR="00F06A59" w:rsidRPr="002F2600" w14:paraId="7B151A1F" w14:textId="77777777" w:rsidTr="00AE49F7">
        <w:tc>
          <w:tcPr>
            <w:tcW w:w="975" w:type="dxa"/>
            <w:tcBorders>
              <w:left w:val="single" w:sz="12" w:space="0" w:color="auto"/>
              <w:right w:val="single" w:sz="12" w:space="0" w:color="auto"/>
            </w:tcBorders>
          </w:tcPr>
          <w:p w14:paraId="34677AC6" w14:textId="6ECE330A" w:rsidR="00F06A59" w:rsidRPr="008D5421" w:rsidRDefault="00F06A59" w:rsidP="00F06A59">
            <w:pPr>
              <w:pStyle w:val="TAL"/>
              <w:rPr>
                <w:sz w:val="20"/>
              </w:rPr>
            </w:pPr>
            <w:r w:rsidRPr="0067002C">
              <w:rPr>
                <w:sz w:val="20"/>
              </w:rPr>
              <w:t>18.14</w:t>
            </w:r>
          </w:p>
        </w:tc>
        <w:tc>
          <w:tcPr>
            <w:tcW w:w="2635" w:type="dxa"/>
            <w:tcBorders>
              <w:left w:val="single" w:sz="12" w:space="0" w:color="auto"/>
              <w:right w:val="single" w:sz="12" w:space="0" w:color="auto"/>
            </w:tcBorders>
          </w:tcPr>
          <w:p w14:paraId="00DDD813" w14:textId="5C5FADF0" w:rsidR="00F06A59" w:rsidRPr="008D5421" w:rsidRDefault="00F06A59" w:rsidP="00F06A59">
            <w:pPr>
              <w:pStyle w:val="TAL"/>
              <w:rPr>
                <w:sz w:val="20"/>
              </w:rPr>
            </w:pPr>
            <w:r w:rsidRPr="0067002C">
              <w:rPr>
                <w:sz w:val="20"/>
              </w:rPr>
              <w:t>CT aspects of Mission Critical Services over 5MBS</w:t>
            </w:r>
            <w:r w:rsidRPr="0067002C">
              <w:rPr>
                <w:color w:val="0000FF"/>
                <w:sz w:val="20"/>
              </w:rPr>
              <w:t xml:space="preserve"> [MCOver5MBS]</w:t>
            </w:r>
          </w:p>
        </w:tc>
        <w:tc>
          <w:tcPr>
            <w:tcW w:w="746" w:type="dxa"/>
            <w:tcBorders>
              <w:left w:val="single" w:sz="12" w:space="0" w:color="auto"/>
              <w:bottom w:val="single" w:sz="4" w:space="0" w:color="auto"/>
              <w:right w:val="single" w:sz="12" w:space="0" w:color="auto"/>
            </w:tcBorders>
          </w:tcPr>
          <w:p w14:paraId="59B6F1B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A640F1D"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4BA4A6B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69CE33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4BC5B748" w14:textId="294C5203" w:rsidR="00F06A59" w:rsidRPr="00C94911" w:rsidRDefault="00F06A59" w:rsidP="00F06A59">
            <w:pPr>
              <w:pStyle w:val="TAL"/>
              <w:rPr>
                <w:rFonts w:eastAsia="DengXian"/>
                <w:sz w:val="20"/>
                <w:lang w:eastAsia="zh-CN"/>
              </w:rPr>
            </w:pPr>
          </w:p>
        </w:tc>
      </w:tr>
      <w:tr w:rsidR="00F06A59" w:rsidRPr="002F2600" w14:paraId="64061512" w14:textId="77777777" w:rsidTr="00AE49F7">
        <w:tc>
          <w:tcPr>
            <w:tcW w:w="975" w:type="dxa"/>
            <w:tcBorders>
              <w:left w:val="single" w:sz="12" w:space="0" w:color="auto"/>
              <w:bottom w:val="nil"/>
              <w:right w:val="single" w:sz="12" w:space="0" w:color="auto"/>
            </w:tcBorders>
          </w:tcPr>
          <w:p w14:paraId="739816B6" w14:textId="7C47EAEE" w:rsidR="00F06A59" w:rsidRPr="008D5421" w:rsidRDefault="00F06A59" w:rsidP="00F06A59">
            <w:pPr>
              <w:pStyle w:val="TAL"/>
              <w:rPr>
                <w:sz w:val="20"/>
              </w:rPr>
            </w:pPr>
            <w:r w:rsidRPr="0067002C">
              <w:rPr>
                <w:sz w:val="20"/>
              </w:rPr>
              <w:t>18.15</w:t>
            </w:r>
          </w:p>
        </w:tc>
        <w:tc>
          <w:tcPr>
            <w:tcW w:w="2635" w:type="dxa"/>
            <w:tcBorders>
              <w:left w:val="single" w:sz="12" w:space="0" w:color="auto"/>
              <w:bottom w:val="nil"/>
              <w:right w:val="single" w:sz="12" w:space="0" w:color="auto"/>
            </w:tcBorders>
          </w:tcPr>
          <w:p w14:paraId="2CAC4346" w14:textId="75BC1959" w:rsidR="00F06A59" w:rsidRPr="008D5421" w:rsidRDefault="00F06A59" w:rsidP="00F06A59">
            <w:pPr>
              <w:pStyle w:val="TAL"/>
              <w:rPr>
                <w:sz w:val="20"/>
              </w:rPr>
            </w:pPr>
            <w:r w:rsidRPr="0067002C">
              <w:rPr>
                <w:sz w:val="20"/>
              </w:rPr>
              <w:t xml:space="preserve">CT aspects of Mission Critical Services over 5GProSe </w:t>
            </w:r>
            <w:r w:rsidRPr="0067002C">
              <w:rPr>
                <w:color w:val="0000FF"/>
                <w:sz w:val="20"/>
              </w:rPr>
              <w:t>[MCOver5GProSe]</w:t>
            </w:r>
          </w:p>
        </w:tc>
        <w:tc>
          <w:tcPr>
            <w:tcW w:w="746" w:type="dxa"/>
            <w:tcBorders>
              <w:left w:val="single" w:sz="12" w:space="0" w:color="auto"/>
              <w:bottom w:val="nil"/>
              <w:right w:val="single" w:sz="12" w:space="0" w:color="auto"/>
            </w:tcBorders>
          </w:tcPr>
          <w:p w14:paraId="679D915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2DDD0A9"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329AA84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72359CA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0DC89B9A" w14:textId="6FF2F5E2" w:rsidR="00F06A59" w:rsidRPr="004E6130" w:rsidRDefault="00F06A59" w:rsidP="00F06A59">
            <w:pPr>
              <w:pStyle w:val="TAL"/>
              <w:rPr>
                <w:sz w:val="20"/>
              </w:rPr>
            </w:pPr>
          </w:p>
        </w:tc>
      </w:tr>
      <w:tr w:rsidR="00F06A59" w:rsidRPr="002F2600" w14:paraId="2F0F9BBA" w14:textId="77777777" w:rsidTr="00AE49F7">
        <w:tc>
          <w:tcPr>
            <w:tcW w:w="975" w:type="dxa"/>
            <w:tcBorders>
              <w:left w:val="single" w:sz="12" w:space="0" w:color="auto"/>
              <w:bottom w:val="nil"/>
              <w:right w:val="single" w:sz="12" w:space="0" w:color="auto"/>
            </w:tcBorders>
          </w:tcPr>
          <w:p w14:paraId="5863413C" w14:textId="529578C6" w:rsidR="00F06A59" w:rsidRPr="008D5421" w:rsidRDefault="00F06A59" w:rsidP="00F06A59">
            <w:pPr>
              <w:pStyle w:val="TAL"/>
              <w:rPr>
                <w:sz w:val="20"/>
              </w:rPr>
            </w:pPr>
            <w:r w:rsidRPr="0067002C">
              <w:rPr>
                <w:sz w:val="20"/>
              </w:rPr>
              <w:t>18.16</w:t>
            </w:r>
          </w:p>
        </w:tc>
        <w:tc>
          <w:tcPr>
            <w:tcW w:w="2635" w:type="dxa"/>
            <w:tcBorders>
              <w:left w:val="single" w:sz="12" w:space="0" w:color="auto"/>
              <w:bottom w:val="nil"/>
              <w:right w:val="single" w:sz="12" w:space="0" w:color="auto"/>
            </w:tcBorders>
          </w:tcPr>
          <w:p w14:paraId="72CA71A3" w14:textId="048426C4" w:rsidR="00F06A59" w:rsidRPr="008D5421" w:rsidRDefault="00F06A59" w:rsidP="00F06A59">
            <w:pPr>
              <w:pStyle w:val="TAL"/>
              <w:rPr>
                <w:sz w:val="20"/>
              </w:rPr>
            </w:pPr>
            <w:r w:rsidRPr="0067002C">
              <w:rPr>
                <w:sz w:val="20"/>
              </w:rPr>
              <w:t xml:space="preserve">IMS Stage-3 IETF Protocol Alignment </w:t>
            </w:r>
            <w:r w:rsidRPr="0067002C">
              <w:rPr>
                <w:color w:val="0000FF"/>
                <w:sz w:val="20"/>
              </w:rPr>
              <w:t>[IMSProtoc18]</w:t>
            </w:r>
          </w:p>
        </w:tc>
        <w:tc>
          <w:tcPr>
            <w:tcW w:w="746" w:type="dxa"/>
            <w:tcBorders>
              <w:left w:val="single" w:sz="12" w:space="0" w:color="auto"/>
              <w:bottom w:val="nil"/>
              <w:right w:val="single" w:sz="12" w:space="0" w:color="auto"/>
            </w:tcBorders>
          </w:tcPr>
          <w:p w14:paraId="5B76680F"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6882EC60"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01B3126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4DD649C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0D9D00F" w14:textId="56CFD32A" w:rsidR="00F06A59" w:rsidRPr="00F77210" w:rsidRDefault="00F06A59" w:rsidP="00F06A59">
            <w:pPr>
              <w:pStyle w:val="TAL"/>
              <w:rPr>
                <w:rFonts w:eastAsia="DengXian"/>
                <w:lang w:eastAsia="zh-CN"/>
              </w:rPr>
            </w:pPr>
          </w:p>
        </w:tc>
      </w:tr>
      <w:tr w:rsidR="00F06A59" w:rsidRPr="002F2600" w14:paraId="54C6328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4D604F7" w14:textId="2CEB7065" w:rsidR="00F06A59" w:rsidRPr="008D5421" w:rsidRDefault="00F06A59" w:rsidP="00F06A59">
            <w:pPr>
              <w:pStyle w:val="TAL"/>
              <w:rPr>
                <w:sz w:val="20"/>
              </w:rPr>
            </w:pPr>
            <w:r w:rsidRPr="0067002C">
              <w:rPr>
                <w:sz w:val="20"/>
              </w:rPr>
              <w:t>18.17</w:t>
            </w:r>
          </w:p>
        </w:tc>
        <w:tc>
          <w:tcPr>
            <w:tcW w:w="2635" w:type="dxa"/>
            <w:tcBorders>
              <w:left w:val="single" w:sz="12" w:space="0" w:color="auto"/>
              <w:bottom w:val="nil"/>
              <w:right w:val="single" w:sz="12" w:space="0" w:color="auto"/>
            </w:tcBorders>
            <w:shd w:val="clear" w:color="auto" w:fill="D9D9D9" w:themeFill="background1" w:themeFillShade="D9"/>
          </w:tcPr>
          <w:p w14:paraId="21893BC4" w14:textId="3FA6ACF4" w:rsidR="00F06A59" w:rsidRPr="008D5421" w:rsidRDefault="00F06A59" w:rsidP="00F06A59">
            <w:pPr>
              <w:pStyle w:val="TAL"/>
              <w:rPr>
                <w:sz w:val="20"/>
              </w:rPr>
            </w:pPr>
            <w:r w:rsidRPr="0067002C">
              <w:rPr>
                <w:sz w:val="20"/>
              </w:rPr>
              <w:t xml:space="preserve">CT aspects of Signal level Enhanced Network Selection </w:t>
            </w:r>
            <w:r w:rsidRPr="0067002C">
              <w:rPr>
                <w:color w:val="0000FF"/>
                <w:sz w:val="20"/>
              </w:rPr>
              <w:t>[SENSE]</w:t>
            </w:r>
          </w:p>
        </w:tc>
        <w:tc>
          <w:tcPr>
            <w:tcW w:w="746" w:type="dxa"/>
            <w:tcBorders>
              <w:left w:val="single" w:sz="12" w:space="0" w:color="auto"/>
              <w:bottom w:val="nil"/>
              <w:right w:val="single" w:sz="12" w:space="0" w:color="auto"/>
            </w:tcBorders>
            <w:shd w:val="clear" w:color="auto" w:fill="D9D9D9" w:themeFill="background1" w:themeFillShade="D9"/>
          </w:tcPr>
          <w:p w14:paraId="28C6A55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67C20452" w14:textId="5834A6FC"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92CB873"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3ACD483"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861A364" w14:textId="7DE4DA08" w:rsidR="00F06A59" w:rsidRPr="00497E08" w:rsidRDefault="00F06A59" w:rsidP="00F06A59">
            <w:pPr>
              <w:pStyle w:val="TAL"/>
              <w:rPr>
                <w:sz w:val="20"/>
              </w:rPr>
            </w:pPr>
          </w:p>
        </w:tc>
      </w:tr>
      <w:tr w:rsidR="00F06A59" w:rsidRPr="002F2600" w14:paraId="35DB9B81" w14:textId="77777777" w:rsidTr="00AE49F7">
        <w:tc>
          <w:tcPr>
            <w:tcW w:w="975" w:type="dxa"/>
            <w:tcBorders>
              <w:left w:val="single" w:sz="12" w:space="0" w:color="auto"/>
              <w:right w:val="single" w:sz="12" w:space="0" w:color="auto"/>
            </w:tcBorders>
          </w:tcPr>
          <w:p w14:paraId="528E5BE9" w14:textId="2B857B6B" w:rsidR="00F06A59" w:rsidRPr="008D5421" w:rsidRDefault="00F06A59" w:rsidP="00F06A59">
            <w:pPr>
              <w:pStyle w:val="TAL"/>
              <w:rPr>
                <w:sz w:val="20"/>
              </w:rPr>
            </w:pPr>
            <w:r w:rsidRPr="0067002C">
              <w:rPr>
                <w:sz w:val="20"/>
              </w:rPr>
              <w:t>18.18</w:t>
            </w:r>
          </w:p>
        </w:tc>
        <w:tc>
          <w:tcPr>
            <w:tcW w:w="2635" w:type="dxa"/>
            <w:tcBorders>
              <w:left w:val="single" w:sz="12" w:space="0" w:color="auto"/>
              <w:right w:val="single" w:sz="12" w:space="0" w:color="auto"/>
            </w:tcBorders>
          </w:tcPr>
          <w:p w14:paraId="3A68C9D2" w14:textId="39E30F65" w:rsidR="00F06A59" w:rsidRPr="008D5421" w:rsidRDefault="00F06A59" w:rsidP="00F06A59">
            <w:pPr>
              <w:pStyle w:val="TAL"/>
              <w:rPr>
                <w:sz w:val="20"/>
              </w:rPr>
            </w:pPr>
            <w:r w:rsidRPr="0067002C">
              <w:rPr>
                <w:sz w:val="20"/>
              </w:rPr>
              <w:t>Rel-18 Enhancements of UE Policy</w:t>
            </w:r>
            <w:r w:rsidRPr="0067002C">
              <w:rPr>
                <w:color w:val="0000FF"/>
                <w:sz w:val="20"/>
              </w:rPr>
              <w:t xml:space="preserve"> [UEP18]</w:t>
            </w:r>
          </w:p>
        </w:tc>
        <w:tc>
          <w:tcPr>
            <w:tcW w:w="746" w:type="dxa"/>
            <w:tcBorders>
              <w:left w:val="single" w:sz="12" w:space="0" w:color="auto"/>
              <w:bottom w:val="single" w:sz="4" w:space="0" w:color="auto"/>
              <w:right w:val="single" w:sz="12" w:space="0" w:color="auto"/>
            </w:tcBorders>
          </w:tcPr>
          <w:p w14:paraId="61133E6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A4DC957"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5531D2D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7373545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2A7717DF" w14:textId="4F8D54B3" w:rsidR="00F06A59" w:rsidRPr="00A75EA0" w:rsidRDefault="00F06A59" w:rsidP="00F06A59">
            <w:pPr>
              <w:pStyle w:val="TAL"/>
              <w:rPr>
                <w:sz w:val="20"/>
              </w:rPr>
            </w:pPr>
          </w:p>
        </w:tc>
      </w:tr>
      <w:tr w:rsidR="00F06A59" w:rsidRPr="002F2600" w14:paraId="0FC82C4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E9875E" w14:textId="60E29387" w:rsidR="00F06A59" w:rsidRPr="008D5421" w:rsidRDefault="00F06A59" w:rsidP="00F06A59">
            <w:pPr>
              <w:pStyle w:val="TAL"/>
              <w:rPr>
                <w:sz w:val="20"/>
              </w:rPr>
            </w:pPr>
            <w:r w:rsidRPr="0067002C">
              <w:rPr>
                <w:sz w:val="20"/>
              </w:rPr>
              <w:t>18.19</w:t>
            </w:r>
          </w:p>
        </w:tc>
        <w:tc>
          <w:tcPr>
            <w:tcW w:w="2635" w:type="dxa"/>
            <w:tcBorders>
              <w:left w:val="single" w:sz="12" w:space="0" w:color="auto"/>
              <w:bottom w:val="nil"/>
              <w:right w:val="single" w:sz="12" w:space="0" w:color="auto"/>
            </w:tcBorders>
            <w:shd w:val="clear" w:color="auto" w:fill="D9D9D9" w:themeFill="background1" w:themeFillShade="D9"/>
          </w:tcPr>
          <w:p w14:paraId="4DFB0361" w14:textId="6583142B" w:rsidR="00F06A59" w:rsidRPr="008D5421" w:rsidRDefault="00F06A59" w:rsidP="00F06A59">
            <w:pPr>
              <w:pStyle w:val="TAL"/>
              <w:rPr>
                <w:sz w:val="20"/>
              </w:rPr>
            </w:pPr>
            <w:r w:rsidRPr="0067002C">
              <w:rPr>
                <w:sz w:val="20"/>
              </w:rPr>
              <w:t xml:space="preserve">5GS support of NR </w:t>
            </w:r>
            <w:proofErr w:type="spellStart"/>
            <w:r w:rsidRPr="0067002C">
              <w:rPr>
                <w:sz w:val="20"/>
              </w:rPr>
              <w:t>RedCap</w:t>
            </w:r>
            <w:proofErr w:type="spellEnd"/>
            <w:r w:rsidRPr="0067002C">
              <w:rPr>
                <w:sz w:val="20"/>
              </w:rPr>
              <w:t xml:space="preserve"> UE with long </w:t>
            </w:r>
            <w:proofErr w:type="spellStart"/>
            <w:r w:rsidRPr="0067002C">
              <w:rPr>
                <w:sz w:val="20"/>
              </w:rPr>
              <w:t>eDRX</w:t>
            </w:r>
            <w:proofErr w:type="spellEnd"/>
            <w:r w:rsidRPr="0067002C">
              <w:rPr>
                <w:sz w:val="20"/>
              </w:rPr>
              <w:t xml:space="preserve"> for RRC_INACTIVE State </w:t>
            </w:r>
            <w:r w:rsidRPr="0067002C">
              <w:rPr>
                <w:color w:val="0000FF"/>
                <w:sz w:val="20"/>
              </w:rPr>
              <w:t>[NR_REDCAP_Ph2]</w:t>
            </w:r>
          </w:p>
        </w:tc>
        <w:tc>
          <w:tcPr>
            <w:tcW w:w="746" w:type="dxa"/>
            <w:tcBorders>
              <w:left w:val="single" w:sz="12" w:space="0" w:color="auto"/>
              <w:bottom w:val="nil"/>
              <w:right w:val="single" w:sz="12" w:space="0" w:color="auto"/>
            </w:tcBorders>
            <w:shd w:val="clear" w:color="auto" w:fill="D9D9D9" w:themeFill="background1" w:themeFillShade="D9"/>
          </w:tcPr>
          <w:p w14:paraId="31BD7F19"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4DC1BA46" w14:textId="1492A897" w:rsidR="00F06A59" w:rsidRPr="00750E57" w:rsidRDefault="0040285F"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C13E14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B53B9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0BB62BF" w14:textId="7BF7312A" w:rsidR="00F06A59" w:rsidRPr="00861B49" w:rsidRDefault="00F06A59" w:rsidP="00F06A59">
            <w:pPr>
              <w:pStyle w:val="TAL"/>
              <w:rPr>
                <w:rFonts w:eastAsia="DengXian"/>
                <w:b/>
                <w:sz w:val="20"/>
                <w:lang w:eastAsia="zh-CN"/>
              </w:rPr>
            </w:pPr>
          </w:p>
        </w:tc>
      </w:tr>
      <w:tr w:rsidR="00F06A59" w:rsidRPr="002F2600" w14:paraId="29759C61" w14:textId="77777777" w:rsidTr="00B85177">
        <w:tc>
          <w:tcPr>
            <w:tcW w:w="975" w:type="dxa"/>
            <w:tcBorders>
              <w:left w:val="single" w:sz="12" w:space="0" w:color="auto"/>
              <w:right w:val="single" w:sz="12" w:space="0" w:color="auto"/>
            </w:tcBorders>
            <w:shd w:val="clear" w:color="auto" w:fill="D9D9D9" w:themeFill="background1" w:themeFillShade="D9"/>
          </w:tcPr>
          <w:p w14:paraId="0D567E8D" w14:textId="34F9E7A4" w:rsidR="00F06A59" w:rsidRPr="008D5421" w:rsidRDefault="00F06A59" w:rsidP="00F06A59">
            <w:pPr>
              <w:pStyle w:val="TAL"/>
              <w:rPr>
                <w:sz w:val="20"/>
              </w:rPr>
            </w:pPr>
            <w:r w:rsidRPr="0067002C">
              <w:rPr>
                <w:sz w:val="20"/>
              </w:rPr>
              <w:t>18.20</w:t>
            </w:r>
          </w:p>
        </w:tc>
        <w:tc>
          <w:tcPr>
            <w:tcW w:w="2635" w:type="dxa"/>
            <w:tcBorders>
              <w:left w:val="single" w:sz="12" w:space="0" w:color="auto"/>
              <w:right w:val="single" w:sz="12" w:space="0" w:color="auto"/>
            </w:tcBorders>
            <w:shd w:val="clear" w:color="auto" w:fill="D9D9D9" w:themeFill="background1" w:themeFillShade="D9"/>
          </w:tcPr>
          <w:p w14:paraId="4A419EE5" w14:textId="7745CB4C" w:rsidR="00F06A59" w:rsidRPr="008D5421" w:rsidRDefault="00F06A59" w:rsidP="00F06A59">
            <w:pPr>
              <w:pStyle w:val="TAL"/>
              <w:rPr>
                <w:sz w:val="20"/>
              </w:rPr>
            </w:pPr>
            <w:r w:rsidRPr="0067002C">
              <w:rPr>
                <w:sz w:val="20"/>
              </w:rPr>
              <w:t>CT aspects on Multiple location report for MT-LR Immediate Location Request for regulatory services</w:t>
            </w:r>
            <w:r w:rsidRPr="0067002C">
              <w:rPr>
                <w:color w:val="0000FF"/>
                <w:sz w:val="20"/>
              </w:rPr>
              <w:t xml:space="preserve"> [TEI18_MLR]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2798F75"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C81544C" w14:textId="76F6E683" w:rsidR="00F06A59" w:rsidRPr="00750E57" w:rsidRDefault="00552893"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88BA47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30BC8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8BC437B" w14:textId="552605CD" w:rsidR="00F06A59" w:rsidRPr="00A75EA0" w:rsidRDefault="00F06A59" w:rsidP="00F06A59">
            <w:pPr>
              <w:pStyle w:val="TAL"/>
              <w:rPr>
                <w:sz w:val="20"/>
              </w:rPr>
            </w:pPr>
          </w:p>
        </w:tc>
      </w:tr>
      <w:tr w:rsidR="00F06A59" w:rsidRPr="002F2600" w14:paraId="6FF57430"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FFCEEC9" w14:textId="3342D8DD" w:rsidR="00F06A59" w:rsidRPr="008D5421" w:rsidRDefault="00F06A59" w:rsidP="00F06A59">
            <w:pPr>
              <w:pStyle w:val="TAL"/>
              <w:rPr>
                <w:sz w:val="20"/>
              </w:rPr>
            </w:pPr>
            <w:r w:rsidRPr="0067002C">
              <w:rPr>
                <w:sz w:val="20"/>
              </w:rPr>
              <w:t>18.21</w:t>
            </w:r>
          </w:p>
        </w:tc>
        <w:tc>
          <w:tcPr>
            <w:tcW w:w="2635" w:type="dxa"/>
            <w:tcBorders>
              <w:left w:val="single" w:sz="12" w:space="0" w:color="auto"/>
              <w:bottom w:val="nil"/>
              <w:right w:val="single" w:sz="12" w:space="0" w:color="auto"/>
            </w:tcBorders>
            <w:shd w:val="clear" w:color="auto" w:fill="D9D9D9" w:themeFill="background1" w:themeFillShade="D9"/>
          </w:tcPr>
          <w:p w14:paraId="45615BAD" w14:textId="0B6C1120" w:rsidR="00F06A59" w:rsidRPr="00614A35" w:rsidRDefault="00F06A59" w:rsidP="00F06A59">
            <w:pPr>
              <w:pStyle w:val="TAL"/>
              <w:rPr>
                <w:sz w:val="20"/>
              </w:rPr>
            </w:pPr>
            <w:r w:rsidRPr="0067002C">
              <w:rPr>
                <w:sz w:val="20"/>
              </w:rPr>
              <w:t xml:space="preserve">Enhancement of Shared Data ID and Handling </w:t>
            </w:r>
            <w:r w:rsidRPr="0067002C">
              <w:rPr>
                <w:color w:val="0000FF"/>
                <w:sz w:val="20"/>
              </w:rPr>
              <w:t>[</w:t>
            </w:r>
            <w:proofErr w:type="spellStart"/>
            <w:r w:rsidRPr="0067002C">
              <w:rPr>
                <w:color w:val="0000FF"/>
                <w:sz w:val="20"/>
              </w:rPr>
              <w:t>ShDatID_H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4306E0B4"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9E71F98" w14:textId="6B741BE9" w:rsidR="00F06A59" w:rsidRPr="00750E57" w:rsidRDefault="00314AC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2B411FD"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122F5D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53E3EA0" w14:textId="2EB978E4" w:rsidR="00F06A59" w:rsidRPr="000546D2" w:rsidRDefault="00F06A59" w:rsidP="00F06A59">
            <w:pPr>
              <w:pStyle w:val="TAL"/>
            </w:pPr>
          </w:p>
        </w:tc>
      </w:tr>
      <w:tr w:rsidR="00F06A59" w:rsidRPr="002F2600" w14:paraId="20465B16" w14:textId="77777777" w:rsidTr="00AE49F7">
        <w:tc>
          <w:tcPr>
            <w:tcW w:w="975" w:type="dxa"/>
            <w:tcBorders>
              <w:left w:val="single" w:sz="12" w:space="0" w:color="auto"/>
              <w:bottom w:val="nil"/>
              <w:right w:val="single" w:sz="12" w:space="0" w:color="auto"/>
            </w:tcBorders>
          </w:tcPr>
          <w:p w14:paraId="36773D37" w14:textId="7733A40E" w:rsidR="00F06A59" w:rsidRPr="008D5421" w:rsidRDefault="00F06A59" w:rsidP="00F06A59">
            <w:pPr>
              <w:pStyle w:val="TAL"/>
              <w:rPr>
                <w:sz w:val="20"/>
              </w:rPr>
            </w:pPr>
            <w:r w:rsidRPr="0067002C">
              <w:rPr>
                <w:sz w:val="20"/>
              </w:rPr>
              <w:t>18.22</w:t>
            </w:r>
          </w:p>
        </w:tc>
        <w:tc>
          <w:tcPr>
            <w:tcW w:w="2635" w:type="dxa"/>
            <w:tcBorders>
              <w:left w:val="single" w:sz="12" w:space="0" w:color="auto"/>
              <w:bottom w:val="nil"/>
              <w:right w:val="single" w:sz="12" w:space="0" w:color="auto"/>
            </w:tcBorders>
          </w:tcPr>
          <w:p w14:paraId="1774307D" w14:textId="4142DDB2" w:rsidR="00F06A59" w:rsidRPr="00614A35" w:rsidRDefault="00F06A59" w:rsidP="00F06A59">
            <w:pPr>
              <w:pStyle w:val="TAL"/>
              <w:rPr>
                <w:sz w:val="20"/>
              </w:rPr>
            </w:pPr>
            <w:r w:rsidRPr="0067002C">
              <w:rPr>
                <w:sz w:val="20"/>
              </w:rPr>
              <w:t xml:space="preserve">CT Aspects of Edge Computing Phase 2 </w:t>
            </w:r>
            <w:r w:rsidRPr="0067002C">
              <w:rPr>
                <w:color w:val="0000FF"/>
                <w:sz w:val="20"/>
              </w:rPr>
              <w:t>[EDGE_Ph2]</w:t>
            </w:r>
          </w:p>
        </w:tc>
        <w:tc>
          <w:tcPr>
            <w:tcW w:w="746" w:type="dxa"/>
            <w:tcBorders>
              <w:left w:val="single" w:sz="12" w:space="0" w:color="auto"/>
              <w:bottom w:val="nil"/>
              <w:right w:val="single" w:sz="12" w:space="0" w:color="auto"/>
            </w:tcBorders>
          </w:tcPr>
          <w:p w14:paraId="5F74E62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2AE4F98"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14304380"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1A9A51B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2D3D35D1" w14:textId="1C5FA07E" w:rsidR="00F06A59" w:rsidRPr="000546D2" w:rsidRDefault="00F06A59" w:rsidP="00F06A59">
            <w:pPr>
              <w:pStyle w:val="TAL"/>
              <w:rPr>
                <w:rFonts w:eastAsia="DengXian"/>
                <w:lang w:eastAsia="zh-CN"/>
              </w:rPr>
            </w:pPr>
          </w:p>
        </w:tc>
      </w:tr>
      <w:tr w:rsidR="00F06A59" w:rsidRPr="002F2600" w14:paraId="3C9AB367" w14:textId="77777777" w:rsidTr="00AE49F7">
        <w:tc>
          <w:tcPr>
            <w:tcW w:w="975" w:type="dxa"/>
            <w:tcBorders>
              <w:left w:val="single" w:sz="12" w:space="0" w:color="auto"/>
              <w:right w:val="single" w:sz="12" w:space="0" w:color="auto"/>
            </w:tcBorders>
          </w:tcPr>
          <w:p w14:paraId="46210B65" w14:textId="5427F81D" w:rsidR="00F06A59" w:rsidRPr="008D5421" w:rsidRDefault="00F06A59" w:rsidP="00F06A59">
            <w:pPr>
              <w:pStyle w:val="TAL"/>
              <w:rPr>
                <w:sz w:val="20"/>
              </w:rPr>
            </w:pPr>
            <w:r w:rsidRPr="0067002C">
              <w:rPr>
                <w:sz w:val="20"/>
              </w:rPr>
              <w:t>18.23</w:t>
            </w:r>
          </w:p>
        </w:tc>
        <w:tc>
          <w:tcPr>
            <w:tcW w:w="2635" w:type="dxa"/>
            <w:tcBorders>
              <w:left w:val="single" w:sz="12" w:space="0" w:color="auto"/>
              <w:right w:val="single" w:sz="12" w:space="0" w:color="auto"/>
            </w:tcBorders>
          </w:tcPr>
          <w:p w14:paraId="7CBF0891" w14:textId="1A23835A" w:rsidR="00F06A59" w:rsidRPr="00614A35" w:rsidRDefault="00F06A59" w:rsidP="00F06A59">
            <w:pPr>
              <w:pStyle w:val="TAL"/>
              <w:rPr>
                <w:sz w:val="20"/>
              </w:rPr>
            </w:pPr>
            <w:r w:rsidRPr="0067002C">
              <w:rPr>
                <w:sz w:val="20"/>
              </w:rPr>
              <w:t>Enhancement of NSAC for maximum number of UEs with at least one PDU session/PDN connection</w:t>
            </w:r>
            <w:r w:rsidRPr="0067002C">
              <w:rPr>
                <w:color w:val="0000FF"/>
                <w:sz w:val="20"/>
              </w:rPr>
              <w:t xml:space="preserve"> [</w:t>
            </w:r>
            <w:proofErr w:type="spellStart"/>
            <w:r w:rsidRPr="0067002C">
              <w:rPr>
                <w:color w:val="0000FF"/>
                <w:sz w:val="20"/>
              </w:rPr>
              <w:t>eNSAC</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47B88B93"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DCF6BA2" w14:textId="1360B193"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6960E88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45C5C2EF"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4ED42BA2" w14:textId="1B9CB733" w:rsidR="00F06A59" w:rsidRPr="00A75EA0" w:rsidRDefault="00F06A59" w:rsidP="00F06A59">
            <w:pPr>
              <w:pStyle w:val="TAL"/>
              <w:rPr>
                <w:sz w:val="20"/>
              </w:rPr>
            </w:pPr>
          </w:p>
        </w:tc>
      </w:tr>
      <w:tr w:rsidR="00F06A59" w:rsidRPr="002F2600" w14:paraId="152353C5" w14:textId="77777777" w:rsidTr="00B85177">
        <w:tc>
          <w:tcPr>
            <w:tcW w:w="975" w:type="dxa"/>
            <w:tcBorders>
              <w:left w:val="single" w:sz="12" w:space="0" w:color="auto"/>
              <w:right w:val="single" w:sz="12" w:space="0" w:color="auto"/>
            </w:tcBorders>
            <w:shd w:val="clear" w:color="auto" w:fill="D9D9D9" w:themeFill="background1" w:themeFillShade="D9"/>
          </w:tcPr>
          <w:p w14:paraId="15E1502F" w14:textId="54E4AB66" w:rsidR="00F06A59" w:rsidRPr="008D5421" w:rsidRDefault="00F06A59" w:rsidP="00F06A59">
            <w:pPr>
              <w:pStyle w:val="TAL"/>
              <w:rPr>
                <w:sz w:val="20"/>
              </w:rPr>
            </w:pPr>
            <w:r w:rsidRPr="0067002C">
              <w:rPr>
                <w:sz w:val="20"/>
              </w:rPr>
              <w:t>18.24</w:t>
            </w:r>
          </w:p>
        </w:tc>
        <w:tc>
          <w:tcPr>
            <w:tcW w:w="2635" w:type="dxa"/>
            <w:tcBorders>
              <w:left w:val="single" w:sz="12" w:space="0" w:color="auto"/>
              <w:right w:val="single" w:sz="12" w:space="0" w:color="auto"/>
            </w:tcBorders>
            <w:shd w:val="clear" w:color="auto" w:fill="D9D9D9" w:themeFill="background1" w:themeFillShade="D9"/>
          </w:tcPr>
          <w:p w14:paraId="7FCDE5C6" w14:textId="34617025" w:rsidR="00F06A59" w:rsidRPr="00614A35" w:rsidRDefault="00F06A59" w:rsidP="00F06A59">
            <w:pPr>
              <w:pStyle w:val="TAL"/>
              <w:rPr>
                <w:sz w:val="20"/>
              </w:rPr>
            </w:pPr>
            <w:r w:rsidRPr="0067002C">
              <w:rPr>
                <w:sz w:val="20"/>
              </w:rPr>
              <w:t xml:space="preserve">Mission critical system migration and interconnection enhancements </w:t>
            </w:r>
            <w:r w:rsidRPr="0067002C">
              <w:rPr>
                <w:color w:val="0000FF"/>
                <w:sz w:val="20"/>
              </w:rPr>
              <w:t>[</w:t>
            </w:r>
            <w:proofErr w:type="spellStart"/>
            <w:r w:rsidRPr="0067002C">
              <w:rPr>
                <w:color w:val="0000FF"/>
                <w:sz w:val="20"/>
              </w:rPr>
              <w:t>eMCSMI_IRail</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F4E0C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5610CB1" w14:textId="7F890E9E" w:rsidR="00F06A59" w:rsidRPr="00750E57" w:rsidRDefault="00FA5B2D"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308B35"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C59773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F3EBE9D" w14:textId="662CE68F" w:rsidR="00F06A59" w:rsidRPr="005A4EE6" w:rsidRDefault="00F06A59" w:rsidP="00F06A59">
            <w:pPr>
              <w:pStyle w:val="TAL"/>
              <w:rPr>
                <w:sz w:val="20"/>
              </w:rPr>
            </w:pPr>
          </w:p>
        </w:tc>
      </w:tr>
      <w:tr w:rsidR="00F06A59" w:rsidRPr="002F2600" w14:paraId="377290DB" w14:textId="77777777" w:rsidTr="00AE49F7">
        <w:tc>
          <w:tcPr>
            <w:tcW w:w="975" w:type="dxa"/>
            <w:tcBorders>
              <w:left w:val="single" w:sz="12" w:space="0" w:color="auto"/>
              <w:right w:val="single" w:sz="12" w:space="0" w:color="auto"/>
            </w:tcBorders>
          </w:tcPr>
          <w:p w14:paraId="07517207" w14:textId="483807E5" w:rsidR="00F06A59" w:rsidRPr="008D5421" w:rsidRDefault="00F06A59" w:rsidP="00F06A59">
            <w:pPr>
              <w:pStyle w:val="TAL"/>
              <w:rPr>
                <w:sz w:val="20"/>
              </w:rPr>
            </w:pPr>
            <w:r w:rsidRPr="0067002C">
              <w:rPr>
                <w:sz w:val="20"/>
              </w:rPr>
              <w:t>18.25</w:t>
            </w:r>
          </w:p>
        </w:tc>
        <w:tc>
          <w:tcPr>
            <w:tcW w:w="2635" w:type="dxa"/>
            <w:tcBorders>
              <w:left w:val="single" w:sz="12" w:space="0" w:color="auto"/>
              <w:right w:val="single" w:sz="12" w:space="0" w:color="auto"/>
            </w:tcBorders>
          </w:tcPr>
          <w:p w14:paraId="5A9038A1" w14:textId="4459927C" w:rsidR="00F06A59" w:rsidRPr="00614A35" w:rsidRDefault="00F06A59" w:rsidP="00F06A59">
            <w:pPr>
              <w:pStyle w:val="TAL"/>
              <w:rPr>
                <w:sz w:val="20"/>
              </w:rPr>
            </w:pPr>
            <w:r w:rsidRPr="0067002C">
              <w:rPr>
                <w:sz w:val="20"/>
              </w:rPr>
              <w:t xml:space="preserve">CT aspects of application layer support for V2X services; Phase 3 </w:t>
            </w:r>
            <w:r w:rsidRPr="0067002C">
              <w:rPr>
                <w:color w:val="0000FF"/>
                <w:sz w:val="20"/>
              </w:rPr>
              <w:t>[V2XAPP_Ph3]</w:t>
            </w:r>
          </w:p>
        </w:tc>
        <w:tc>
          <w:tcPr>
            <w:tcW w:w="746" w:type="dxa"/>
            <w:tcBorders>
              <w:left w:val="single" w:sz="12" w:space="0" w:color="auto"/>
              <w:bottom w:val="single" w:sz="4" w:space="0" w:color="auto"/>
              <w:right w:val="single" w:sz="12" w:space="0" w:color="auto"/>
            </w:tcBorders>
          </w:tcPr>
          <w:p w14:paraId="69D95A44"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268E47A"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1D120D3D"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5892ACB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0DF97E65" w14:textId="6395DD47" w:rsidR="00F06A59" w:rsidRPr="00A75EA0" w:rsidRDefault="00F06A59" w:rsidP="00F06A59">
            <w:pPr>
              <w:pStyle w:val="TAL"/>
              <w:rPr>
                <w:sz w:val="20"/>
              </w:rPr>
            </w:pPr>
          </w:p>
        </w:tc>
      </w:tr>
      <w:tr w:rsidR="00F06A59" w:rsidRPr="002F2600" w14:paraId="220AB800" w14:textId="77777777" w:rsidTr="00AE49F7">
        <w:tc>
          <w:tcPr>
            <w:tcW w:w="975" w:type="dxa"/>
            <w:tcBorders>
              <w:left w:val="single" w:sz="12" w:space="0" w:color="auto"/>
              <w:right w:val="single" w:sz="12" w:space="0" w:color="auto"/>
            </w:tcBorders>
          </w:tcPr>
          <w:p w14:paraId="412BE2D2" w14:textId="5A3380D1" w:rsidR="00F06A59" w:rsidRPr="008D5421" w:rsidRDefault="00F06A59" w:rsidP="00F06A59">
            <w:pPr>
              <w:pStyle w:val="TAL"/>
              <w:rPr>
                <w:sz w:val="20"/>
              </w:rPr>
            </w:pPr>
            <w:r w:rsidRPr="0067002C">
              <w:rPr>
                <w:sz w:val="20"/>
              </w:rPr>
              <w:t>18.26</w:t>
            </w:r>
          </w:p>
        </w:tc>
        <w:tc>
          <w:tcPr>
            <w:tcW w:w="2635" w:type="dxa"/>
            <w:tcBorders>
              <w:left w:val="single" w:sz="12" w:space="0" w:color="auto"/>
              <w:right w:val="single" w:sz="12" w:space="0" w:color="auto"/>
            </w:tcBorders>
          </w:tcPr>
          <w:p w14:paraId="4BA97425" w14:textId="601734EB" w:rsidR="00F06A59" w:rsidRPr="00982475" w:rsidRDefault="00F06A59" w:rsidP="00F06A59">
            <w:pPr>
              <w:pStyle w:val="TAL"/>
              <w:rPr>
                <w:sz w:val="20"/>
              </w:rPr>
            </w:pPr>
            <w:r w:rsidRPr="0067002C">
              <w:rPr>
                <w:sz w:val="20"/>
              </w:rPr>
              <w:t xml:space="preserve">CT aspects of proximity based services in 5GS Phase 2 </w:t>
            </w:r>
            <w:r w:rsidRPr="0067002C">
              <w:rPr>
                <w:color w:val="0000FF"/>
                <w:sz w:val="20"/>
              </w:rPr>
              <w:t>[5G_ProSe_Ph2]</w:t>
            </w:r>
          </w:p>
        </w:tc>
        <w:tc>
          <w:tcPr>
            <w:tcW w:w="746" w:type="dxa"/>
            <w:tcBorders>
              <w:left w:val="single" w:sz="12" w:space="0" w:color="auto"/>
              <w:right w:val="single" w:sz="12" w:space="0" w:color="auto"/>
            </w:tcBorders>
          </w:tcPr>
          <w:p w14:paraId="3ED991D3" w14:textId="77777777" w:rsidR="00F06A59" w:rsidRPr="00EC002F" w:rsidRDefault="00F06A59" w:rsidP="00F06A59">
            <w:pPr>
              <w:suppressLineNumbers/>
              <w:suppressAutoHyphens/>
              <w:spacing w:before="60" w:after="60"/>
              <w:jc w:val="center"/>
            </w:pPr>
          </w:p>
        </w:tc>
        <w:tc>
          <w:tcPr>
            <w:tcW w:w="3251" w:type="dxa"/>
            <w:tcBorders>
              <w:left w:val="single" w:sz="12" w:space="0" w:color="auto"/>
              <w:right w:val="single" w:sz="12" w:space="0" w:color="auto"/>
            </w:tcBorders>
          </w:tcPr>
          <w:p w14:paraId="3BBC1216" w14:textId="77777777" w:rsidR="00F06A59" w:rsidRPr="00750E57" w:rsidRDefault="00F06A59" w:rsidP="00F06A59">
            <w:pPr>
              <w:pStyle w:val="TAL"/>
              <w:rPr>
                <w:sz w:val="20"/>
              </w:rPr>
            </w:pPr>
          </w:p>
        </w:tc>
        <w:tc>
          <w:tcPr>
            <w:tcW w:w="1401" w:type="dxa"/>
            <w:tcBorders>
              <w:left w:val="single" w:sz="12" w:space="0" w:color="auto"/>
              <w:right w:val="single" w:sz="12" w:space="0" w:color="auto"/>
            </w:tcBorders>
          </w:tcPr>
          <w:p w14:paraId="390EA5F1"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200E120"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76C9428B" w14:textId="0756EB20" w:rsidR="00F06A59" w:rsidRPr="00A75EA0" w:rsidRDefault="00F06A59" w:rsidP="00F06A59">
            <w:pPr>
              <w:pStyle w:val="TAL"/>
              <w:rPr>
                <w:sz w:val="20"/>
              </w:rPr>
            </w:pPr>
          </w:p>
        </w:tc>
      </w:tr>
      <w:tr w:rsidR="00F06A59" w:rsidRPr="002F2600" w14:paraId="7760DA92" w14:textId="77777777" w:rsidTr="00AE49F7">
        <w:tc>
          <w:tcPr>
            <w:tcW w:w="975" w:type="dxa"/>
            <w:tcBorders>
              <w:left w:val="single" w:sz="12" w:space="0" w:color="auto"/>
              <w:right w:val="single" w:sz="12" w:space="0" w:color="auto"/>
            </w:tcBorders>
          </w:tcPr>
          <w:p w14:paraId="104198F7" w14:textId="7EB27E84" w:rsidR="00F06A59" w:rsidRPr="008D5421" w:rsidRDefault="00F06A59" w:rsidP="00F06A59">
            <w:pPr>
              <w:pStyle w:val="TAL"/>
              <w:rPr>
                <w:sz w:val="20"/>
              </w:rPr>
            </w:pPr>
            <w:r w:rsidRPr="0067002C">
              <w:rPr>
                <w:sz w:val="20"/>
              </w:rPr>
              <w:t>18.27</w:t>
            </w:r>
          </w:p>
        </w:tc>
        <w:tc>
          <w:tcPr>
            <w:tcW w:w="2635" w:type="dxa"/>
            <w:tcBorders>
              <w:left w:val="single" w:sz="12" w:space="0" w:color="auto"/>
              <w:right w:val="single" w:sz="12" w:space="0" w:color="auto"/>
            </w:tcBorders>
          </w:tcPr>
          <w:p w14:paraId="3F9601B7" w14:textId="1812980E" w:rsidR="00F06A59" w:rsidRPr="00614A35" w:rsidRDefault="00F06A59" w:rsidP="00F06A59">
            <w:pPr>
              <w:pStyle w:val="TAL"/>
              <w:rPr>
                <w:sz w:val="20"/>
              </w:rPr>
            </w:pPr>
            <w:r w:rsidRPr="0067002C">
              <w:rPr>
                <w:sz w:val="20"/>
              </w:rPr>
              <w:t xml:space="preserve">Support for 5WWC Phase 2 </w:t>
            </w:r>
            <w:r w:rsidRPr="0067002C">
              <w:rPr>
                <w:color w:val="0000FF"/>
                <w:sz w:val="20"/>
              </w:rPr>
              <w:t>[5WWC_Ph2]</w:t>
            </w:r>
          </w:p>
        </w:tc>
        <w:tc>
          <w:tcPr>
            <w:tcW w:w="746" w:type="dxa"/>
            <w:tcBorders>
              <w:left w:val="single" w:sz="12" w:space="0" w:color="auto"/>
              <w:bottom w:val="single" w:sz="4" w:space="0" w:color="auto"/>
              <w:right w:val="single" w:sz="12" w:space="0" w:color="auto"/>
            </w:tcBorders>
          </w:tcPr>
          <w:p w14:paraId="78CC95F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BA2A97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0A4CB1B9"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3B4AB81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3C85E2F6" w14:textId="2C86E78B" w:rsidR="00F06A59" w:rsidRPr="00A75EA0" w:rsidRDefault="00F06A59" w:rsidP="00F06A59">
            <w:pPr>
              <w:pStyle w:val="TAL"/>
              <w:rPr>
                <w:sz w:val="20"/>
              </w:rPr>
            </w:pPr>
          </w:p>
        </w:tc>
      </w:tr>
      <w:tr w:rsidR="00F06A59" w:rsidRPr="002F2600" w14:paraId="1C1E7BA7" w14:textId="77777777" w:rsidTr="00AE49F7">
        <w:tc>
          <w:tcPr>
            <w:tcW w:w="975" w:type="dxa"/>
            <w:tcBorders>
              <w:left w:val="single" w:sz="12" w:space="0" w:color="auto"/>
              <w:right w:val="single" w:sz="12" w:space="0" w:color="auto"/>
            </w:tcBorders>
          </w:tcPr>
          <w:p w14:paraId="59ADFFC2" w14:textId="2CA42294" w:rsidR="00F06A59" w:rsidRPr="008D5421" w:rsidRDefault="00F06A59" w:rsidP="00F06A59">
            <w:pPr>
              <w:pStyle w:val="TAL"/>
              <w:rPr>
                <w:sz w:val="20"/>
              </w:rPr>
            </w:pPr>
            <w:r w:rsidRPr="0067002C">
              <w:rPr>
                <w:sz w:val="20"/>
              </w:rPr>
              <w:t>18.28</w:t>
            </w:r>
          </w:p>
        </w:tc>
        <w:tc>
          <w:tcPr>
            <w:tcW w:w="2635" w:type="dxa"/>
            <w:tcBorders>
              <w:left w:val="single" w:sz="12" w:space="0" w:color="auto"/>
              <w:right w:val="single" w:sz="12" w:space="0" w:color="auto"/>
            </w:tcBorders>
          </w:tcPr>
          <w:p w14:paraId="0339A4E6" w14:textId="3F42871D" w:rsidR="00F06A59" w:rsidRPr="00614A35" w:rsidRDefault="00F06A59" w:rsidP="00F06A59">
            <w:pPr>
              <w:pStyle w:val="TAL"/>
              <w:rPr>
                <w:sz w:val="20"/>
              </w:rPr>
            </w:pPr>
            <w:r w:rsidRPr="0067002C">
              <w:rPr>
                <w:sz w:val="20"/>
              </w:rPr>
              <w:t xml:space="preserve">Enhancement of application detection event exposure </w:t>
            </w:r>
            <w:r w:rsidRPr="0067002C">
              <w:rPr>
                <w:color w:val="0000FF"/>
                <w:sz w:val="20"/>
              </w:rPr>
              <w:t>[TEI18_ADEE]</w:t>
            </w:r>
          </w:p>
        </w:tc>
        <w:tc>
          <w:tcPr>
            <w:tcW w:w="746" w:type="dxa"/>
            <w:tcBorders>
              <w:left w:val="single" w:sz="12" w:space="0" w:color="auto"/>
              <w:bottom w:val="single" w:sz="4" w:space="0" w:color="auto"/>
              <w:right w:val="single" w:sz="12" w:space="0" w:color="auto"/>
            </w:tcBorders>
          </w:tcPr>
          <w:p w14:paraId="5577C2DA"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E7B00FB"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7FE1A19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0E00A97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4A72406D" w14:textId="4E6D8CD2" w:rsidR="00F06A59" w:rsidRPr="008E5639" w:rsidRDefault="00F06A59" w:rsidP="00F06A59">
            <w:pPr>
              <w:pStyle w:val="TAL"/>
              <w:rPr>
                <w:sz w:val="20"/>
              </w:rPr>
            </w:pPr>
          </w:p>
        </w:tc>
      </w:tr>
      <w:tr w:rsidR="00F06A59" w:rsidRPr="002F2600" w14:paraId="22EC8247" w14:textId="77777777" w:rsidTr="00AE49F7">
        <w:tc>
          <w:tcPr>
            <w:tcW w:w="975" w:type="dxa"/>
            <w:tcBorders>
              <w:left w:val="single" w:sz="12" w:space="0" w:color="auto"/>
              <w:bottom w:val="nil"/>
              <w:right w:val="single" w:sz="12" w:space="0" w:color="auto"/>
            </w:tcBorders>
          </w:tcPr>
          <w:p w14:paraId="587A7847" w14:textId="7FC73C61" w:rsidR="00F06A59" w:rsidRPr="008D5421" w:rsidRDefault="00F06A59" w:rsidP="00F06A59">
            <w:pPr>
              <w:pStyle w:val="TAL"/>
              <w:rPr>
                <w:sz w:val="20"/>
              </w:rPr>
            </w:pPr>
            <w:r w:rsidRPr="0067002C">
              <w:rPr>
                <w:sz w:val="20"/>
              </w:rPr>
              <w:t>18.29</w:t>
            </w:r>
          </w:p>
        </w:tc>
        <w:tc>
          <w:tcPr>
            <w:tcW w:w="2635" w:type="dxa"/>
            <w:tcBorders>
              <w:left w:val="single" w:sz="12" w:space="0" w:color="auto"/>
              <w:bottom w:val="nil"/>
              <w:right w:val="single" w:sz="12" w:space="0" w:color="auto"/>
            </w:tcBorders>
          </w:tcPr>
          <w:p w14:paraId="6D6527FD" w14:textId="3951203F" w:rsidR="00F06A59" w:rsidRPr="00614A35" w:rsidRDefault="00F06A59" w:rsidP="00F06A59">
            <w:pPr>
              <w:pStyle w:val="TAL"/>
              <w:rPr>
                <w:sz w:val="20"/>
              </w:rPr>
            </w:pPr>
            <w:r w:rsidRPr="0067002C">
              <w:rPr>
                <w:sz w:val="20"/>
              </w:rPr>
              <w:t xml:space="preserve">CT aspects of General Support of IPv6 Prefix Delegation in 5GS </w:t>
            </w:r>
            <w:r w:rsidRPr="0067002C">
              <w:rPr>
                <w:color w:val="0000FF"/>
                <w:sz w:val="20"/>
              </w:rPr>
              <w:t>[TEI18_IPv6PD]</w:t>
            </w:r>
          </w:p>
        </w:tc>
        <w:tc>
          <w:tcPr>
            <w:tcW w:w="746" w:type="dxa"/>
            <w:tcBorders>
              <w:left w:val="single" w:sz="12" w:space="0" w:color="auto"/>
              <w:bottom w:val="nil"/>
              <w:right w:val="single" w:sz="12" w:space="0" w:color="auto"/>
            </w:tcBorders>
          </w:tcPr>
          <w:p w14:paraId="5CBBF9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26C7A5C"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069ED951"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1703AD4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031A4C44" w14:textId="5BC03F83" w:rsidR="00F06A59" w:rsidRPr="00570C5E" w:rsidRDefault="00F06A59" w:rsidP="00F06A59">
            <w:pPr>
              <w:pStyle w:val="TAL"/>
              <w:rPr>
                <w:sz w:val="20"/>
              </w:rPr>
            </w:pPr>
          </w:p>
        </w:tc>
      </w:tr>
      <w:tr w:rsidR="00F06A59" w:rsidRPr="002F2600" w14:paraId="60E4EAAE" w14:textId="77777777" w:rsidTr="00AE49F7">
        <w:tc>
          <w:tcPr>
            <w:tcW w:w="975" w:type="dxa"/>
            <w:tcBorders>
              <w:left w:val="single" w:sz="12" w:space="0" w:color="auto"/>
              <w:bottom w:val="nil"/>
              <w:right w:val="single" w:sz="12" w:space="0" w:color="auto"/>
            </w:tcBorders>
          </w:tcPr>
          <w:p w14:paraId="664EB2C3" w14:textId="05E05B23" w:rsidR="00F06A59" w:rsidRPr="008D5421" w:rsidRDefault="00F06A59" w:rsidP="00F06A59">
            <w:pPr>
              <w:pStyle w:val="TAL"/>
              <w:rPr>
                <w:sz w:val="20"/>
              </w:rPr>
            </w:pPr>
            <w:r w:rsidRPr="0067002C">
              <w:rPr>
                <w:sz w:val="20"/>
              </w:rPr>
              <w:t>18.30</w:t>
            </w:r>
          </w:p>
        </w:tc>
        <w:tc>
          <w:tcPr>
            <w:tcW w:w="2635" w:type="dxa"/>
            <w:tcBorders>
              <w:left w:val="single" w:sz="12" w:space="0" w:color="auto"/>
              <w:bottom w:val="nil"/>
              <w:right w:val="single" w:sz="12" w:space="0" w:color="auto"/>
            </w:tcBorders>
          </w:tcPr>
          <w:p w14:paraId="742CD2EE" w14:textId="3D3AE4BC" w:rsidR="00F06A59" w:rsidRPr="00614A35" w:rsidRDefault="00F06A59" w:rsidP="00F06A59">
            <w:pPr>
              <w:pStyle w:val="TAL"/>
              <w:rPr>
                <w:sz w:val="20"/>
              </w:rPr>
            </w:pPr>
            <w:r w:rsidRPr="0067002C">
              <w:rPr>
                <w:sz w:val="20"/>
              </w:rPr>
              <w:t xml:space="preserve">CT aspects of 5G System with Satellite Backhaul </w:t>
            </w:r>
            <w:r w:rsidRPr="0067002C">
              <w:rPr>
                <w:color w:val="0000FF"/>
                <w:sz w:val="20"/>
              </w:rPr>
              <w:t>[5GSATB]</w:t>
            </w:r>
          </w:p>
        </w:tc>
        <w:tc>
          <w:tcPr>
            <w:tcW w:w="746" w:type="dxa"/>
            <w:tcBorders>
              <w:left w:val="single" w:sz="12" w:space="0" w:color="auto"/>
              <w:bottom w:val="nil"/>
              <w:right w:val="single" w:sz="12" w:space="0" w:color="auto"/>
            </w:tcBorders>
          </w:tcPr>
          <w:p w14:paraId="76A4EA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FC40118"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0D6AC72B"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5467811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21D0C366" w14:textId="79515BA7" w:rsidR="00F06A59" w:rsidRPr="000C465E" w:rsidRDefault="00F06A59" w:rsidP="00F06A59">
            <w:pPr>
              <w:pStyle w:val="TAL"/>
            </w:pPr>
          </w:p>
        </w:tc>
      </w:tr>
      <w:tr w:rsidR="00F06A59" w:rsidRPr="002F2600" w14:paraId="6178C3DA" w14:textId="77777777" w:rsidTr="00AE49F7">
        <w:tc>
          <w:tcPr>
            <w:tcW w:w="975" w:type="dxa"/>
            <w:tcBorders>
              <w:left w:val="single" w:sz="12" w:space="0" w:color="auto"/>
              <w:right w:val="single" w:sz="12" w:space="0" w:color="auto"/>
            </w:tcBorders>
          </w:tcPr>
          <w:p w14:paraId="490C121E" w14:textId="3A263A1C" w:rsidR="00F06A59" w:rsidRPr="000314BF" w:rsidRDefault="00F06A59" w:rsidP="00F06A59">
            <w:pPr>
              <w:pStyle w:val="TAL"/>
              <w:rPr>
                <w:sz w:val="20"/>
              </w:rPr>
            </w:pPr>
            <w:r w:rsidRPr="0067002C">
              <w:rPr>
                <w:sz w:val="20"/>
              </w:rPr>
              <w:t>18.31</w:t>
            </w:r>
          </w:p>
        </w:tc>
        <w:tc>
          <w:tcPr>
            <w:tcW w:w="2635" w:type="dxa"/>
            <w:tcBorders>
              <w:left w:val="single" w:sz="12" w:space="0" w:color="auto"/>
              <w:right w:val="single" w:sz="12" w:space="0" w:color="auto"/>
            </w:tcBorders>
          </w:tcPr>
          <w:p w14:paraId="6F1FDADE" w14:textId="1F82E343" w:rsidR="00F06A59" w:rsidRPr="00614A35" w:rsidRDefault="00F06A59" w:rsidP="00F06A59">
            <w:pPr>
              <w:pStyle w:val="TAL"/>
              <w:rPr>
                <w:sz w:val="20"/>
              </w:rPr>
            </w:pPr>
            <w:r w:rsidRPr="0067002C">
              <w:rPr>
                <w:sz w:val="20"/>
              </w:rPr>
              <w:t xml:space="preserve">Timing Resiliency and URLLC enhancements </w:t>
            </w:r>
            <w:r w:rsidRPr="0067002C">
              <w:rPr>
                <w:color w:val="0000FF"/>
                <w:sz w:val="20"/>
              </w:rPr>
              <w:t>[TRS_URLLC]</w:t>
            </w:r>
          </w:p>
        </w:tc>
        <w:tc>
          <w:tcPr>
            <w:tcW w:w="746" w:type="dxa"/>
            <w:tcBorders>
              <w:left w:val="single" w:sz="12" w:space="0" w:color="auto"/>
              <w:bottom w:val="single" w:sz="4" w:space="0" w:color="auto"/>
              <w:right w:val="single" w:sz="12" w:space="0" w:color="auto"/>
            </w:tcBorders>
          </w:tcPr>
          <w:p w14:paraId="341C6BEA"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64ADD3"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4E6D4BDF"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52048A25"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3348902" w14:textId="4136186B" w:rsidR="00F06A59" w:rsidRPr="00A75EA0" w:rsidRDefault="00F06A59" w:rsidP="00F06A59">
            <w:pPr>
              <w:pStyle w:val="TAL"/>
              <w:rPr>
                <w:sz w:val="20"/>
              </w:rPr>
            </w:pPr>
          </w:p>
        </w:tc>
      </w:tr>
      <w:tr w:rsidR="00F06A59" w:rsidRPr="002F2600" w14:paraId="71826FF8" w14:textId="77777777" w:rsidTr="00AE49F7">
        <w:tc>
          <w:tcPr>
            <w:tcW w:w="975" w:type="dxa"/>
            <w:tcBorders>
              <w:left w:val="single" w:sz="12" w:space="0" w:color="auto"/>
              <w:right w:val="single" w:sz="12" w:space="0" w:color="auto"/>
            </w:tcBorders>
          </w:tcPr>
          <w:p w14:paraId="70FE6FE3" w14:textId="1333556C" w:rsidR="00F06A59" w:rsidRPr="008D5421" w:rsidRDefault="00F06A59" w:rsidP="00F06A59">
            <w:pPr>
              <w:pStyle w:val="TAL"/>
              <w:rPr>
                <w:sz w:val="20"/>
              </w:rPr>
            </w:pPr>
            <w:r w:rsidRPr="0067002C">
              <w:rPr>
                <w:sz w:val="20"/>
              </w:rPr>
              <w:t>18.32</w:t>
            </w:r>
          </w:p>
        </w:tc>
        <w:tc>
          <w:tcPr>
            <w:tcW w:w="2635" w:type="dxa"/>
            <w:tcBorders>
              <w:left w:val="single" w:sz="12" w:space="0" w:color="auto"/>
              <w:right w:val="single" w:sz="12" w:space="0" w:color="auto"/>
            </w:tcBorders>
          </w:tcPr>
          <w:p w14:paraId="6C1754AB" w14:textId="240CDA19" w:rsidR="00F06A59" w:rsidRDefault="00F06A59" w:rsidP="00F06A59">
            <w:pPr>
              <w:pStyle w:val="TAL"/>
              <w:rPr>
                <w:sz w:val="20"/>
              </w:rPr>
            </w:pPr>
            <w:r w:rsidRPr="0067002C">
              <w:rPr>
                <w:sz w:val="20"/>
              </w:rPr>
              <w:t xml:space="preserve">Extensions to the TSC Framework to support </w:t>
            </w:r>
            <w:proofErr w:type="spellStart"/>
            <w:r w:rsidRPr="0067002C">
              <w:rPr>
                <w:sz w:val="20"/>
              </w:rPr>
              <w:t>DetNet</w:t>
            </w:r>
            <w:proofErr w:type="spellEnd"/>
            <w:r w:rsidRPr="0067002C">
              <w:rPr>
                <w:color w:val="0000FF"/>
                <w:sz w:val="20"/>
              </w:rPr>
              <w:t xml:space="preserve"> [</w:t>
            </w:r>
            <w:proofErr w:type="spellStart"/>
            <w:r w:rsidRPr="0067002C">
              <w:rPr>
                <w:color w:val="0000FF"/>
                <w:sz w:val="20"/>
              </w:rPr>
              <w:t>DetNet</w:t>
            </w:r>
            <w:proofErr w:type="spellEnd"/>
            <w:r w:rsidRPr="0067002C">
              <w:rPr>
                <w:color w:val="0000FF"/>
                <w:sz w:val="20"/>
              </w:rPr>
              <w:t>]</w:t>
            </w:r>
          </w:p>
        </w:tc>
        <w:tc>
          <w:tcPr>
            <w:tcW w:w="746" w:type="dxa"/>
            <w:tcBorders>
              <w:left w:val="single" w:sz="12" w:space="0" w:color="auto"/>
              <w:right w:val="single" w:sz="12" w:space="0" w:color="auto"/>
            </w:tcBorders>
          </w:tcPr>
          <w:p w14:paraId="5618120A" w14:textId="77777777" w:rsidR="00F06A59" w:rsidRPr="00EC002F" w:rsidRDefault="00F06A59" w:rsidP="00F06A59">
            <w:pPr>
              <w:suppressLineNumbers/>
              <w:suppressAutoHyphens/>
              <w:spacing w:before="60" w:after="60"/>
              <w:jc w:val="center"/>
              <w:rPr>
                <w:color w:val="000000"/>
              </w:rPr>
            </w:pPr>
          </w:p>
        </w:tc>
        <w:tc>
          <w:tcPr>
            <w:tcW w:w="3251" w:type="dxa"/>
            <w:tcBorders>
              <w:left w:val="single" w:sz="12" w:space="0" w:color="auto"/>
              <w:right w:val="single" w:sz="12" w:space="0" w:color="auto"/>
            </w:tcBorders>
          </w:tcPr>
          <w:p w14:paraId="7478F574" w14:textId="77777777" w:rsidR="00F06A59" w:rsidRPr="000314BF" w:rsidRDefault="00F06A59" w:rsidP="00F06A59">
            <w:pPr>
              <w:pStyle w:val="TAL"/>
              <w:rPr>
                <w:sz w:val="20"/>
              </w:rPr>
            </w:pPr>
          </w:p>
        </w:tc>
        <w:tc>
          <w:tcPr>
            <w:tcW w:w="1401" w:type="dxa"/>
            <w:tcBorders>
              <w:left w:val="single" w:sz="12" w:space="0" w:color="auto"/>
              <w:right w:val="single" w:sz="12" w:space="0" w:color="auto"/>
            </w:tcBorders>
          </w:tcPr>
          <w:p w14:paraId="5F6D4B97" w14:textId="77777777" w:rsidR="00F06A59" w:rsidRPr="000314BF" w:rsidRDefault="00F06A59" w:rsidP="00F06A59">
            <w:pPr>
              <w:pStyle w:val="TAL"/>
              <w:rPr>
                <w:sz w:val="20"/>
              </w:rPr>
            </w:pPr>
          </w:p>
        </w:tc>
        <w:tc>
          <w:tcPr>
            <w:tcW w:w="1062" w:type="dxa"/>
            <w:tcBorders>
              <w:left w:val="single" w:sz="12" w:space="0" w:color="auto"/>
              <w:right w:val="single" w:sz="12" w:space="0" w:color="auto"/>
            </w:tcBorders>
          </w:tcPr>
          <w:p w14:paraId="7EF9C1C9" w14:textId="77777777" w:rsidR="00F06A59" w:rsidRPr="000314BF" w:rsidRDefault="00F06A59" w:rsidP="00F06A59">
            <w:pPr>
              <w:pStyle w:val="TAL"/>
              <w:rPr>
                <w:sz w:val="20"/>
              </w:rPr>
            </w:pPr>
          </w:p>
        </w:tc>
        <w:tc>
          <w:tcPr>
            <w:tcW w:w="4619" w:type="dxa"/>
            <w:tcBorders>
              <w:left w:val="single" w:sz="12" w:space="0" w:color="auto"/>
              <w:right w:val="single" w:sz="12" w:space="0" w:color="auto"/>
            </w:tcBorders>
          </w:tcPr>
          <w:p w14:paraId="4E8C255E" w14:textId="5353995C" w:rsidR="00F06A59" w:rsidRPr="005771DD" w:rsidRDefault="00F06A59" w:rsidP="00F06A59">
            <w:pPr>
              <w:pStyle w:val="TAL"/>
              <w:rPr>
                <w:rFonts w:eastAsia="SimSun"/>
                <w:color w:val="FF0000"/>
                <w:sz w:val="20"/>
                <w:lang w:eastAsia="zh-CN"/>
              </w:rPr>
            </w:pPr>
          </w:p>
        </w:tc>
      </w:tr>
      <w:tr w:rsidR="00F06A59" w:rsidRPr="002F2600" w14:paraId="2C942349" w14:textId="77777777" w:rsidTr="00AE49F7">
        <w:tc>
          <w:tcPr>
            <w:tcW w:w="975" w:type="dxa"/>
            <w:tcBorders>
              <w:left w:val="single" w:sz="12" w:space="0" w:color="auto"/>
              <w:right w:val="single" w:sz="12" w:space="0" w:color="auto"/>
            </w:tcBorders>
          </w:tcPr>
          <w:p w14:paraId="340E81B8" w14:textId="56AB5E99" w:rsidR="00F06A59" w:rsidRPr="008D5421" w:rsidRDefault="00F06A59" w:rsidP="00F06A59">
            <w:pPr>
              <w:pStyle w:val="TAL"/>
              <w:rPr>
                <w:sz w:val="20"/>
              </w:rPr>
            </w:pPr>
            <w:r w:rsidRPr="0067002C">
              <w:rPr>
                <w:sz w:val="20"/>
              </w:rPr>
              <w:t>18.33</w:t>
            </w:r>
          </w:p>
        </w:tc>
        <w:tc>
          <w:tcPr>
            <w:tcW w:w="2635" w:type="dxa"/>
            <w:tcBorders>
              <w:left w:val="single" w:sz="12" w:space="0" w:color="auto"/>
              <w:right w:val="single" w:sz="12" w:space="0" w:color="auto"/>
            </w:tcBorders>
          </w:tcPr>
          <w:p w14:paraId="2B9336CD" w14:textId="79489D86" w:rsidR="00F06A59" w:rsidRPr="00982475" w:rsidRDefault="00F06A59" w:rsidP="00F06A59">
            <w:pPr>
              <w:pStyle w:val="TAL"/>
              <w:rPr>
                <w:sz w:val="20"/>
              </w:rPr>
            </w:pPr>
            <w:r w:rsidRPr="0067002C">
              <w:rPr>
                <w:sz w:val="20"/>
              </w:rPr>
              <w:t xml:space="preserve">CT aspects for Enabling Edge Applications Phase 2 </w:t>
            </w:r>
            <w:r w:rsidRPr="0067002C">
              <w:rPr>
                <w:color w:val="0000FF"/>
                <w:sz w:val="20"/>
              </w:rPr>
              <w:t>[EDGEAPP_Ph2]</w:t>
            </w:r>
          </w:p>
        </w:tc>
        <w:tc>
          <w:tcPr>
            <w:tcW w:w="746" w:type="dxa"/>
            <w:tcBorders>
              <w:left w:val="single" w:sz="12" w:space="0" w:color="auto"/>
              <w:bottom w:val="single" w:sz="4" w:space="0" w:color="auto"/>
              <w:right w:val="single" w:sz="12" w:space="0" w:color="auto"/>
            </w:tcBorders>
          </w:tcPr>
          <w:p w14:paraId="49AA30D6"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1205DD5"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71BC70EB"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6544DE94"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E1BD3AC" w14:textId="492F4C1E" w:rsidR="00F06A59" w:rsidRPr="005A4EE6" w:rsidRDefault="00F06A59" w:rsidP="00F06A59">
            <w:pPr>
              <w:pStyle w:val="TAL"/>
              <w:rPr>
                <w:sz w:val="20"/>
              </w:rPr>
            </w:pPr>
          </w:p>
        </w:tc>
      </w:tr>
      <w:tr w:rsidR="00F06A59" w:rsidRPr="002F2600" w14:paraId="2C69BA3D" w14:textId="77777777" w:rsidTr="00AE49F7">
        <w:tc>
          <w:tcPr>
            <w:tcW w:w="975" w:type="dxa"/>
            <w:tcBorders>
              <w:left w:val="single" w:sz="12" w:space="0" w:color="auto"/>
              <w:bottom w:val="nil"/>
              <w:right w:val="single" w:sz="12" w:space="0" w:color="auto"/>
            </w:tcBorders>
          </w:tcPr>
          <w:p w14:paraId="4A1A6B08" w14:textId="5811791B" w:rsidR="00F06A59" w:rsidRPr="008D5421" w:rsidRDefault="00F06A59" w:rsidP="00F06A59">
            <w:pPr>
              <w:pStyle w:val="TAL"/>
              <w:rPr>
                <w:sz w:val="20"/>
              </w:rPr>
            </w:pPr>
            <w:r w:rsidRPr="0067002C">
              <w:rPr>
                <w:sz w:val="20"/>
              </w:rPr>
              <w:t>18.34</w:t>
            </w:r>
          </w:p>
        </w:tc>
        <w:tc>
          <w:tcPr>
            <w:tcW w:w="2635" w:type="dxa"/>
            <w:tcBorders>
              <w:left w:val="single" w:sz="12" w:space="0" w:color="auto"/>
              <w:bottom w:val="nil"/>
              <w:right w:val="single" w:sz="12" w:space="0" w:color="auto"/>
            </w:tcBorders>
          </w:tcPr>
          <w:p w14:paraId="7288DEA1" w14:textId="478D0A5F" w:rsidR="00F06A59" w:rsidRPr="00982475" w:rsidRDefault="00F06A59" w:rsidP="00F06A59">
            <w:pPr>
              <w:pStyle w:val="TAL"/>
              <w:rPr>
                <w:sz w:val="20"/>
              </w:rPr>
            </w:pPr>
            <w:r w:rsidRPr="0067002C">
              <w:rPr>
                <w:sz w:val="20"/>
              </w:rPr>
              <w:t xml:space="preserve">Rel-18 enhancements of session management policy control </w:t>
            </w:r>
            <w:r w:rsidRPr="0067002C">
              <w:rPr>
                <w:color w:val="0000FF"/>
                <w:sz w:val="20"/>
              </w:rPr>
              <w:t>[SMPC18]</w:t>
            </w:r>
          </w:p>
        </w:tc>
        <w:tc>
          <w:tcPr>
            <w:tcW w:w="746" w:type="dxa"/>
            <w:tcBorders>
              <w:left w:val="single" w:sz="12" w:space="0" w:color="auto"/>
              <w:bottom w:val="nil"/>
              <w:right w:val="single" w:sz="12" w:space="0" w:color="auto"/>
            </w:tcBorders>
          </w:tcPr>
          <w:p w14:paraId="07D1C6B2"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5C0460D"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0C4C1AB8"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5EA9CEF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3750C68" w14:textId="3687F1BE" w:rsidR="00F06A59" w:rsidRPr="00B30D85" w:rsidRDefault="00F06A59" w:rsidP="00F06A59">
            <w:pPr>
              <w:pStyle w:val="C1Normal"/>
              <w:rPr>
                <w:rFonts w:eastAsia="SimSun"/>
                <w:lang w:eastAsia="zh-CN"/>
              </w:rPr>
            </w:pPr>
          </w:p>
        </w:tc>
      </w:tr>
      <w:tr w:rsidR="00F06A59" w:rsidRPr="002F2600" w14:paraId="5FDEFD4E" w14:textId="77777777" w:rsidTr="00AE49F7">
        <w:tc>
          <w:tcPr>
            <w:tcW w:w="975" w:type="dxa"/>
            <w:tcBorders>
              <w:left w:val="single" w:sz="12" w:space="0" w:color="auto"/>
              <w:bottom w:val="nil"/>
              <w:right w:val="single" w:sz="12" w:space="0" w:color="auto"/>
            </w:tcBorders>
            <w:shd w:val="clear" w:color="auto" w:fill="FFFFFF"/>
          </w:tcPr>
          <w:p w14:paraId="6F1A826F" w14:textId="3BB638FE" w:rsidR="00F06A59" w:rsidRPr="008D5421" w:rsidRDefault="00F06A59" w:rsidP="00F06A59">
            <w:pPr>
              <w:pStyle w:val="TAL"/>
              <w:rPr>
                <w:sz w:val="20"/>
              </w:rPr>
            </w:pPr>
            <w:r w:rsidRPr="0067002C">
              <w:rPr>
                <w:sz w:val="20"/>
              </w:rPr>
              <w:t>18.35</w:t>
            </w:r>
          </w:p>
        </w:tc>
        <w:tc>
          <w:tcPr>
            <w:tcW w:w="2635" w:type="dxa"/>
            <w:tcBorders>
              <w:left w:val="single" w:sz="12" w:space="0" w:color="auto"/>
              <w:bottom w:val="nil"/>
              <w:right w:val="single" w:sz="12" w:space="0" w:color="auto"/>
            </w:tcBorders>
            <w:shd w:val="clear" w:color="auto" w:fill="FFFFFF"/>
          </w:tcPr>
          <w:p w14:paraId="670AD914" w14:textId="39970829" w:rsidR="00F06A59" w:rsidRPr="00982475" w:rsidRDefault="00F06A59" w:rsidP="00F06A59">
            <w:pPr>
              <w:pStyle w:val="TAL"/>
              <w:rPr>
                <w:sz w:val="20"/>
              </w:rPr>
            </w:pPr>
            <w:r w:rsidRPr="0067002C">
              <w:rPr>
                <w:sz w:val="20"/>
              </w:rPr>
              <w:t xml:space="preserve">CT aspects of 5G System Enabler for Service Function Chaining </w:t>
            </w:r>
            <w:r w:rsidRPr="0067002C">
              <w:rPr>
                <w:color w:val="0000FF"/>
                <w:sz w:val="20"/>
              </w:rPr>
              <w:t>[SFC]</w:t>
            </w:r>
          </w:p>
        </w:tc>
        <w:tc>
          <w:tcPr>
            <w:tcW w:w="746" w:type="dxa"/>
            <w:tcBorders>
              <w:left w:val="single" w:sz="12" w:space="0" w:color="auto"/>
              <w:bottom w:val="nil"/>
              <w:right w:val="single" w:sz="12" w:space="0" w:color="auto"/>
            </w:tcBorders>
          </w:tcPr>
          <w:p w14:paraId="2636BEBE"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D4036C6"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438202CD"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DB2472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6B6013A8" w14:textId="1851CD82" w:rsidR="00F06A59" w:rsidRPr="00245061" w:rsidRDefault="00F06A59" w:rsidP="00F06A59">
            <w:pPr>
              <w:pStyle w:val="C1Normal"/>
              <w:rPr>
                <w:rFonts w:eastAsia="SimSun"/>
                <w:bCs/>
                <w:lang w:eastAsia="zh-CN"/>
              </w:rPr>
            </w:pPr>
          </w:p>
        </w:tc>
      </w:tr>
      <w:tr w:rsidR="00F06A59" w:rsidRPr="002F2600" w14:paraId="75581584" w14:textId="77777777" w:rsidTr="00AE49F7">
        <w:tc>
          <w:tcPr>
            <w:tcW w:w="975" w:type="dxa"/>
            <w:tcBorders>
              <w:left w:val="single" w:sz="12" w:space="0" w:color="auto"/>
              <w:bottom w:val="nil"/>
              <w:right w:val="single" w:sz="12" w:space="0" w:color="auto"/>
            </w:tcBorders>
          </w:tcPr>
          <w:p w14:paraId="08A87B1F" w14:textId="726615CB" w:rsidR="00F06A59" w:rsidRPr="008D5421" w:rsidRDefault="00F06A59" w:rsidP="00F06A59">
            <w:pPr>
              <w:pStyle w:val="TAL"/>
              <w:rPr>
                <w:sz w:val="20"/>
              </w:rPr>
            </w:pPr>
            <w:r w:rsidRPr="0067002C">
              <w:rPr>
                <w:sz w:val="20"/>
              </w:rPr>
              <w:t>18.36</w:t>
            </w:r>
          </w:p>
        </w:tc>
        <w:tc>
          <w:tcPr>
            <w:tcW w:w="2635" w:type="dxa"/>
            <w:tcBorders>
              <w:left w:val="single" w:sz="12" w:space="0" w:color="auto"/>
              <w:bottom w:val="nil"/>
              <w:right w:val="single" w:sz="12" w:space="0" w:color="auto"/>
            </w:tcBorders>
          </w:tcPr>
          <w:p w14:paraId="42880950" w14:textId="47668DAE" w:rsidR="00F06A59" w:rsidRPr="00982475" w:rsidRDefault="00F06A59" w:rsidP="00F06A59">
            <w:pPr>
              <w:pStyle w:val="TAL"/>
              <w:rPr>
                <w:sz w:val="20"/>
              </w:rPr>
            </w:pPr>
            <w:r w:rsidRPr="0067002C">
              <w:rPr>
                <w:sz w:val="20"/>
              </w:rPr>
              <w:t xml:space="preserve">Enhancement of Network Automation Enablers </w:t>
            </w:r>
            <w:r w:rsidRPr="0067002C">
              <w:rPr>
                <w:color w:val="0000FF"/>
                <w:sz w:val="20"/>
              </w:rPr>
              <w:t>[</w:t>
            </w:r>
            <w:proofErr w:type="spellStart"/>
            <w:r w:rsidRPr="0067002C">
              <w:rPr>
                <w:color w:val="0000FF"/>
                <w:sz w:val="20"/>
              </w:rPr>
              <w:t>eNetAE</w:t>
            </w:r>
            <w:proofErr w:type="spellEnd"/>
            <w:r w:rsidRPr="0067002C">
              <w:rPr>
                <w:color w:val="0000FF"/>
                <w:sz w:val="20"/>
              </w:rPr>
              <w:t>]</w:t>
            </w:r>
          </w:p>
        </w:tc>
        <w:tc>
          <w:tcPr>
            <w:tcW w:w="746" w:type="dxa"/>
            <w:tcBorders>
              <w:left w:val="single" w:sz="12" w:space="0" w:color="auto"/>
              <w:bottom w:val="nil"/>
              <w:right w:val="single" w:sz="12" w:space="0" w:color="auto"/>
            </w:tcBorders>
          </w:tcPr>
          <w:p w14:paraId="77DA0C9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322D8FA" w14:textId="77777777" w:rsidR="00F06A59" w:rsidRPr="00750E57" w:rsidRDefault="00F06A59" w:rsidP="00F06A59">
            <w:pPr>
              <w:pStyle w:val="TAL"/>
              <w:rPr>
                <w:sz w:val="20"/>
              </w:rPr>
            </w:pPr>
          </w:p>
        </w:tc>
        <w:tc>
          <w:tcPr>
            <w:tcW w:w="1401" w:type="dxa"/>
            <w:tcBorders>
              <w:left w:val="single" w:sz="12" w:space="0" w:color="auto"/>
              <w:bottom w:val="nil"/>
              <w:right w:val="single" w:sz="12" w:space="0" w:color="auto"/>
            </w:tcBorders>
          </w:tcPr>
          <w:p w14:paraId="6AEA9EB2" w14:textId="77777777" w:rsidR="00F06A59" w:rsidRPr="00750E57" w:rsidRDefault="00F06A59" w:rsidP="00F06A59">
            <w:pPr>
              <w:pStyle w:val="TAL"/>
              <w:rPr>
                <w:sz w:val="20"/>
              </w:rPr>
            </w:pPr>
          </w:p>
        </w:tc>
        <w:tc>
          <w:tcPr>
            <w:tcW w:w="1062" w:type="dxa"/>
            <w:tcBorders>
              <w:left w:val="single" w:sz="12" w:space="0" w:color="auto"/>
              <w:bottom w:val="nil"/>
              <w:right w:val="single" w:sz="12" w:space="0" w:color="auto"/>
            </w:tcBorders>
          </w:tcPr>
          <w:p w14:paraId="45D7157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676052DF" w14:textId="1545B2A5" w:rsidR="00F06A59" w:rsidRPr="00A75EA0" w:rsidRDefault="00F06A59" w:rsidP="00F06A59">
            <w:pPr>
              <w:pStyle w:val="C1Normal"/>
            </w:pPr>
          </w:p>
        </w:tc>
      </w:tr>
      <w:tr w:rsidR="00F06A59" w:rsidRPr="002F2600" w14:paraId="0A1EAFD7" w14:textId="77777777" w:rsidTr="00AE49F7">
        <w:tc>
          <w:tcPr>
            <w:tcW w:w="975" w:type="dxa"/>
            <w:tcBorders>
              <w:left w:val="single" w:sz="12" w:space="0" w:color="auto"/>
              <w:right w:val="single" w:sz="12" w:space="0" w:color="auto"/>
            </w:tcBorders>
          </w:tcPr>
          <w:p w14:paraId="4F3E675B" w14:textId="358ECE76" w:rsidR="00F06A59" w:rsidRPr="008D5421" w:rsidRDefault="00F06A59" w:rsidP="00F06A59">
            <w:pPr>
              <w:pStyle w:val="TAL"/>
              <w:rPr>
                <w:sz w:val="20"/>
              </w:rPr>
            </w:pPr>
            <w:r w:rsidRPr="0067002C">
              <w:rPr>
                <w:sz w:val="20"/>
              </w:rPr>
              <w:t>18.37</w:t>
            </w:r>
          </w:p>
        </w:tc>
        <w:tc>
          <w:tcPr>
            <w:tcW w:w="2635" w:type="dxa"/>
            <w:tcBorders>
              <w:left w:val="single" w:sz="12" w:space="0" w:color="auto"/>
              <w:right w:val="single" w:sz="12" w:space="0" w:color="auto"/>
            </w:tcBorders>
          </w:tcPr>
          <w:p w14:paraId="280FF862" w14:textId="269D25DB" w:rsidR="00F06A59" w:rsidRPr="00982475" w:rsidRDefault="00F06A59" w:rsidP="00F06A59">
            <w:pPr>
              <w:pStyle w:val="TAL"/>
              <w:rPr>
                <w:sz w:val="20"/>
              </w:rPr>
            </w:pPr>
            <w:r w:rsidRPr="0067002C">
              <w:rPr>
                <w:sz w:val="20"/>
              </w:rPr>
              <w:t xml:space="preserve">CT aspects of enhancement of 5G UE Policy </w:t>
            </w:r>
            <w:r w:rsidRPr="0067002C">
              <w:rPr>
                <w:color w:val="0000FF"/>
                <w:sz w:val="20"/>
              </w:rPr>
              <w:t>[</w:t>
            </w:r>
            <w:proofErr w:type="spellStart"/>
            <w:r w:rsidRPr="0067002C">
              <w:rPr>
                <w:color w:val="0000FF"/>
                <w:sz w:val="20"/>
              </w:rPr>
              <w:t>eUEPO</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tcPr>
          <w:p w14:paraId="07B897C7" w14:textId="77777777"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FA36E68" w14:textId="77777777" w:rsidR="00F06A59"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4BCF5FB3" w14:textId="77777777" w:rsidR="00F06A59" w:rsidRDefault="00F06A59" w:rsidP="00F06A59">
            <w:pPr>
              <w:pStyle w:val="TAL"/>
              <w:rPr>
                <w:sz w:val="20"/>
              </w:rPr>
            </w:pPr>
          </w:p>
        </w:tc>
        <w:tc>
          <w:tcPr>
            <w:tcW w:w="1062" w:type="dxa"/>
            <w:tcBorders>
              <w:left w:val="single" w:sz="12" w:space="0" w:color="auto"/>
              <w:right w:val="single" w:sz="12" w:space="0" w:color="auto"/>
            </w:tcBorders>
          </w:tcPr>
          <w:p w14:paraId="6D9740A6"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5E980C5A" w14:textId="2DE3232F" w:rsidR="00F06A59" w:rsidRDefault="00F06A59" w:rsidP="00F06A59">
            <w:pPr>
              <w:pStyle w:val="TAL"/>
              <w:rPr>
                <w:sz w:val="20"/>
              </w:rPr>
            </w:pPr>
          </w:p>
        </w:tc>
      </w:tr>
      <w:tr w:rsidR="00F06A59" w:rsidRPr="002F2600" w14:paraId="6D8D53DC" w14:textId="77777777" w:rsidTr="00AE49F7">
        <w:tc>
          <w:tcPr>
            <w:tcW w:w="975" w:type="dxa"/>
            <w:tcBorders>
              <w:left w:val="single" w:sz="12" w:space="0" w:color="auto"/>
              <w:bottom w:val="nil"/>
              <w:right w:val="single" w:sz="12" w:space="0" w:color="auto"/>
            </w:tcBorders>
          </w:tcPr>
          <w:p w14:paraId="564C8819" w14:textId="30360458" w:rsidR="00F06A59" w:rsidRPr="008D5421" w:rsidRDefault="00F06A59" w:rsidP="00F06A59">
            <w:pPr>
              <w:pStyle w:val="TAL"/>
              <w:rPr>
                <w:sz w:val="20"/>
              </w:rPr>
            </w:pPr>
            <w:r w:rsidRPr="0067002C">
              <w:rPr>
                <w:sz w:val="20"/>
              </w:rPr>
              <w:t>18.38</w:t>
            </w:r>
          </w:p>
        </w:tc>
        <w:tc>
          <w:tcPr>
            <w:tcW w:w="2635" w:type="dxa"/>
            <w:tcBorders>
              <w:left w:val="single" w:sz="12" w:space="0" w:color="auto"/>
              <w:bottom w:val="nil"/>
              <w:right w:val="single" w:sz="12" w:space="0" w:color="auto"/>
            </w:tcBorders>
          </w:tcPr>
          <w:p w14:paraId="510DFB60" w14:textId="05F89B09" w:rsidR="00F06A59" w:rsidRPr="008D5421" w:rsidRDefault="00F06A59" w:rsidP="00F06A59">
            <w:pPr>
              <w:pStyle w:val="TAL"/>
              <w:rPr>
                <w:sz w:val="20"/>
              </w:rPr>
            </w:pPr>
            <w:r w:rsidRPr="0067002C">
              <w:rPr>
                <w:sz w:val="20"/>
              </w:rPr>
              <w:t xml:space="preserve">CT aspect of Seamless UE context recovery </w:t>
            </w:r>
            <w:r w:rsidRPr="0067002C">
              <w:rPr>
                <w:color w:val="0000FF"/>
                <w:sz w:val="20"/>
              </w:rPr>
              <w:t>[SUECR]</w:t>
            </w:r>
          </w:p>
        </w:tc>
        <w:tc>
          <w:tcPr>
            <w:tcW w:w="746" w:type="dxa"/>
            <w:tcBorders>
              <w:left w:val="single" w:sz="12" w:space="0" w:color="auto"/>
              <w:bottom w:val="nil"/>
              <w:right w:val="single" w:sz="12" w:space="0" w:color="auto"/>
            </w:tcBorders>
          </w:tcPr>
          <w:p w14:paraId="207178F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C3AE643"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3AA0713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3823C21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4ED8C869" w14:textId="7DC9813C" w:rsidR="00F06A59" w:rsidRPr="005C64E5" w:rsidRDefault="00F06A59" w:rsidP="00F06A59">
            <w:pPr>
              <w:pStyle w:val="TAL"/>
              <w:rPr>
                <w:rFonts w:eastAsia="DengXian"/>
                <w:sz w:val="20"/>
                <w:lang w:eastAsia="zh-CN"/>
              </w:rPr>
            </w:pPr>
          </w:p>
        </w:tc>
      </w:tr>
      <w:tr w:rsidR="00F06A59" w:rsidRPr="002F2600" w14:paraId="54334D63" w14:textId="77777777" w:rsidTr="00AE49F7">
        <w:tc>
          <w:tcPr>
            <w:tcW w:w="975" w:type="dxa"/>
            <w:tcBorders>
              <w:left w:val="single" w:sz="12" w:space="0" w:color="auto"/>
              <w:right w:val="single" w:sz="12" w:space="0" w:color="auto"/>
            </w:tcBorders>
          </w:tcPr>
          <w:p w14:paraId="61D71874" w14:textId="62119E0F" w:rsidR="00F06A59" w:rsidRPr="008D5421" w:rsidRDefault="00F06A59" w:rsidP="00F06A59">
            <w:pPr>
              <w:pStyle w:val="TAL"/>
              <w:rPr>
                <w:sz w:val="20"/>
              </w:rPr>
            </w:pPr>
            <w:r w:rsidRPr="0067002C">
              <w:rPr>
                <w:sz w:val="20"/>
              </w:rPr>
              <w:t>18.39</w:t>
            </w:r>
          </w:p>
        </w:tc>
        <w:tc>
          <w:tcPr>
            <w:tcW w:w="2635" w:type="dxa"/>
            <w:tcBorders>
              <w:left w:val="single" w:sz="12" w:space="0" w:color="auto"/>
              <w:right w:val="single" w:sz="12" w:space="0" w:color="auto"/>
            </w:tcBorders>
          </w:tcPr>
          <w:p w14:paraId="13D20BF6" w14:textId="16008F4B" w:rsidR="00F06A59" w:rsidRPr="008D5421" w:rsidRDefault="00F06A59" w:rsidP="00F06A59">
            <w:pPr>
              <w:pStyle w:val="TAL"/>
              <w:rPr>
                <w:sz w:val="20"/>
              </w:rPr>
            </w:pPr>
            <w:r w:rsidRPr="0067002C">
              <w:rPr>
                <w:sz w:val="20"/>
              </w:rPr>
              <w:t xml:space="preserve">Secondary DN authentication and authorization in EPC IWK cases </w:t>
            </w:r>
            <w:r w:rsidRPr="0067002C">
              <w:rPr>
                <w:color w:val="0000FF"/>
                <w:sz w:val="20"/>
              </w:rPr>
              <w:t>[TEI18_SDNAEPC]</w:t>
            </w:r>
          </w:p>
        </w:tc>
        <w:tc>
          <w:tcPr>
            <w:tcW w:w="746" w:type="dxa"/>
            <w:tcBorders>
              <w:left w:val="single" w:sz="12" w:space="0" w:color="auto"/>
              <w:bottom w:val="single" w:sz="4" w:space="0" w:color="auto"/>
              <w:right w:val="single" w:sz="12" w:space="0" w:color="auto"/>
            </w:tcBorders>
          </w:tcPr>
          <w:p w14:paraId="7C218C78"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16C8F6"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3B285877"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15D6919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639B3453" w14:textId="366FDFB8" w:rsidR="00F06A59" w:rsidRPr="00AF7E09" w:rsidRDefault="00F06A59" w:rsidP="00F06A59">
            <w:pPr>
              <w:pStyle w:val="TAL"/>
              <w:rPr>
                <w:rFonts w:eastAsia="DengXian"/>
                <w:sz w:val="20"/>
                <w:lang w:eastAsia="zh-CN"/>
              </w:rPr>
            </w:pPr>
          </w:p>
        </w:tc>
      </w:tr>
      <w:tr w:rsidR="00F06A59" w:rsidRPr="002F2600" w14:paraId="3703F5D4" w14:textId="77777777" w:rsidTr="00AE49F7">
        <w:tc>
          <w:tcPr>
            <w:tcW w:w="975" w:type="dxa"/>
            <w:tcBorders>
              <w:left w:val="single" w:sz="12" w:space="0" w:color="auto"/>
              <w:bottom w:val="nil"/>
              <w:right w:val="single" w:sz="12" w:space="0" w:color="auto"/>
            </w:tcBorders>
            <w:shd w:val="clear" w:color="auto" w:fill="FFFFFF"/>
          </w:tcPr>
          <w:p w14:paraId="4F2CA4C2" w14:textId="61168688" w:rsidR="00F06A59" w:rsidRPr="008D5421" w:rsidRDefault="00F06A59" w:rsidP="00F06A59">
            <w:pPr>
              <w:pStyle w:val="TAL"/>
              <w:rPr>
                <w:sz w:val="20"/>
              </w:rPr>
            </w:pPr>
            <w:r w:rsidRPr="0067002C">
              <w:rPr>
                <w:sz w:val="20"/>
              </w:rPr>
              <w:t>18.40</w:t>
            </w:r>
          </w:p>
        </w:tc>
        <w:tc>
          <w:tcPr>
            <w:tcW w:w="2635" w:type="dxa"/>
            <w:tcBorders>
              <w:left w:val="single" w:sz="12" w:space="0" w:color="auto"/>
              <w:bottom w:val="nil"/>
              <w:right w:val="single" w:sz="12" w:space="0" w:color="auto"/>
            </w:tcBorders>
            <w:shd w:val="clear" w:color="auto" w:fill="FFFFFF"/>
          </w:tcPr>
          <w:p w14:paraId="7EB97F7D" w14:textId="3F72EEEA" w:rsidR="00F06A59" w:rsidRPr="008D5421" w:rsidRDefault="00F06A59" w:rsidP="00F06A59">
            <w:pPr>
              <w:pStyle w:val="TAL"/>
              <w:rPr>
                <w:sz w:val="20"/>
              </w:rPr>
            </w:pPr>
            <w:r w:rsidRPr="0067002C">
              <w:rPr>
                <w:sz w:val="20"/>
              </w:rPr>
              <w:t xml:space="preserve">CT aspects of enhancement to the 5GC location services - phase 3 </w:t>
            </w:r>
            <w:r w:rsidRPr="0067002C">
              <w:rPr>
                <w:color w:val="0000FF"/>
                <w:sz w:val="20"/>
              </w:rPr>
              <w:t>[5G_eLCS_Ph3]</w:t>
            </w:r>
          </w:p>
        </w:tc>
        <w:tc>
          <w:tcPr>
            <w:tcW w:w="746" w:type="dxa"/>
            <w:tcBorders>
              <w:left w:val="single" w:sz="12" w:space="0" w:color="auto"/>
              <w:bottom w:val="nil"/>
              <w:right w:val="single" w:sz="12" w:space="0" w:color="auto"/>
            </w:tcBorders>
          </w:tcPr>
          <w:p w14:paraId="2D5CD68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5D9E8CBF"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68A72D3"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2863D0A9"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1848AC3A" w14:textId="7CE678AC" w:rsidR="00F06A59" w:rsidRPr="00666226" w:rsidRDefault="00F06A59" w:rsidP="00F06A59">
            <w:pPr>
              <w:rPr>
                <w:rFonts w:ascii="Arial" w:eastAsia="DengXian" w:hAnsi="Arial" w:cs="Arial"/>
                <w:sz w:val="20"/>
                <w:szCs w:val="20"/>
                <w:lang w:val="en-GB" w:eastAsia="zh-CN"/>
              </w:rPr>
            </w:pPr>
          </w:p>
        </w:tc>
      </w:tr>
      <w:tr w:rsidR="00F06A59" w:rsidRPr="002F2600" w14:paraId="3538DEFD" w14:textId="77777777" w:rsidTr="00AE49F7">
        <w:tc>
          <w:tcPr>
            <w:tcW w:w="975" w:type="dxa"/>
            <w:tcBorders>
              <w:left w:val="single" w:sz="12" w:space="0" w:color="auto"/>
              <w:bottom w:val="nil"/>
              <w:right w:val="single" w:sz="12" w:space="0" w:color="auto"/>
            </w:tcBorders>
          </w:tcPr>
          <w:p w14:paraId="2DFA87CE" w14:textId="54E83AA4" w:rsidR="00F06A59" w:rsidRPr="008D5421" w:rsidRDefault="00F06A59" w:rsidP="00F06A59">
            <w:pPr>
              <w:pStyle w:val="TAL"/>
              <w:rPr>
                <w:sz w:val="20"/>
              </w:rPr>
            </w:pPr>
            <w:r w:rsidRPr="0067002C">
              <w:rPr>
                <w:sz w:val="20"/>
              </w:rPr>
              <w:t>18.41</w:t>
            </w:r>
          </w:p>
        </w:tc>
        <w:tc>
          <w:tcPr>
            <w:tcW w:w="2635" w:type="dxa"/>
            <w:tcBorders>
              <w:left w:val="single" w:sz="12" w:space="0" w:color="auto"/>
              <w:bottom w:val="nil"/>
              <w:right w:val="single" w:sz="12" w:space="0" w:color="auto"/>
            </w:tcBorders>
          </w:tcPr>
          <w:p w14:paraId="7F38AFBE" w14:textId="6B7DA159" w:rsidR="00F06A59" w:rsidRPr="008D5421" w:rsidRDefault="00F06A59" w:rsidP="00F06A59">
            <w:pPr>
              <w:pStyle w:val="TAL"/>
              <w:rPr>
                <w:sz w:val="20"/>
              </w:rPr>
            </w:pPr>
            <w:r w:rsidRPr="0067002C">
              <w:rPr>
                <w:sz w:val="20"/>
              </w:rPr>
              <w:t xml:space="preserve">CT aspects of Enhanced support of Non-Public Networks Phase 2 </w:t>
            </w:r>
            <w:r w:rsidRPr="0067002C">
              <w:rPr>
                <w:color w:val="0000FF"/>
                <w:sz w:val="20"/>
              </w:rPr>
              <w:t>[eNPN_Ph2]</w:t>
            </w:r>
          </w:p>
        </w:tc>
        <w:tc>
          <w:tcPr>
            <w:tcW w:w="746" w:type="dxa"/>
            <w:tcBorders>
              <w:left w:val="single" w:sz="12" w:space="0" w:color="auto"/>
              <w:bottom w:val="nil"/>
              <w:right w:val="single" w:sz="12" w:space="0" w:color="auto"/>
            </w:tcBorders>
          </w:tcPr>
          <w:p w14:paraId="3CBAF7EC"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6BC5E1CA"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173E00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7566E1E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06F662CC" w14:textId="30B04EBA" w:rsidR="00F06A59" w:rsidRPr="00666226" w:rsidRDefault="00F06A59" w:rsidP="00F06A59">
            <w:pPr>
              <w:rPr>
                <w:rFonts w:ascii="Arial" w:eastAsia="DengXian" w:hAnsi="Arial" w:cs="Arial"/>
                <w:sz w:val="20"/>
                <w:szCs w:val="20"/>
                <w:lang w:val="en-GB" w:eastAsia="zh-CN"/>
              </w:rPr>
            </w:pPr>
          </w:p>
        </w:tc>
      </w:tr>
      <w:tr w:rsidR="00F06A59" w:rsidRPr="002F2600" w14:paraId="05B4C362" w14:textId="77777777" w:rsidTr="00AE49F7">
        <w:tc>
          <w:tcPr>
            <w:tcW w:w="975" w:type="dxa"/>
            <w:tcBorders>
              <w:left w:val="single" w:sz="12" w:space="0" w:color="auto"/>
              <w:bottom w:val="nil"/>
              <w:right w:val="single" w:sz="12" w:space="0" w:color="auto"/>
            </w:tcBorders>
          </w:tcPr>
          <w:p w14:paraId="61CF5032" w14:textId="1E7E9CF8" w:rsidR="00F06A59" w:rsidRPr="008D5421" w:rsidRDefault="00F06A59" w:rsidP="00F06A59">
            <w:pPr>
              <w:pStyle w:val="TAL"/>
              <w:rPr>
                <w:sz w:val="20"/>
              </w:rPr>
            </w:pPr>
            <w:r w:rsidRPr="0067002C">
              <w:rPr>
                <w:sz w:val="20"/>
              </w:rPr>
              <w:t>18.42</w:t>
            </w:r>
          </w:p>
        </w:tc>
        <w:tc>
          <w:tcPr>
            <w:tcW w:w="2635" w:type="dxa"/>
            <w:tcBorders>
              <w:left w:val="single" w:sz="12" w:space="0" w:color="auto"/>
              <w:bottom w:val="nil"/>
              <w:right w:val="single" w:sz="12" w:space="0" w:color="auto"/>
            </w:tcBorders>
          </w:tcPr>
          <w:p w14:paraId="69448885" w14:textId="363FE28F" w:rsidR="00F06A59" w:rsidRPr="008D5421" w:rsidRDefault="00F06A59" w:rsidP="00F06A59">
            <w:pPr>
              <w:pStyle w:val="TAL"/>
              <w:rPr>
                <w:sz w:val="20"/>
              </w:rPr>
            </w:pPr>
            <w:r w:rsidRPr="0067002C">
              <w:rPr>
                <w:sz w:val="20"/>
              </w:rPr>
              <w:t xml:space="preserve">CT aspects of SEAL data delivery enabler for vertical applications </w:t>
            </w:r>
            <w:r w:rsidRPr="0067002C">
              <w:rPr>
                <w:color w:val="0000FF"/>
                <w:sz w:val="20"/>
              </w:rPr>
              <w:t>[SEALDD]</w:t>
            </w:r>
          </w:p>
        </w:tc>
        <w:tc>
          <w:tcPr>
            <w:tcW w:w="746" w:type="dxa"/>
            <w:tcBorders>
              <w:left w:val="single" w:sz="12" w:space="0" w:color="auto"/>
              <w:bottom w:val="nil"/>
              <w:right w:val="single" w:sz="12" w:space="0" w:color="auto"/>
            </w:tcBorders>
          </w:tcPr>
          <w:p w14:paraId="053647E9"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E71773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31F7039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6C52BCA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D1C6754" w14:textId="76C9134D" w:rsidR="00F06A59" w:rsidRPr="00666226" w:rsidRDefault="00F06A59" w:rsidP="00F06A59">
            <w:pPr>
              <w:rPr>
                <w:rFonts w:ascii="Arial" w:eastAsia="DengXian" w:hAnsi="Arial" w:cs="Arial"/>
                <w:sz w:val="20"/>
                <w:szCs w:val="20"/>
                <w:lang w:val="en-GB" w:eastAsia="zh-CN"/>
              </w:rPr>
            </w:pPr>
          </w:p>
        </w:tc>
      </w:tr>
      <w:tr w:rsidR="00F06A59" w:rsidRPr="002F2600" w14:paraId="6AE45EFF" w14:textId="77777777" w:rsidTr="00AE49F7">
        <w:tc>
          <w:tcPr>
            <w:tcW w:w="975" w:type="dxa"/>
            <w:tcBorders>
              <w:left w:val="single" w:sz="12" w:space="0" w:color="auto"/>
              <w:bottom w:val="nil"/>
              <w:right w:val="single" w:sz="12" w:space="0" w:color="auto"/>
            </w:tcBorders>
          </w:tcPr>
          <w:p w14:paraId="02B82D1E" w14:textId="6C3F9EA8" w:rsidR="00F06A59" w:rsidRPr="008D5421" w:rsidRDefault="00F06A59" w:rsidP="00F06A59">
            <w:pPr>
              <w:pStyle w:val="TAL"/>
              <w:rPr>
                <w:sz w:val="20"/>
              </w:rPr>
            </w:pPr>
            <w:r w:rsidRPr="0067002C">
              <w:rPr>
                <w:sz w:val="20"/>
              </w:rPr>
              <w:t>18.43</w:t>
            </w:r>
          </w:p>
        </w:tc>
        <w:tc>
          <w:tcPr>
            <w:tcW w:w="2635" w:type="dxa"/>
            <w:tcBorders>
              <w:left w:val="single" w:sz="12" w:space="0" w:color="auto"/>
              <w:bottom w:val="nil"/>
              <w:right w:val="single" w:sz="12" w:space="0" w:color="auto"/>
            </w:tcBorders>
          </w:tcPr>
          <w:p w14:paraId="6EA7994F" w14:textId="791043FE" w:rsidR="00F06A59" w:rsidRPr="008D5421" w:rsidRDefault="00F06A59" w:rsidP="00F06A59">
            <w:pPr>
              <w:pStyle w:val="TAL"/>
              <w:rPr>
                <w:sz w:val="20"/>
              </w:rPr>
            </w:pPr>
            <w:r w:rsidRPr="0067002C">
              <w:rPr>
                <w:sz w:val="20"/>
              </w:rPr>
              <w:t xml:space="preserve">Enhanced Service Enabler Architecture Layer for Verticals Phase 3 </w:t>
            </w:r>
            <w:r w:rsidRPr="0067002C">
              <w:rPr>
                <w:color w:val="0000FF"/>
                <w:sz w:val="20"/>
              </w:rPr>
              <w:t>[SEAL_Ph3]</w:t>
            </w:r>
          </w:p>
        </w:tc>
        <w:tc>
          <w:tcPr>
            <w:tcW w:w="746" w:type="dxa"/>
            <w:tcBorders>
              <w:left w:val="single" w:sz="12" w:space="0" w:color="auto"/>
              <w:bottom w:val="nil"/>
              <w:right w:val="single" w:sz="12" w:space="0" w:color="auto"/>
            </w:tcBorders>
          </w:tcPr>
          <w:p w14:paraId="2EB15B7F"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650FE1FD"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D5D925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79C49907"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062F97EF" w14:textId="1AF67A18" w:rsidR="00F06A59" w:rsidRPr="00666226" w:rsidRDefault="00F06A59" w:rsidP="00F06A59">
            <w:pPr>
              <w:rPr>
                <w:rFonts w:ascii="Arial" w:eastAsia="DengXian" w:hAnsi="Arial" w:cs="Arial"/>
                <w:sz w:val="20"/>
                <w:szCs w:val="20"/>
                <w:lang w:val="en-GB" w:eastAsia="zh-CN"/>
              </w:rPr>
            </w:pPr>
          </w:p>
        </w:tc>
      </w:tr>
      <w:tr w:rsidR="00F06A59" w:rsidRPr="002F2600" w14:paraId="64DAE52B" w14:textId="77777777" w:rsidTr="00AE49F7">
        <w:tc>
          <w:tcPr>
            <w:tcW w:w="975" w:type="dxa"/>
            <w:tcBorders>
              <w:left w:val="single" w:sz="12" w:space="0" w:color="auto"/>
              <w:bottom w:val="nil"/>
              <w:right w:val="single" w:sz="12" w:space="0" w:color="auto"/>
            </w:tcBorders>
          </w:tcPr>
          <w:p w14:paraId="561D5F29" w14:textId="197ED0BA" w:rsidR="00F06A59" w:rsidRPr="008D5421" w:rsidRDefault="00F06A59" w:rsidP="00F06A59">
            <w:pPr>
              <w:pStyle w:val="TAL"/>
              <w:rPr>
                <w:sz w:val="20"/>
              </w:rPr>
            </w:pPr>
            <w:r w:rsidRPr="0067002C">
              <w:rPr>
                <w:sz w:val="20"/>
              </w:rPr>
              <w:t>18.44</w:t>
            </w:r>
          </w:p>
        </w:tc>
        <w:tc>
          <w:tcPr>
            <w:tcW w:w="2635" w:type="dxa"/>
            <w:tcBorders>
              <w:left w:val="single" w:sz="12" w:space="0" w:color="auto"/>
              <w:bottom w:val="nil"/>
              <w:right w:val="single" w:sz="12" w:space="0" w:color="auto"/>
            </w:tcBorders>
          </w:tcPr>
          <w:p w14:paraId="3FD891EB" w14:textId="55ECDE16" w:rsidR="00F06A59" w:rsidRPr="008D5421" w:rsidRDefault="00F06A59" w:rsidP="00F06A59">
            <w:pPr>
              <w:pStyle w:val="TAL"/>
              <w:rPr>
                <w:sz w:val="20"/>
              </w:rPr>
            </w:pPr>
            <w:r w:rsidRPr="0067002C">
              <w:rPr>
                <w:sz w:val="20"/>
              </w:rPr>
              <w:t xml:space="preserve">T Aspects of Application Layer Support for Uncrewed Aerial Systems (UAS), Phase 2 </w:t>
            </w:r>
            <w:r w:rsidRPr="0067002C">
              <w:rPr>
                <w:color w:val="0000FF"/>
                <w:sz w:val="20"/>
              </w:rPr>
              <w:t>[UASAPP_Ph2]</w:t>
            </w:r>
          </w:p>
        </w:tc>
        <w:tc>
          <w:tcPr>
            <w:tcW w:w="746" w:type="dxa"/>
            <w:tcBorders>
              <w:left w:val="single" w:sz="12" w:space="0" w:color="auto"/>
              <w:bottom w:val="nil"/>
              <w:right w:val="single" w:sz="12" w:space="0" w:color="auto"/>
            </w:tcBorders>
          </w:tcPr>
          <w:p w14:paraId="7262BF0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51478DD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411A502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298174C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6668FDBB" w14:textId="7CB6ADC7" w:rsidR="00F06A59" w:rsidRPr="00666226" w:rsidRDefault="00F06A59" w:rsidP="00F06A59">
            <w:pPr>
              <w:rPr>
                <w:rFonts w:ascii="Arial" w:eastAsia="DengXian" w:hAnsi="Arial" w:cs="Arial"/>
                <w:sz w:val="20"/>
                <w:szCs w:val="20"/>
                <w:lang w:val="en-GB" w:eastAsia="zh-CN"/>
              </w:rPr>
            </w:pPr>
          </w:p>
        </w:tc>
      </w:tr>
      <w:tr w:rsidR="00F06A59" w:rsidRPr="002F2600" w14:paraId="540925B1" w14:textId="77777777" w:rsidTr="00AE49F7">
        <w:tc>
          <w:tcPr>
            <w:tcW w:w="975" w:type="dxa"/>
            <w:tcBorders>
              <w:left w:val="single" w:sz="12" w:space="0" w:color="auto"/>
              <w:bottom w:val="nil"/>
              <w:right w:val="single" w:sz="12" w:space="0" w:color="auto"/>
            </w:tcBorders>
          </w:tcPr>
          <w:p w14:paraId="3C969496" w14:textId="50F21ED3" w:rsidR="00F06A59" w:rsidRPr="008D5421" w:rsidRDefault="00F06A59" w:rsidP="00F06A59">
            <w:pPr>
              <w:pStyle w:val="TAL"/>
              <w:rPr>
                <w:sz w:val="20"/>
              </w:rPr>
            </w:pPr>
            <w:r w:rsidRPr="0067002C">
              <w:rPr>
                <w:sz w:val="20"/>
              </w:rPr>
              <w:t>18.45</w:t>
            </w:r>
          </w:p>
        </w:tc>
        <w:tc>
          <w:tcPr>
            <w:tcW w:w="2635" w:type="dxa"/>
            <w:tcBorders>
              <w:left w:val="single" w:sz="12" w:space="0" w:color="auto"/>
              <w:bottom w:val="nil"/>
              <w:right w:val="single" w:sz="12" w:space="0" w:color="auto"/>
            </w:tcBorders>
          </w:tcPr>
          <w:p w14:paraId="77CF22E5" w14:textId="42AD6C96" w:rsidR="00F06A59" w:rsidRPr="008D5421" w:rsidRDefault="00F06A59" w:rsidP="00F06A59">
            <w:pPr>
              <w:pStyle w:val="TAL"/>
              <w:rPr>
                <w:sz w:val="20"/>
              </w:rPr>
            </w:pPr>
            <w:r w:rsidRPr="0067002C">
              <w:rPr>
                <w:sz w:val="20"/>
              </w:rPr>
              <w:t xml:space="preserve">CT Aspects of 5GC architecture for satellite networks, Phase 2 </w:t>
            </w:r>
            <w:r w:rsidRPr="0067002C">
              <w:rPr>
                <w:color w:val="0000FF"/>
                <w:sz w:val="20"/>
              </w:rPr>
              <w:t>[5GSAT_Ph2]</w:t>
            </w:r>
          </w:p>
        </w:tc>
        <w:tc>
          <w:tcPr>
            <w:tcW w:w="746" w:type="dxa"/>
            <w:tcBorders>
              <w:left w:val="single" w:sz="12" w:space="0" w:color="auto"/>
              <w:bottom w:val="nil"/>
              <w:right w:val="single" w:sz="12" w:space="0" w:color="auto"/>
            </w:tcBorders>
          </w:tcPr>
          <w:p w14:paraId="607A9450"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5998BB45"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535529B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052E680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605911B5" w14:textId="07359AF1" w:rsidR="00F06A59" w:rsidRPr="00666226" w:rsidRDefault="00F06A59" w:rsidP="00F06A59">
            <w:pPr>
              <w:rPr>
                <w:rFonts w:ascii="Arial" w:eastAsia="DengXian" w:hAnsi="Arial" w:cs="Arial"/>
                <w:sz w:val="20"/>
                <w:szCs w:val="20"/>
                <w:lang w:val="en-GB" w:eastAsia="zh-CN"/>
              </w:rPr>
            </w:pPr>
          </w:p>
        </w:tc>
      </w:tr>
      <w:tr w:rsidR="00F06A59" w:rsidRPr="002F2600" w14:paraId="6586313D" w14:textId="77777777" w:rsidTr="00AE49F7">
        <w:tc>
          <w:tcPr>
            <w:tcW w:w="975" w:type="dxa"/>
            <w:tcBorders>
              <w:left w:val="single" w:sz="12" w:space="0" w:color="auto"/>
              <w:bottom w:val="nil"/>
              <w:right w:val="single" w:sz="12" w:space="0" w:color="auto"/>
            </w:tcBorders>
          </w:tcPr>
          <w:p w14:paraId="7DF7E870" w14:textId="2BABE5CB" w:rsidR="00F06A59" w:rsidRPr="008D5421" w:rsidRDefault="00F06A59" w:rsidP="00F06A59">
            <w:pPr>
              <w:pStyle w:val="TAL"/>
              <w:rPr>
                <w:sz w:val="20"/>
              </w:rPr>
            </w:pPr>
            <w:r w:rsidRPr="0067002C">
              <w:rPr>
                <w:sz w:val="20"/>
              </w:rPr>
              <w:t>18.46</w:t>
            </w:r>
          </w:p>
        </w:tc>
        <w:tc>
          <w:tcPr>
            <w:tcW w:w="2635" w:type="dxa"/>
            <w:tcBorders>
              <w:left w:val="single" w:sz="12" w:space="0" w:color="auto"/>
              <w:bottom w:val="nil"/>
              <w:right w:val="single" w:sz="12" w:space="0" w:color="auto"/>
            </w:tcBorders>
          </w:tcPr>
          <w:p w14:paraId="2A9D1B88" w14:textId="7326E9E7" w:rsidR="00F06A59" w:rsidRPr="008D5421" w:rsidRDefault="00F06A59" w:rsidP="00F06A59">
            <w:pPr>
              <w:pStyle w:val="TAL"/>
              <w:rPr>
                <w:sz w:val="20"/>
              </w:rPr>
            </w:pPr>
            <w:r w:rsidRPr="0067002C">
              <w:rPr>
                <w:sz w:val="20"/>
              </w:rPr>
              <w:t xml:space="preserve">CT Aspects of Uncrewed Aerial Systems (UAS), Phase 2 </w:t>
            </w:r>
            <w:r w:rsidRPr="0067002C">
              <w:rPr>
                <w:color w:val="0000FF"/>
                <w:sz w:val="20"/>
              </w:rPr>
              <w:t>[UAS_Ph2]</w:t>
            </w:r>
          </w:p>
        </w:tc>
        <w:tc>
          <w:tcPr>
            <w:tcW w:w="746" w:type="dxa"/>
            <w:tcBorders>
              <w:left w:val="single" w:sz="12" w:space="0" w:color="auto"/>
              <w:bottom w:val="nil"/>
              <w:right w:val="single" w:sz="12" w:space="0" w:color="auto"/>
            </w:tcBorders>
          </w:tcPr>
          <w:p w14:paraId="6835FA3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79CCC03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3EF796BD"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3B5E9B8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780DC0A" w14:textId="2E85B58A" w:rsidR="00F06A59" w:rsidRPr="00666226" w:rsidRDefault="00F06A59" w:rsidP="00F06A59">
            <w:pPr>
              <w:rPr>
                <w:rFonts w:ascii="Arial" w:eastAsia="DengXian" w:hAnsi="Arial" w:cs="Arial"/>
                <w:sz w:val="20"/>
                <w:szCs w:val="20"/>
                <w:lang w:val="en-GB" w:eastAsia="zh-CN"/>
              </w:rPr>
            </w:pPr>
          </w:p>
        </w:tc>
      </w:tr>
      <w:tr w:rsidR="00F06A59" w:rsidRPr="002F2600" w14:paraId="2E31301C" w14:textId="77777777" w:rsidTr="00AE49F7">
        <w:tc>
          <w:tcPr>
            <w:tcW w:w="975" w:type="dxa"/>
            <w:tcBorders>
              <w:left w:val="single" w:sz="12" w:space="0" w:color="auto"/>
              <w:bottom w:val="nil"/>
              <w:right w:val="single" w:sz="12" w:space="0" w:color="auto"/>
            </w:tcBorders>
          </w:tcPr>
          <w:p w14:paraId="681BE78B" w14:textId="06165D04" w:rsidR="00F06A59" w:rsidRPr="008D5421" w:rsidRDefault="00F06A59" w:rsidP="00F06A59">
            <w:pPr>
              <w:pStyle w:val="TAL"/>
              <w:rPr>
                <w:sz w:val="20"/>
              </w:rPr>
            </w:pPr>
            <w:r w:rsidRPr="0067002C">
              <w:rPr>
                <w:sz w:val="20"/>
              </w:rPr>
              <w:t>18.47</w:t>
            </w:r>
          </w:p>
        </w:tc>
        <w:tc>
          <w:tcPr>
            <w:tcW w:w="2635" w:type="dxa"/>
            <w:tcBorders>
              <w:left w:val="single" w:sz="12" w:space="0" w:color="auto"/>
              <w:bottom w:val="nil"/>
              <w:right w:val="single" w:sz="12" w:space="0" w:color="auto"/>
            </w:tcBorders>
          </w:tcPr>
          <w:p w14:paraId="118EBF67" w14:textId="1365D594" w:rsidR="00F06A59" w:rsidRPr="008D5421" w:rsidRDefault="00F06A59" w:rsidP="00F06A59">
            <w:pPr>
              <w:pStyle w:val="TAL"/>
              <w:rPr>
                <w:sz w:val="20"/>
              </w:rPr>
            </w:pPr>
            <w:r w:rsidRPr="0067002C">
              <w:rPr>
                <w:sz w:val="20"/>
              </w:rPr>
              <w:t xml:space="preserve">CT aspects of </w:t>
            </w:r>
            <w:proofErr w:type="spellStart"/>
            <w:r w:rsidRPr="0067002C">
              <w:rPr>
                <w:sz w:val="20"/>
              </w:rPr>
              <w:t>Ranging_SL</w:t>
            </w:r>
            <w:proofErr w:type="spellEnd"/>
            <w:r w:rsidRPr="0067002C">
              <w:rPr>
                <w:sz w:val="20"/>
              </w:rPr>
              <w:t xml:space="preserve"> </w:t>
            </w:r>
            <w:r w:rsidRPr="0067002C">
              <w:rPr>
                <w:color w:val="0000FF"/>
                <w:sz w:val="20"/>
              </w:rPr>
              <w:t>[</w:t>
            </w:r>
            <w:proofErr w:type="spellStart"/>
            <w:r w:rsidRPr="0067002C">
              <w:rPr>
                <w:color w:val="0000FF"/>
                <w:sz w:val="20"/>
              </w:rPr>
              <w:t>Ranging_SL</w:t>
            </w:r>
            <w:proofErr w:type="spellEnd"/>
            <w:r w:rsidRPr="0067002C">
              <w:rPr>
                <w:color w:val="0000FF"/>
                <w:sz w:val="20"/>
              </w:rPr>
              <w:t>]</w:t>
            </w:r>
          </w:p>
        </w:tc>
        <w:tc>
          <w:tcPr>
            <w:tcW w:w="746" w:type="dxa"/>
            <w:tcBorders>
              <w:left w:val="single" w:sz="12" w:space="0" w:color="auto"/>
              <w:bottom w:val="nil"/>
              <w:right w:val="single" w:sz="12" w:space="0" w:color="auto"/>
            </w:tcBorders>
          </w:tcPr>
          <w:p w14:paraId="2C51883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4EE38FD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B12914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625C775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105BD619" w14:textId="5A924C7E" w:rsidR="00F06A59" w:rsidRPr="00666226" w:rsidRDefault="00F06A59" w:rsidP="00F06A59">
            <w:pPr>
              <w:rPr>
                <w:rFonts w:ascii="Arial" w:eastAsia="DengXian" w:hAnsi="Arial" w:cs="Arial"/>
                <w:sz w:val="20"/>
                <w:szCs w:val="20"/>
                <w:lang w:val="en-GB" w:eastAsia="zh-CN"/>
              </w:rPr>
            </w:pPr>
          </w:p>
        </w:tc>
      </w:tr>
      <w:tr w:rsidR="00F06A59" w:rsidRPr="002F2600" w14:paraId="1C7C93B9" w14:textId="77777777" w:rsidTr="00AE49F7">
        <w:tc>
          <w:tcPr>
            <w:tcW w:w="975" w:type="dxa"/>
            <w:tcBorders>
              <w:left w:val="single" w:sz="12" w:space="0" w:color="auto"/>
              <w:bottom w:val="nil"/>
              <w:right w:val="single" w:sz="12" w:space="0" w:color="auto"/>
            </w:tcBorders>
          </w:tcPr>
          <w:p w14:paraId="300F7066" w14:textId="7A0962EC" w:rsidR="00F06A59" w:rsidRPr="008D5421" w:rsidRDefault="00F06A59" w:rsidP="00F06A59">
            <w:pPr>
              <w:pStyle w:val="TAL"/>
              <w:rPr>
                <w:sz w:val="20"/>
              </w:rPr>
            </w:pPr>
            <w:r w:rsidRPr="0067002C">
              <w:rPr>
                <w:sz w:val="20"/>
              </w:rPr>
              <w:t>18.48</w:t>
            </w:r>
          </w:p>
        </w:tc>
        <w:tc>
          <w:tcPr>
            <w:tcW w:w="2635" w:type="dxa"/>
            <w:tcBorders>
              <w:left w:val="single" w:sz="12" w:space="0" w:color="auto"/>
              <w:bottom w:val="nil"/>
              <w:right w:val="single" w:sz="12" w:space="0" w:color="auto"/>
            </w:tcBorders>
          </w:tcPr>
          <w:p w14:paraId="5B57C4CE" w14:textId="062EA52D" w:rsidR="00F06A59" w:rsidRPr="008D5421" w:rsidRDefault="00F06A59" w:rsidP="00F06A59">
            <w:pPr>
              <w:pStyle w:val="TAL"/>
              <w:rPr>
                <w:sz w:val="20"/>
              </w:rPr>
            </w:pPr>
            <w:r w:rsidRPr="0067002C">
              <w:rPr>
                <w:sz w:val="20"/>
              </w:rPr>
              <w:t xml:space="preserve">CT aspects of 5GFLS </w:t>
            </w:r>
            <w:r w:rsidRPr="0067002C">
              <w:rPr>
                <w:color w:val="0000FF"/>
                <w:sz w:val="20"/>
              </w:rPr>
              <w:t>[5GFLS]</w:t>
            </w:r>
          </w:p>
        </w:tc>
        <w:tc>
          <w:tcPr>
            <w:tcW w:w="746" w:type="dxa"/>
            <w:tcBorders>
              <w:left w:val="single" w:sz="12" w:space="0" w:color="auto"/>
              <w:bottom w:val="nil"/>
              <w:right w:val="single" w:sz="12" w:space="0" w:color="auto"/>
            </w:tcBorders>
          </w:tcPr>
          <w:p w14:paraId="5126052D"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AA1703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5E5B5BF4"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71E3754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3E173C99" w14:textId="398D640D" w:rsidR="00F06A59" w:rsidRPr="00666226" w:rsidRDefault="00F06A59" w:rsidP="00F06A59">
            <w:pPr>
              <w:rPr>
                <w:rFonts w:ascii="Arial" w:eastAsia="DengXian" w:hAnsi="Arial" w:cs="Arial"/>
                <w:sz w:val="20"/>
                <w:szCs w:val="20"/>
                <w:lang w:val="en-GB" w:eastAsia="zh-CN"/>
              </w:rPr>
            </w:pPr>
          </w:p>
        </w:tc>
      </w:tr>
      <w:tr w:rsidR="00F06A59" w:rsidRPr="002F2600" w14:paraId="79CD4CC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723BE763" w14:textId="3B47953F" w:rsidR="00F06A59" w:rsidRPr="008D5421" w:rsidRDefault="00F06A59" w:rsidP="00F06A59">
            <w:pPr>
              <w:pStyle w:val="TAL"/>
              <w:rPr>
                <w:sz w:val="20"/>
              </w:rPr>
            </w:pPr>
            <w:r w:rsidRPr="0067002C">
              <w:rPr>
                <w:sz w:val="20"/>
              </w:rPr>
              <w:t>18.49</w:t>
            </w:r>
          </w:p>
        </w:tc>
        <w:tc>
          <w:tcPr>
            <w:tcW w:w="2635" w:type="dxa"/>
            <w:tcBorders>
              <w:left w:val="single" w:sz="12" w:space="0" w:color="auto"/>
              <w:bottom w:val="nil"/>
              <w:right w:val="single" w:sz="12" w:space="0" w:color="auto"/>
            </w:tcBorders>
            <w:shd w:val="clear" w:color="auto" w:fill="D9D9D9" w:themeFill="background1" w:themeFillShade="D9"/>
          </w:tcPr>
          <w:p w14:paraId="7F28B03B" w14:textId="4D7312C6" w:rsidR="00F06A59" w:rsidRPr="008D5421" w:rsidRDefault="00F06A59" w:rsidP="00F06A59">
            <w:pPr>
              <w:pStyle w:val="TAL"/>
              <w:rPr>
                <w:sz w:val="20"/>
              </w:rPr>
            </w:pPr>
            <w:r w:rsidRPr="0067002C">
              <w:rPr>
                <w:sz w:val="20"/>
              </w:rPr>
              <w:t xml:space="preserve">CT aspects of MCGWUE </w:t>
            </w:r>
            <w:r w:rsidRPr="0067002C">
              <w:rPr>
                <w:color w:val="0000FF"/>
                <w:sz w:val="20"/>
              </w:rPr>
              <w:t>[MCGWUE]</w:t>
            </w:r>
          </w:p>
        </w:tc>
        <w:tc>
          <w:tcPr>
            <w:tcW w:w="746" w:type="dxa"/>
            <w:tcBorders>
              <w:left w:val="single" w:sz="12" w:space="0" w:color="auto"/>
              <w:bottom w:val="nil"/>
              <w:right w:val="single" w:sz="12" w:space="0" w:color="auto"/>
            </w:tcBorders>
            <w:shd w:val="clear" w:color="auto" w:fill="D9D9D9" w:themeFill="background1" w:themeFillShade="D9"/>
          </w:tcPr>
          <w:p w14:paraId="56FDBD9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5F5F5B4A" w14:textId="2F636663" w:rsidR="00F06A59" w:rsidRDefault="00FA5B2D"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83E1560"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0C6E88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9D27487" w14:textId="00441E3E" w:rsidR="00F06A59" w:rsidRPr="00666226" w:rsidRDefault="00F06A59" w:rsidP="00F06A59">
            <w:pPr>
              <w:rPr>
                <w:rFonts w:ascii="Arial" w:eastAsia="DengXian" w:hAnsi="Arial" w:cs="Arial"/>
                <w:sz w:val="20"/>
                <w:szCs w:val="20"/>
                <w:lang w:val="en-GB" w:eastAsia="zh-CN"/>
              </w:rPr>
            </w:pPr>
          </w:p>
        </w:tc>
      </w:tr>
      <w:tr w:rsidR="00F06A59" w:rsidRPr="002F2600" w14:paraId="287F50F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408A55F" w14:textId="79180017" w:rsidR="00F06A59" w:rsidRPr="008D5421" w:rsidRDefault="00F06A59" w:rsidP="00F06A59">
            <w:pPr>
              <w:pStyle w:val="TAL"/>
              <w:rPr>
                <w:sz w:val="20"/>
              </w:rPr>
            </w:pPr>
            <w:r w:rsidRPr="0067002C">
              <w:rPr>
                <w:sz w:val="20"/>
              </w:rPr>
              <w:t>18.50</w:t>
            </w:r>
          </w:p>
        </w:tc>
        <w:tc>
          <w:tcPr>
            <w:tcW w:w="2635" w:type="dxa"/>
            <w:tcBorders>
              <w:left w:val="single" w:sz="12" w:space="0" w:color="auto"/>
              <w:bottom w:val="nil"/>
              <w:right w:val="single" w:sz="12" w:space="0" w:color="auto"/>
            </w:tcBorders>
            <w:shd w:val="clear" w:color="auto" w:fill="D9D9D9" w:themeFill="background1" w:themeFillShade="D9"/>
          </w:tcPr>
          <w:p w14:paraId="6ABD173C" w14:textId="2DB1802F" w:rsidR="00F06A59" w:rsidRPr="00147CA0" w:rsidRDefault="00F06A59" w:rsidP="00F06A59">
            <w:pPr>
              <w:pStyle w:val="TAL"/>
              <w:rPr>
                <w:sz w:val="20"/>
                <w:lang w:val="es-ES"/>
              </w:rPr>
            </w:pPr>
            <w:r w:rsidRPr="00147CA0">
              <w:rPr>
                <w:sz w:val="20"/>
                <w:lang w:val="es-ES"/>
              </w:rPr>
              <w:t xml:space="preserve">GBA_U </w:t>
            </w:r>
            <w:proofErr w:type="spellStart"/>
            <w:r w:rsidRPr="00147CA0">
              <w:rPr>
                <w:sz w:val="20"/>
                <w:lang w:val="es-ES"/>
              </w:rPr>
              <w:t>Based</w:t>
            </w:r>
            <w:proofErr w:type="spellEnd"/>
            <w:r w:rsidRPr="00147CA0">
              <w:rPr>
                <w:sz w:val="20"/>
                <w:lang w:val="es-ES"/>
              </w:rPr>
              <w:t xml:space="preserve"> </w:t>
            </w:r>
            <w:proofErr w:type="spellStart"/>
            <w:r w:rsidRPr="00147CA0">
              <w:rPr>
                <w:sz w:val="20"/>
                <w:lang w:val="es-ES"/>
              </w:rPr>
              <w:t>APIs</w:t>
            </w:r>
            <w:proofErr w:type="spellEnd"/>
            <w:r w:rsidRPr="00147CA0">
              <w:rPr>
                <w:sz w:val="20"/>
                <w:lang w:val="es-ES"/>
              </w:rPr>
              <w:t xml:space="preserve"> </w:t>
            </w:r>
            <w:r w:rsidRPr="00147CA0">
              <w:rPr>
                <w:color w:val="0000FF"/>
                <w:sz w:val="20"/>
                <w:lang w:val="es-ES"/>
              </w:rPr>
              <w:t>[</w:t>
            </w:r>
            <w:proofErr w:type="spellStart"/>
            <w:r w:rsidRPr="00147CA0">
              <w:rPr>
                <w:color w:val="0000FF"/>
                <w:sz w:val="20"/>
                <w:lang w:val="es-ES"/>
              </w:rPr>
              <w:t>GBA_U_APIs</w:t>
            </w:r>
            <w:proofErr w:type="spellEnd"/>
            <w:r w:rsidRPr="00147CA0">
              <w:rPr>
                <w:color w:val="0000FF"/>
                <w:sz w:val="20"/>
                <w:lang w:val="es-ES"/>
              </w:rPr>
              <w:t>]</w:t>
            </w:r>
          </w:p>
        </w:tc>
        <w:tc>
          <w:tcPr>
            <w:tcW w:w="746" w:type="dxa"/>
            <w:tcBorders>
              <w:left w:val="single" w:sz="12" w:space="0" w:color="auto"/>
              <w:bottom w:val="nil"/>
              <w:right w:val="single" w:sz="12" w:space="0" w:color="auto"/>
            </w:tcBorders>
            <w:shd w:val="clear" w:color="auto" w:fill="D9D9D9" w:themeFill="background1" w:themeFillShade="D9"/>
          </w:tcPr>
          <w:p w14:paraId="73313DF3" w14:textId="77777777" w:rsidR="00F06A59" w:rsidRPr="00147CA0" w:rsidRDefault="00F06A59" w:rsidP="00F06A59">
            <w:pPr>
              <w:suppressLineNumbers/>
              <w:suppressAutoHyphens/>
              <w:spacing w:before="60" w:after="60"/>
              <w:jc w:val="center"/>
              <w:rPr>
                <w:lang w:val="es-ES"/>
              </w:rPr>
            </w:pPr>
          </w:p>
        </w:tc>
        <w:tc>
          <w:tcPr>
            <w:tcW w:w="3251" w:type="dxa"/>
            <w:tcBorders>
              <w:left w:val="single" w:sz="12" w:space="0" w:color="auto"/>
              <w:bottom w:val="nil"/>
              <w:right w:val="single" w:sz="12" w:space="0" w:color="auto"/>
            </w:tcBorders>
            <w:shd w:val="clear" w:color="auto" w:fill="D9D9D9" w:themeFill="background1" w:themeFillShade="D9"/>
          </w:tcPr>
          <w:p w14:paraId="4322755C" w14:textId="6D149879" w:rsidR="00F06A59" w:rsidRDefault="004A535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BFD1B6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5811BF4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BE3AD62" w14:textId="5048E9FE" w:rsidR="00F06A59" w:rsidRPr="005154C7" w:rsidRDefault="00F06A59" w:rsidP="00F06A59">
            <w:pPr>
              <w:rPr>
                <w:rFonts w:ascii="Arial" w:hAnsi="Arial" w:cs="Arial"/>
                <w:sz w:val="20"/>
                <w:szCs w:val="20"/>
                <w:lang w:val="en-GB" w:eastAsia="en-US"/>
              </w:rPr>
            </w:pPr>
          </w:p>
        </w:tc>
      </w:tr>
      <w:tr w:rsidR="00F06A59" w:rsidRPr="002F2600" w14:paraId="2393B5F8" w14:textId="77777777" w:rsidTr="00AE49F7">
        <w:tc>
          <w:tcPr>
            <w:tcW w:w="975" w:type="dxa"/>
            <w:tcBorders>
              <w:left w:val="single" w:sz="12" w:space="0" w:color="auto"/>
              <w:bottom w:val="nil"/>
              <w:right w:val="single" w:sz="12" w:space="0" w:color="auto"/>
            </w:tcBorders>
          </w:tcPr>
          <w:p w14:paraId="375298DB" w14:textId="4C370F32" w:rsidR="00F06A59" w:rsidRPr="008D5421" w:rsidRDefault="00F06A59" w:rsidP="00F06A59">
            <w:pPr>
              <w:pStyle w:val="TAL"/>
              <w:rPr>
                <w:sz w:val="20"/>
              </w:rPr>
            </w:pPr>
            <w:r w:rsidRPr="0067002C">
              <w:rPr>
                <w:sz w:val="20"/>
              </w:rPr>
              <w:t>18.51</w:t>
            </w:r>
          </w:p>
        </w:tc>
        <w:tc>
          <w:tcPr>
            <w:tcW w:w="2635" w:type="dxa"/>
            <w:tcBorders>
              <w:left w:val="single" w:sz="12" w:space="0" w:color="auto"/>
              <w:bottom w:val="nil"/>
              <w:right w:val="single" w:sz="12" w:space="0" w:color="auto"/>
            </w:tcBorders>
          </w:tcPr>
          <w:p w14:paraId="76BEE412" w14:textId="246A1B90" w:rsidR="00F06A59" w:rsidRPr="009E003C" w:rsidRDefault="00F06A59" w:rsidP="00F06A59">
            <w:pPr>
              <w:pStyle w:val="TAL"/>
              <w:rPr>
                <w:sz w:val="20"/>
              </w:rPr>
            </w:pPr>
            <w:r w:rsidRPr="0067002C">
              <w:rPr>
                <w:sz w:val="20"/>
              </w:rPr>
              <w:t xml:space="preserve">CT aspects of AIML </w:t>
            </w:r>
            <w:r w:rsidRPr="0067002C">
              <w:rPr>
                <w:color w:val="0000FF"/>
                <w:sz w:val="20"/>
              </w:rPr>
              <w:t>[</w:t>
            </w:r>
            <w:proofErr w:type="spellStart"/>
            <w:r w:rsidRPr="0067002C">
              <w:rPr>
                <w:color w:val="0000FF"/>
                <w:sz w:val="20"/>
              </w:rPr>
              <w:t>AIMLsys</w:t>
            </w:r>
            <w:proofErr w:type="spellEnd"/>
            <w:r w:rsidRPr="0067002C">
              <w:rPr>
                <w:color w:val="0000FF"/>
                <w:sz w:val="20"/>
              </w:rPr>
              <w:t>]</w:t>
            </w:r>
          </w:p>
        </w:tc>
        <w:tc>
          <w:tcPr>
            <w:tcW w:w="746" w:type="dxa"/>
            <w:tcBorders>
              <w:left w:val="single" w:sz="12" w:space="0" w:color="auto"/>
              <w:bottom w:val="nil"/>
              <w:right w:val="single" w:sz="12" w:space="0" w:color="auto"/>
            </w:tcBorders>
          </w:tcPr>
          <w:p w14:paraId="14407091"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72B1F0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1C530E4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3957FB2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7F4C0CCB" w14:textId="18459B54" w:rsidR="00F06A59" w:rsidRPr="00E80B6E" w:rsidRDefault="00F06A59" w:rsidP="00F06A59">
            <w:pPr>
              <w:rPr>
                <w:rFonts w:ascii="Arial" w:hAnsi="Arial" w:cs="Arial"/>
                <w:sz w:val="20"/>
                <w:szCs w:val="20"/>
                <w:lang w:val="en-GB" w:eastAsia="en-US"/>
              </w:rPr>
            </w:pPr>
          </w:p>
        </w:tc>
      </w:tr>
      <w:tr w:rsidR="00F06A59" w:rsidRPr="002F2600" w14:paraId="7A9406BE" w14:textId="77777777" w:rsidTr="00AE49F7">
        <w:tc>
          <w:tcPr>
            <w:tcW w:w="975" w:type="dxa"/>
            <w:tcBorders>
              <w:left w:val="single" w:sz="12" w:space="0" w:color="auto"/>
              <w:bottom w:val="nil"/>
              <w:right w:val="single" w:sz="12" w:space="0" w:color="auto"/>
            </w:tcBorders>
          </w:tcPr>
          <w:p w14:paraId="74B8A60F" w14:textId="23B6E365" w:rsidR="00F06A59" w:rsidRDefault="00F06A59" w:rsidP="00F06A59">
            <w:pPr>
              <w:pStyle w:val="TAL"/>
              <w:rPr>
                <w:sz w:val="20"/>
              </w:rPr>
            </w:pPr>
            <w:r w:rsidRPr="0067002C">
              <w:rPr>
                <w:sz w:val="20"/>
              </w:rPr>
              <w:t>18.52</w:t>
            </w:r>
          </w:p>
        </w:tc>
        <w:tc>
          <w:tcPr>
            <w:tcW w:w="2635" w:type="dxa"/>
            <w:tcBorders>
              <w:left w:val="single" w:sz="12" w:space="0" w:color="auto"/>
              <w:bottom w:val="nil"/>
              <w:right w:val="single" w:sz="12" w:space="0" w:color="auto"/>
            </w:tcBorders>
          </w:tcPr>
          <w:p w14:paraId="6AC78BC7" w14:textId="0761CB69" w:rsidR="00F06A59" w:rsidRPr="00157935" w:rsidRDefault="00F06A59" w:rsidP="00F06A59">
            <w:pPr>
              <w:pStyle w:val="TAL"/>
              <w:rPr>
                <w:sz w:val="20"/>
              </w:rPr>
            </w:pPr>
            <w:r w:rsidRPr="0067002C">
              <w:rPr>
                <w:sz w:val="20"/>
              </w:rPr>
              <w:t xml:space="preserve">CT aspects of NG_RTC </w:t>
            </w:r>
            <w:r w:rsidRPr="0067002C">
              <w:rPr>
                <w:color w:val="0000FF"/>
                <w:sz w:val="20"/>
              </w:rPr>
              <w:t>[NG_RTC]</w:t>
            </w:r>
          </w:p>
        </w:tc>
        <w:tc>
          <w:tcPr>
            <w:tcW w:w="746" w:type="dxa"/>
            <w:tcBorders>
              <w:left w:val="single" w:sz="12" w:space="0" w:color="auto"/>
              <w:bottom w:val="nil"/>
              <w:right w:val="single" w:sz="12" w:space="0" w:color="auto"/>
            </w:tcBorders>
          </w:tcPr>
          <w:p w14:paraId="044A34B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DD5788C"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717E567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16C7271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713432F6" w14:textId="4164B683" w:rsidR="00F06A59" w:rsidRPr="00E80B6E" w:rsidRDefault="00F06A59" w:rsidP="00F06A59">
            <w:pPr>
              <w:rPr>
                <w:rFonts w:ascii="Arial" w:hAnsi="Arial" w:cs="Arial"/>
                <w:sz w:val="20"/>
                <w:szCs w:val="20"/>
                <w:lang w:val="en-GB" w:eastAsia="en-US"/>
              </w:rPr>
            </w:pPr>
          </w:p>
        </w:tc>
      </w:tr>
      <w:tr w:rsidR="00F06A59" w:rsidRPr="002F2600" w14:paraId="2A5F97C6" w14:textId="77777777" w:rsidTr="00AE49F7">
        <w:tc>
          <w:tcPr>
            <w:tcW w:w="975" w:type="dxa"/>
            <w:tcBorders>
              <w:left w:val="single" w:sz="12" w:space="0" w:color="auto"/>
              <w:bottom w:val="nil"/>
              <w:right w:val="single" w:sz="12" w:space="0" w:color="auto"/>
            </w:tcBorders>
          </w:tcPr>
          <w:p w14:paraId="1BD39F23" w14:textId="22CDC216" w:rsidR="00F06A59" w:rsidRPr="008D5421" w:rsidRDefault="00F06A59" w:rsidP="00F06A59">
            <w:pPr>
              <w:pStyle w:val="TAL"/>
              <w:rPr>
                <w:sz w:val="20"/>
              </w:rPr>
            </w:pPr>
            <w:r w:rsidRPr="0067002C">
              <w:rPr>
                <w:sz w:val="20"/>
              </w:rPr>
              <w:t>18.53</w:t>
            </w:r>
          </w:p>
        </w:tc>
        <w:tc>
          <w:tcPr>
            <w:tcW w:w="2635" w:type="dxa"/>
            <w:tcBorders>
              <w:left w:val="single" w:sz="12" w:space="0" w:color="auto"/>
              <w:bottom w:val="nil"/>
              <w:right w:val="single" w:sz="12" w:space="0" w:color="auto"/>
            </w:tcBorders>
          </w:tcPr>
          <w:p w14:paraId="208CBBC9" w14:textId="51737B06" w:rsidR="00F06A59" w:rsidRPr="008D5421" w:rsidRDefault="00F06A59" w:rsidP="00F06A59">
            <w:pPr>
              <w:pStyle w:val="TAL"/>
              <w:rPr>
                <w:sz w:val="20"/>
              </w:rPr>
            </w:pPr>
            <w:r w:rsidRPr="0067002C">
              <w:rPr>
                <w:sz w:val="20"/>
              </w:rPr>
              <w:t xml:space="preserve">CT aspects of 5G AM Policy </w:t>
            </w:r>
            <w:r w:rsidRPr="0067002C">
              <w:rPr>
                <w:color w:val="0000FF"/>
                <w:sz w:val="20"/>
              </w:rPr>
              <w:t>[AMP]</w:t>
            </w:r>
          </w:p>
        </w:tc>
        <w:tc>
          <w:tcPr>
            <w:tcW w:w="746" w:type="dxa"/>
            <w:tcBorders>
              <w:left w:val="single" w:sz="12" w:space="0" w:color="auto"/>
              <w:bottom w:val="nil"/>
              <w:right w:val="single" w:sz="12" w:space="0" w:color="auto"/>
            </w:tcBorders>
          </w:tcPr>
          <w:p w14:paraId="520CDF1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52D763B9"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C199F67"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6E04FB2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5024AF22" w14:textId="4FBAA6FE" w:rsidR="00F06A59" w:rsidRPr="00D37BFC" w:rsidRDefault="00F06A59" w:rsidP="00F06A59">
            <w:pPr>
              <w:rPr>
                <w:rFonts w:ascii="Arial" w:eastAsia="SimSun" w:hAnsi="Arial" w:cs="Arial"/>
                <w:sz w:val="20"/>
                <w:szCs w:val="20"/>
                <w:lang w:val="en-GB" w:eastAsia="zh-CN"/>
              </w:rPr>
            </w:pPr>
          </w:p>
        </w:tc>
      </w:tr>
      <w:tr w:rsidR="00F06A59" w:rsidRPr="002F2600" w14:paraId="7F178853" w14:textId="77777777" w:rsidTr="00AE49F7">
        <w:tc>
          <w:tcPr>
            <w:tcW w:w="975" w:type="dxa"/>
            <w:tcBorders>
              <w:left w:val="single" w:sz="12" w:space="0" w:color="auto"/>
              <w:bottom w:val="nil"/>
              <w:right w:val="single" w:sz="12" w:space="0" w:color="auto"/>
            </w:tcBorders>
          </w:tcPr>
          <w:p w14:paraId="304E5A67" w14:textId="28821BDE" w:rsidR="00F06A59" w:rsidRPr="008D5421" w:rsidRDefault="00F06A59" w:rsidP="00F06A59">
            <w:pPr>
              <w:pStyle w:val="TAL"/>
              <w:rPr>
                <w:sz w:val="20"/>
              </w:rPr>
            </w:pPr>
            <w:r w:rsidRPr="0067002C">
              <w:rPr>
                <w:sz w:val="20"/>
              </w:rPr>
              <w:t>18.54</w:t>
            </w:r>
          </w:p>
        </w:tc>
        <w:tc>
          <w:tcPr>
            <w:tcW w:w="2635" w:type="dxa"/>
            <w:tcBorders>
              <w:left w:val="single" w:sz="12" w:space="0" w:color="auto"/>
              <w:bottom w:val="nil"/>
              <w:right w:val="single" w:sz="12" w:space="0" w:color="auto"/>
            </w:tcBorders>
          </w:tcPr>
          <w:p w14:paraId="69576636" w14:textId="53007660" w:rsidR="00F06A59" w:rsidRPr="008D5421" w:rsidRDefault="00F06A59" w:rsidP="00F06A59">
            <w:pPr>
              <w:pStyle w:val="TAL"/>
              <w:rPr>
                <w:sz w:val="20"/>
              </w:rPr>
            </w:pPr>
            <w:r w:rsidRPr="0067002C">
              <w:rPr>
                <w:sz w:val="20"/>
              </w:rPr>
              <w:t xml:space="preserve">CT aspects on Dynamically Changing AM Policies in the 5GC Phase 2 </w:t>
            </w:r>
            <w:r w:rsidRPr="0067002C">
              <w:rPr>
                <w:color w:val="0000FF"/>
                <w:sz w:val="20"/>
              </w:rPr>
              <w:t>[TEI18_DCAMP_Ph2]</w:t>
            </w:r>
          </w:p>
        </w:tc>
        <w:tc>
          <w:tcPr>
            <w:tcW w:w="746" w:type="dxa"/>
            <w:tcBorders>
              <w:left w:val="single" w:sz="12" w:space="0" w:color="auto"/>
              <w:bottom w:val="nil"/>
              <w:right w:val="single" w:sz="12" w:space="0" w:color="auto"/>
            </w:tcBorders>
          </w:tcPr>
          <w:p w14:paraId="58F9102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65EE005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768FBE5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03867E1B"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59A08B94" w14:textId="77777777" w:rsidR="00F06A59" w:rsidRPr="00666226" w:rsidRDefault="00F06A59" w:rsidP="00F06A59">
            <w:pPr>
              <w:rPr>
                <w:rFonts w:ascii="Arial" w:eastAsia="DengXian" w:hAnsi="Arial" w:cs="Arial"/>
                <w:sz w:val="20"/>
                <w:szCs w:val="20"/>
                <w:lang w:val="en-GB" w:eastAsia="zh-CN"/>
              </w:rPr>
            </w:pPr>
          </w:p>
        </w:tc>
      </w:tr>
      <w:tr w:rsidR="00F06A59" w:rsidRPr="002F2600" w14:paraId="71B99968"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4D5D702" w14:textId="0E720D7F" w:rsidR="00F06A59" w:rsidRPr="000314BF" w:rsidRDefault="00F06A59" w:rsidP="00F06A59">
            <w:pPr>
              <w:pStyle w:val="TAL"/>
              <w:rPr>
                <w:sz w:val="20"/>
              </w:rPr>
            </w:pPr>
            <w:r w:rsidRPr="0067002C">
              <w:rPr>
                <w:sz w:val="20"/>
              </w:rPr>
              <w:t>18.55</w:t>
            </w:r>
          </w:p>
        </w:tc>
        <w:tc>
          <w:tcPr>
            <w:tcW w:w="2635" w:type="dxa"/>
            <w:tcBorders>
              <w:left w:val="single" w:sz="12" w:space="0" w:color="auto"/>
              <w:bottom w:val="nil"/>
              <w:right w:val="single" w:sz="12" w:space="0" w:color="auto"/>
            </w:tcBorders>
            <w:shd w:val="clear" w:color="auto" w:fill="D9D9D9" w:themeFill="background1" w:themeFillShade="D9"/>
          </w:tcPr>
          <w:p w14:paraId="5AA62F22" w14:textId="6AB7AF83" w:rsidR="00F06A59" w:rsidRPr="000314BF" w:rsidRDefault="00F06A59" w:rsidP="00F06A59">
            <w:pPr>
              <w:pStyle w:val="TAL"/>
              <w:rPr>
                <w:sz w:val="20"/>
              </w:rPr>
            </w:pPr>
            <w:r w:rsidRPr="0067002C">
              <w:rPr>
                <w:sz w:val="20"/>
              </w:rPr>
              <w:t xml:space="preserve">CT aspects of MPS_WLAN </w:t>
            </w:r>
            <w:r w:rsidRPr="0067002C">
              <w:rPr>
                <w:color w:val="0000FF"/>
                <w:sz w:val="20"/>
              </w:rPr>
              <w:t>[MPS_WLAN]</w:t>
            </w:r>
          </w:p>
        </w:tc>
        <w:tc>
          <w:tcPr>
            <w:tcW w:w="746" w:type="dxa"/>
            <w:tcBorders>
              <w:left w:val="single" w:sz="12" w:space="0" w:color="auto"/>
              <w:bottom w:val="nil"/>
              <w:right w:val="single" w:sz="12" w:space="0" w:color="auto"/>
            </w:tcBorders>
            <w:shd w:val="clear" w:color="auto" w:fill="D9D9D9" w:themeFill="background1" w:themeFillShade="D9"/>
          </w:tcPr>
          <w:p w14:paraId="346B092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94B539F" w14:textId="6773F60F" w:rsidR="00F06A59" w:rsidRDefault="00032887"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29D3B98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A82384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30B6D942" w14:textId="77777777" w:rsidR="00F06A59" w:rsidRPr="00666226" w:rsidRDefault="00F06A59" w:rsidP="00F06A59">
            <w:pPr>
              <w:rPr>
                <w:rFonts w:ascii="Arial" w:eastAsia="DengXian" w:hAnsi="Arial" w:cs="Arial"/>
                <w:sz w:val="20"/>
                <w:szCs w:val="20"/>
                <w:lang w:val="en-GB" w:eastAsia="zh-CN"/>
              </w:rPr>
            </w:pPr>
          </w:p>
        </w:tc>
      </w:tr>
      <w:tr w:rsidR="00F06A59" w:rsidRPr="002F2600" w14:paraId="0660D3B3" w14:textId="77777777" w:rsidTr="00AE49F7">
        <w:tc>
          <w:tcPr>
            <w:tcW w:w="975" w:type="dxa"/>
            <w:tcBorders>
              <w:left w:val="single" w:sz="12" w:space="0" w:color="auto"/>
              <w:bottom w:val="nil"/>
              <w:right w:val="single" w:sz="12" w:space="0" w:color="auto"/>
            </w:tcBorders>
          </w:tcPr>
          <w:p w14:paraId="783F2237" w14:textId="45851F59" w:rsidR="00F06A59" w:rsidRPr="000314BF" w:rsidRDefault="00F06A59" w:rsidP="00F06A59">
            <w:pPr>
              <w:pStyle w:val="TAL"/>
              <w:rPr>
                <w:sz w:val="20"/>
              </w:rPr>
            </w:pPr>
            <w:r w:rsidRPr="0067002C">
              <w:rPr>
                <w:sz w:val="20"/>
              </w:rPr>
              <w:t>18.56</w:t>
            </w:r>
          </w:p>
        </w:tc>
        <w:tc>
          <w:tcPr>
            <w:tcW w:w="2635" w:type="dxa"/>
            <w:tcBorders>
              <w:left w:val="single" w:sz="12" w:space="0" w:color="auto"/>
              <w:bottom w:val="nil"/>
              <w:right w:val="single" w:sz="12" w:space="0" w:color="auto"/>
            </w:tcBorders>
          </w:tcPr>
          <w:p w14:paraId="29108680" w14:textId="56ABDECF" w:rsidR="00F06A59" w:rsidRPr="000314BF" w:rsidRDefault="00F06A59" w:rsidP="00F06A59">
            <w:pPr>
              <w:pStyle w:val="TAL"/>
              <w:rPr>
                <w:sz w:val="20"/>
              </w:rPr>
            </w:pPr>
            <w:r w:rsidRPr="0067002C">
              <w:rPr>
                <w:sz w:val="20"/>
              </w:rPr>
              <w:t xml:space="preserve">CT aspects of ADAES </w:t>
            </w:r>
            <w:r w:rsidRPr="0067002C">
              <w:rPr>
                <w:color w:val="0000FF"/>
                <w:sz w:val="20"/>
              </w:rPr>
              <w:t>[ADAES]</w:t>
            </w:r>
          </w:p>
        </w:tc>
        <w:tc>
          <w:tcPr>
            <w:tcW w:w="746" w:type="dxa"/>
            <w:tcBorders>
              <w:left w:val="single" w:sz="12" w:space="0" w:color="auto"/>
              <w:bottom w:val="nil"/>
              <w:right w:val="single" w:sz="12" w:space="0" w:color="auto"/>
            </w:tcBorders>
          </w:tcPr>
          <w:p w14:paraId="7A04B35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160FE7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10E66B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tcPr>
          <w:p w14:paraId="4086FAEE"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tcPr>
          <w:p w14:paraId="155559C0" w14:textId="77777777" w:rsidR="00F06A59" w:rsidRPr="00666226" w:rsidRDefault="00F06A59" w:rsidP="00F06A59">
            <w:pPr>
              <w:rPr>
                <w:rFonts w:ascii="Arial" w:eastAsia="DengXian" w:hAnsi="Arial" w:cs="Arial"/>
                <w:sz w:val="20"/>
                <w:szCs w:val="20"/>
                <w:lang w:val="en-GB" w:eastAsia="zh-CN"/>
              </w:rPr>
            </w:pPr>
          </w:p>
        </w:tc>
      </w:tr>
      <w:tr w:rsidR="00F06A59" w:rsidRPr="002F2600" w14:paraId="4D072728" w14:textId="77777777" w:rsidTr="00AE49F7">
        <w:tc>
          <w:tcPr>
            <w:tcW w:w="975" w:type="dxa"/>
            <w:tcBorders>
              <w:left w:val="single" w:sz="12" w:space="0" w:color="auto"/>
              <w:bottom w:val="nil"/>
              <w:right w:val="single" w:sz="12" w:space="0" w:color="auto"/>
            </w:tcBorders>
            <w:shd w:val="clear" w:color="auto" w:fill="FFFFFF"/>
          </w:tcPr>
          <w:p w14:paraId="4BA62F4D" w14:textId="0FE11772" w:rsidR="00F06A59" w:rsidRPr="008D5421" w:rsidRDefault="00F06A59" w:rsidP="00F06A59">
            <w:pPr>
              <w:pStyle w:val="TAL"/>
              <w:rPr>
                <w:sz w:val="20"/>
              </w:rPr>
            </w:pPr>
            <w:r w:rsidRPr="0067002C">
              <w:rPr>
                <w:sz w:val="20"/>
              </w:rPr>
              <w:t>18.57</w:t>
            </w:r>
          </w:p>
        </w:tc>
        <w:tc>
          <w:tcPr>
            <w:tcW w:w="2635" w:type="dxa"/>
            <w:tcBorders>
              <w:left w:val="single" w:sz="12" w:space="0" w:color="auto"/>
              <w:bottom w:val="nil"/>
              <w:right w:val="single" w:sz="12" w:space="0" w:color="auto"/>
            </w:tcBorders>
            <w:shd w:val="clear" w:color="auto" w:fill="FFFFFF"/>
          </w:tcPr>
          <w:p w14:paraId="41717C6E" w14:textId="2F32F5D4" w:rsidR="00F06A59" w:rsidRPr="008D5421" w:rsidRDefault="00F06A59" w:rsidP="00F06A59">
            <w:pPr>
              <w:pStyle w:val="TAL"/>
              <w:rPr>
                <w:sz w:val="20"/>
              </w:rPr>
            </w:pPr>
            <w:r w:rsidRPr="0067002C">
              <w:rPr>
                <w:sz w:val="20"/>
              </w:rPr>
              <w:t xml:space="preserve">CT aspects of  MSGin5G Service Ph2 </w:t>
            </w:r>
            <w:r w:rsidRPr="0067002C">
              <w:rPr>
                <w:color w:val="0000FF"/>
                <w:sz w:val="20"/>
              </w:rPr>
              <w:t>[5GMARCH_Ph2]</w:t>
            </w:r>
          </w:p>
        </w:tc>
        <w:tc>
          <w:tcPr>
            <w:tcW w:w="746" w:type="dxa"/>
            <w:tcBorders>
              <w:left w:val="single" w:sz="12" w:space="0" w:color="auto"/>
              <w:bottom w:val="nil"/>
              <w:right w:val="single" w:sz="12" w:space="0" w:color="auto"/>
            </w:tcBorders>
          </w:tcPr>
          <w:p w14:paraId="39BF7189"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0736BFE"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67028CD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7E3172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B829E7F" w14:textId="28B904F8" w:rsidR="00F06A59" w:rsidRPr="009C0B6E" w:rsidRDefault="00F06A59" w:rsidP="00F06A59">
            <w:pPr>
              <w:rPr>
                <w:rFonts w:ascii="Arial" w:hAnsi="Arial" w:cs="Arial"/>
                <w:sz w:val="20"/>
              </w:rPr>
            </w:pPr>
          </w:p>
        </w:tc>
      </w:tr>
      <w:tr w:rsidR="00F06A59" w:rsidRPr="002F2600" w14:paraId="6C835CF8" w14:textId="77777777" w:rsidTr="00AE49F7">
        <w:tc>
          <w:tcPr>
            <w:tcW w:w="975" w:type="dxa"/>
            <w:tcBorders>
              <w:left w:val="single" w:sz="12" w:space="0" w:color="auto"/>
              <w:bottom w:val="nil"/>
              <w:right w:val="single" w:sz="12" w:space="0" w:color="auto"/>
            </w:tcBorders>
            <w:shd w:val="clear" w:color="auto" w:fill="FFFFFF"/>
          </w:tcPr>
          <w:p w14:paraId="3BD37DED" w14:textId="510D9CDB" w:rsidR="00F06A59" w:rsidRPr="008D5421" w:rsidRDefault="00F06A59" w:rsidP="00F06A59">
            <w:pPr>
              <w:pStyle w:val="TAL"/>
              <w:rPr>
                <w:sz w:val="20"/>
              </w:rPr>
            </w:pPr>
            <w:r w:rsidRPr="0067002C">
              <w:rPr>
                <w:sz w:val="20"/>
              </w:rPr>
              <w:t>18.58</w:t>
            </w:r>
          </w:p>
        </w:tc>
        <w:tc>
          <w:tcPr>
            <w:tcW w:w="2635" w:type="dxa"/>
            <w:tcBorders>
              <w:left w:val="single" w:sz="12" w:space="0" w:color="auto"/>
              <w:bottom w:val="nil"/>
              <w:right w:val="single" w:sz="12" w:space="0" w:color="auto"/>
            </w:tcBorders>
            <w:shd w:val="clear" w:color="auto" w:fill="FFFFFF"/>
          </w:tcPr>
          <w:p w14:paraId="3B92BAF3" w14:textId="12476B68" w:rsidR="00F06A59" w:rsidRPr="008D5421" w:rsidRDefault="00F06A59" w:rsidP="00F06A59">
            <w:pPr>
              <w:pStyle w:val="TAL"/>
              <w:rPr>
                <w:sz w:val="20"/>
              </w:rPr>
            </w:pPr>
            <w:r w:rsidRPr="0067002C">
              <w:rPr>
                <w:sz w:val="20"/>
              </w:rPr>
              <w:t>CT aspects of VMR</w:t>
            </w:r>
            <w:r w:rsidRPr="0067002C">
              <w:rPr>
                <w:color w:val="0000FF"/>
                <w:sz w:val="20"/>
              </w:rPr>
              <w:t xml:space="preserve"> [VMR]</w:t>
            </w:r>
          </w:p>
        </w:tc>
        <w:tc>
          <w:tcPr>
            <w:tcW w:w="746" w:type="dxa"/>
            <w:tcBorders>
              <w:left w:val="single" w:sz="12" w:space="0" w:color="auto"/>
              <w:bottom w:val="nil"/>
              <w:right w:val="single" w:sz="12" w:space="0" w:color="auto"/>
            </w:tcBorders>
          </w:tcPr>
          <w:p w14:paraId="071ACB8E"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9FFC0CF"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53947DD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2ACAD9A"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358C902A" w14:textId="77777777" w:rsidR="00F06A59" w:rsidRDefault="00F06A59" w:rsidP="00F06A59">
            <w:pPr>
              <w:rPr>
                <w:rFonts w:ascii="Arial" w:hAnsi="Arial" w:cs="Arial"/>
                <w:sz w:val="18"/>
              </w:rPr>
            </w:pPr>
          </w:p>
        </w:tc>
      </w:tr>
      <w:tr w:rsidR="00F06A59" w:rsidRPr="002F2600" w14:paraId="309FE004" w14:textId="77777777" w:rsidTr="00EA54F1">
        <w:tc>
          <w:tcPr>
            <w:tcW w:w="975" w:type="dxa"/>
            <w:tcBorders>
              <w:left w:val="single" w:sz="12" w:space="0" w:color="auto"/>
              <w:bottom w:val="nil"/>
              <w:right w:val="single" w:sz="12" w:space="0" w:color="auto"/>
            </w:tcBorders>
            <w:shd w:val="clear" w:color="auto" w:fill="D9D9D9" w:themeFill="background1" w:themeFillShade="D9"/>
          </w:tcPr>
          <w:p w14:paraId="3189E5FF" w14:textId="58F03332" w:rsidR="00F06A59" w:rsidRPr="008D5421" w:rsidRDefault="00F06A59" w:rsidP="00F06A59">
            <w:pPr>
              <w:pStyle w:val="TAL"/>
              <w:rPr>
                <w:sz w:val="20"/>
              </w:rPr>
            </w:pPr>
            <w:r w:rsidRPr="0067002C">
              <w:rPr>
                <w:sz w:val="20"/>
              </w:rPr>
              <w:t>18.59</w:t>
            </w:r>
          </w:p>
        </w:tc>
        <w:tc>
          <w:tcPr>
            <w:tcW w:w="2635" w:type="dxa"/>
            <w:tcBorders>
              <w:left w:val="single" w:sz="12" w:space="0" w:color="auto"/>
              <w:bottom w:val="nil"/>
              <w:right w:val="single" w:sz="12" w:space="0" w:color="auto"/>
            </w:tcBorders>
            <w:shd w:val="clear" w:color="auto" w:fill="D9D9D9" w:themeFill="background1" w:themeFillShade="D9"/>
          </w:tcPr>
          <w:p w14:paraId="12494107" w14:textId="11E8EAC5" w:rsidR="00F06A59" w:rsidRPr="008D5421" w:rsidRDefault="00F06A59" w:rsidP="00F06A59">
            <w:pPr>
              <w:pStyle w:val="TAL"/>
              <w:rPr>
                <w:sz w:val="20"/>
              </w:rPr>
            </w:pPr>
            <w:r w:rsidRPr="0067002C">
              <w:rPr>
                <w:sz w:val="20"/>
              </w:rPr>
              <w:t xml:space="preserve">Enhancements on Service-based support for SMS in 5GC </w:t>
            </w:r>
            <w:r w:rsidRPr="0067002C">
              <w:rPr>
                <w:color w:val="0000FF"/>
                <w:sz w:val="20"/>
              </w:rPr>
              <w:t>[</w:t>
            </w:r>
            <w:proofErr w:type="spellStart"/>
            <w:r w:rsidRPr="0067002C">
              <w:rPr>
                <w:color w:val="0000FF"/>
                <w:sz w:val="20"/>
              </w:rPr>
              <w:t>eSMS_SBI</w:t>
            </w:r>
            <w:proofErr w:type="spellEnd"/>
            <w:r w:rsidRPr="0067002C">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5077C5" w14:textId="77777777" w:rsidR="00F06A59"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D0F8C51" w14:textId="4A2A3D03" w:rsidR="00F06A59" w:rsidRDefault="004A535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886F1C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BF5CD3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FCF5940" w14:textId="77777777" w:rsidR="00F06A59" w:rsidRDefault="00F06A59" w:rsidP="00F06A59">
            <w:pPr>
              <w:rPr>
                <w:rFonts w:ascii="Arial" w:hAnsi="Arial" w:cs="Arial"/>
                <w:sz w:val="18"/>
              </w:rPr>
            </w:pPr>
          </w:p>
        </w:tc>
      </w:tr>
      <w:tr w:rsidR="00F06A59" w:rsidRPr="002F2600" w14:paraId="68F6F3CB" w14:textId="77777777" w:rsidTr="00EA54F1">
        <w:tc>
          <w:tcPr>
            <w:tcW w:w="975" w:type="dxa"/>
            <w:tcBorders>
              <w:left w:val="single" w:sz="12" w:space="0" w:color="auto"/>
              <w:bottom w:val="nil"/>
              <w:right w:val="single" w:sz="12" w:space="0" w:color="auto"/>
            </w:tcBorders>
            <w:shd w:val="clear" w:color="auto" w:fill="FFFFFF"/>
          </w:tcPr>
          <w:p w14:paraId="5ED8DDC9" w14:textId="2F8346BB" w:rsidR="00F06A59" w:rsidRPr="008D5421" w:rsidRDefault="00F06A59" w:rsidP="00F06A59">
            <w:pPr>
              <w:pStyle w:val="TAL"/>
              <w:rPr>
                <w:sz w:val="20"/>
              </w:rPr>
            </w:pPr>
            <w:r w:rsidRPr="0067002C">
              <w:rPr>
                <w:sz w:val="20"/>
              </w:rPr>
              <w:t>18.60</w:t>
            </w:r>
          </w:p>
        </w:tc>
        <w:tc>
          <w:tcPr>
            <w:tcW w:w="2635" w:type="dxa"/>
            <w:tcBorders>
              <w:left w:val="single" w:sz="12" w:space="0" w:color="auto"/>
              <w:bottom w:val="nil"/>
              <w:right w:val="single" w:sz="12" w:space="0" w:color="auto"/>
            </w:tcBorders>
            <w:shd w:val="clear" w:color="auto" w:fill="FFFFFF"/>
          </w:tcPr>
          <w:p w14:paraId="40C1406F" w14:textId="5A3D527E" w:rsidR="00F06A59" w:rsidRPr="008D5421" w:rsidRDefault="00F06A59" w:rsidP="00F06A59">
            <w:pPr>
              <w:pStyle w:val="TAL"/>
              <w:rPr>
                <w:sz w:val="20"/>
              </w:rPr>
            </w:pPr>
            <w:r w:rsidRPr="0067002C">
              <w:rPr>
                <w:sz w:val="20"/>
              </w:rPr>
              <w:t xml:space="preserve">CT aspects of eNA_Ph3 </w:t>
            </w:r>
            <w:r w:rsidRPr="0067002C">
              <w:rPr>
                <w:color w:val="0000FF"/>
                <w:sz w:val="20"/>
              </w:rPr>
              <w:t>[eNA_Ph3]</w:t>
            </w:r>
          </w:p>
        </w:tc>
        <w:tc>
          <w:tcPr>
            <w:tcW w:w="746" w:type="dxa"/>
            <w:tcBorders>
              <w:left w:val="single" w:sz="12" w:space="0" w:color="auto"/>
              <w:bottom w:val="single" w:sz="4" w:space="0" w:color="auto"/>
              <w:right w:val="single" w:sz="12" w:space="0" w:color="auto"/>
            </w:tcBorders>
            <w:shd w:val="clear" w:color="auto" w:fill="FFFF00"/>
          </w:tcPr>
          <w:p w14:paraId="50D1C90D" w14:textId="4E3D872E" w:rsidR="00F06A59" w:rsidRDefault="00DC577B" w:rsidP="00F06A59">
            <w:pPr>
              <w:suppressLineNumbers/>
              <w:suppressAutoHyphens/>
              <w:spacing w:before="60" w:after="60"/>
              <w:jc w:val="center"/>
            </w:pPr>
            <w:hyperlink r:id="rId37" w:history="1">
              <w:r>
                <w:rPr>
                  <w:rStyle w:val="Hyperlink"/>
                </w:rPr>
                <w:t>4314</w:t>
              </w:r>
            </w:hyperlink>
          </w:p>
        </w:tc>
        <w:tc>
          <w:tcPr>
            <w:tcW w:w="3251" w:type="dxa"/>
            <w:tcBorders>
              <w:left w:val="single" w:sz="12" w:space="0" w:color="auto"/>
              <w:bottom w:val="single" w:sz="4" w:space="0" w:color="auto"/>
              <w:right w:val="single" w:sz="12" w:space="0" w:color="auto"/>
            </w:tcBorders>
            <w:shd w:val="clear" w:color="auto" w:fill="FFFF00"/>
          </w:tcPr>
          <w:p w14:paraId="1B1AD2B0" w14:textId="04325431" w:rsidR="00F06A59" w:rsidRDefault="003249BB" w:rsidP="00F06A59">
            <w:pPr>
              <w:pStyle w:val="TAL"/>
              <w:rPr>
                <w:sz w:val="20"/>
              </w:rPr>
            </w:pPr>
            <w:r>
              <w:rPr>
                <w:sz w:val="20"/>
              </w:rPr>
              <w:t xml:space="preserve">CR 1118 29.520 Rel-18 Correction to </w:t>
            </w:r>
            <w:proofErr w:type="spellStart"/>
            <w:r>
              <w:rPr>
                <w:sz w:val="20"/>
              </w:rPr>
              <w:t>MovBehav</w:t>
            </w:r>
            <w:proofErr w:type="spellEnd"/>
            <w:r>
              <w:rPr>
                <w:sz w:val="20"/>
              </w:rPr>
              <w:t xml:space="preserve"> data type</w:t>
            </w:r>
          </w:p>
        </w:tc>
        <w:tc>
          <w:tcPr>
            <w:tcW w:w="1401" w:type="dxa"/>
            <w:tcBorders>
              <w:left w:val="single" w:sz="12" w:space="0" w:color="auto"/>
              <w:bottom w:val="single" w:sz="4" w:space="0" w:color="auto"/>
              <w:right w:val="single" w:sz="12" w:space="0" w:color="auto"/>
            </w:tcBorders>
            <w:shd w:val="clear" w:color="auto" w:fill="FFFF00"/>
          </w:tcPr>
          <w:p w14:paraId="6F11710B" w14:textId="19D483E4" w:rsidR="00F06A59" w:rsidRDefault="003249BB"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0B2A9B4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7C948673" w14:textId="77777777" w:rsidR="00F06A59" w:rsidRDefault="00F06A59" w:rsidP="00F06A59">
            <w:pPr>
              <w:rPr>
                <w:rFonts w:ascii="Arial" w:hAnsi="Arial" w:cs="Arial"/>
                <w:sz w:val="18"/>
              </w:rPr>
            </w:pPr>
          </w:p>
        </w:tc>
      </w:tr>
      <w:tr w:rsidR="003249BB" w:rsidRPr="002F2600" w14:paraId="2AE4F454" w14:textId="77777777" w:rsidTr="00EA54F1">
        <w:tc>
          <w:tcPr>
            <w:tcW w:w="975" w:type="dxa"/>
            <w:tcBorders>
              <w:left w:val="single" w:sz="12" w:space="0" w:color="auto"/>
              <w:bottom w:val="nil"/>
              <w:right w:val="single" w:sz="12" w:space="0" w:color="auto"/>
            </w:tcBorders>
            <w:shd w:val="clear" w:color="auto" w:fill="FFFFFF"/>
          </w:tcPr>
          <w:p w14:paraId="78DB2304" w14:textId="77777777" w:rsidR="003249BB" w:rsidRPr="0067002C" w:rsidRDefault="003249BB" w:rsidP="00F06A59">
            <w:pPr>
              <w:pStyle w:val="TAL"/>
              <w:rPr>
                <w:sz w:val="20"/>
              </w:rPr>
            </w:pPr>
          </w:p>
        </w:tc>
        <w:tc>
          <w:tcPr>
            <w:tcW w:w="2635" w:type="dxa"/>
            <w:tcBorders>
              <w:left w:val="single" w:sz="12" w:space="0" w:color="auto"/>
              <w:bottom w:val="nil"/>
              <w:right w:val="single" w:sz="12" w:space="0" w:color="auto"/>
            </w:tcBorders>
            <w:shd w:val="clear" w:color="auto" w:fill="FFFFFF"/>
          </w:tcPr>
          <w:p w14:paraId="09DB535C" w14:textId="77777777" w:rsidR="003249BB" w:rsidRPr="0067002C" w:rsidRDefault="003249BB" w:rsidP="00F06A59">
            <w:pPr>
              <w:pStyle w:val="TAL"/>
              <w:rPr>
                <w:sz w:val="20"/>
              </w:rPr>
            </w:pPr>
          </w:p>
        </w:tc>
        <w:tc>
          <w:tcPr>
            <w:tcW w:w="746" w:type="dxa"/>
            <w:tcBorders>
              <w:top w:val="single" w:sz="4" w:space="0" w:color="auto"/>
              <w:left w:val="single" w:sz="12" w:space="0" w:color="auto"/>
              <w:bottom w:val="single" w:sz="4" w:space="0" w:color="auto"/>
              <w:right w:val="single" w:sz="12" w:space="0" w:color="auto"/>
            </w:tcBorders>
            <w:shd w:val="clear" w:color="auto" w:fill="FFFF00"/>
          </w:tcPr>
          <w:p w14:paraId="3E19A10D" w14:textId="63F24F6D" w:rsidR="003249BB" w:rsidRDefault="00DC577B" w:rsidP="00F06A59">
            <w:pPr>
              <w:suppressLineNumbers/>
              <w:suppressAutoHyphens/>
              <w:spacing w:before="60" w:after="60"/>
              <w:jc w:val="center"/>
            </w:pPr>
            <w:hyperlink r:id="rId38" w:history="1">
              <w:r>
                <w:rPr>
                  <w:rStyle w:val="Hyperlink"/>
                </w:rPr>
                <w:t>4315</w:t>
              </w:r>
            </w:hyperlink>
          </w:p>
        </w:tc>
        <w:tc>
          <w:tcPr>
            <w:tcW w:w="3251" w:type="dxa"/>
            <w:tcBorders>
              <w:top w:val="single" w:sz="4" w:space="0" w:color="auto"/>
              <w:left w:val="single" w:sz="12" w:space="0" w:color="auto"/>
              <w:bottom w:val="single" w:sz="4" w:space="0" w:color="auto"/>
              <w:right w:val="single" w:sz="12" w:space="0" w:color="auto"/>
            </w:tcBorders>
            <w:shd w:val="clear" w:color="auto" w:fill="FFFF00"/>
          </w:tcPr>
          <w:p w14:paraId="78444523" w14:textId="787E7FA8" w:rsidR="003249BB" w:rsidRDefault="003249BB" w:rsidP="00F06A59">
            <w:pPr>
              <w:pStyle w:val="TAL"/>
              <w:rPr>
                <w:sz w:val="20"/>
              </w:rPr>
            </w:pPr>
            <w:r>
              <w:rPr>
                <w:sz w:val="20"/>
              </w:rPr>
              <w:t xml:space="preserve">CR 1119 29.520 Rel-19 Correction to </w:t>
            </w:r>
            <w:proofErr w:type="spellStart"/>
            <w:r>
              <w:rPr>
                <w:sz w:val="20"/>
              </w:rPr>
              <w:t>MovBehav</w:t>
            </w:r>
            <w:proofErr w:type="spellEnd"/>
            <w:r>
              <w:rPr>
                <w:sz w:val="20"/>
              </w:rPr>
              <w:t xml:space="preserve"> data type</w:t>
            </w:r>
          </w:p>
        </w:tc>
        <w:tc>
          <w:tcPr>
            <w:tcW w:w="1401" w:type="dxa"/>
            <w:tcBorders>
              <w:top w:val="single" w:sz="4" w:space="0" w:color="auto"/>
              <w:left w:val="single" w:sz="12" w:space="0" w:color="auto"/>
              <w:bottom w:val="single" w:sz="4" w:space="0" w:color="auto"/>
              <w:right w:val="single" w:sz="12" w:space="0" w:color="auto"/>
            </w:tcBorders>
            <w:shd w:val="clear" w:color="auto" w:fill="FFFF00"/>
          </w:tcPr>
          <w:p w14:paraId="6E1D529D" w14:textId="27F4363C" w:rsidR="003249BB" w:rsidRDefault="003249BB" w:rsidP="00F06A59">
            <w:pPr>
              <w:pStyle w:val="TAL"/>
              <w:rPr>
                <w:sz w:val="20"/>
              </w:rPr>
            </w:pPr>
            <w:r>
              <w:rPr>
                <w:sz w:val="20"/>
              </w:rPr>
              <w:t>Ericsson</w:t>
            </w:r>
          </w:p>
        </w:tc>
        <w:tc>
          <w:tcPr>
            <w:tcW w:w="1062" w:type="dxa"/>
            <w:tcBorders>
              <w:left w:val="single" w:sz="12" w:space="0" w:color="auto"/>
              <w:bottom w:val="nil"/>
              <w:right w:val="single" w:sz="12" w:space="0" w:color="auto"/>
            </w:tcBorders>
            <w:shd w:val="clear" w:color="auto" w:fill="FFFFFF"/>
          </w:tcPr>
          <w:p w14:paraId="75F73776" w14:textId="77777777" w:rsidR="003249BB" w:rsidRPr="00750E57" w:rsidRDefault="003249BB"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8178F66" w14:textId="77777777" w:rsidR="003249BB" w:rsidRDefault="003249BB" w:rsidP="00F06A59">
            <w:pPr>
              <w:rPr>
                <w:rFonts w:ascii="Arial" w:hAnsi="Arial" w:cs="Arial"/>
                <w:sz w:val="18"/>
              </w:rPr>
            </w:pPr>
          </w:p>
        </w:tc>
      </w:tr>
      <w:tr w:rsidR="00F06A59" w:rsidRPr="002F2600" w14:paraId="0C2117F0" w14:textId="77777777" w:rsidTr="003249BB">
        <w:tc>
          <w:tcPr>
            <w:tcW w:w="975" w:type="dxa"/>
            <w:tcBorders>
              <w:left w:val="single" w:sz="12" w:space="0" w:color="auto"/>
              <w:bottom w:val="nil"/>
              <w:right w:val="single" w:sz="12" w:space="0" w:color="auto"/>
            </w:tcBorders>
            <w:shd w:val="clear" w:color="auto" w:fill="FFFFFF"/>
          </w:tcPr>
          <w:p w14:paraId="1B98CC37" w14:textId="7D928E73" w:rsidR="00F06A59" w:rsidRPr="008D5421" w:rsidRDefault="00F06A59" w:rsidP="00F06A59">
            <w:pPr>
              <w:pStyle w:val="TAL"/>
              <w:rPr>
                <w:sz w:val="20"/>
              </w:rPr>
            </w:pPr>
            <w:r w:rsidRPr="0067002C">
              <w:rPr>
                <w:sz w:val="20"/>
              </w:rPr>
              <w:t>18.61</w:t>
            </w:r>
          </w:p>
        </w:tc>
        <w:tc>
          <w:tcPr>
            <w:tcW w:w="2635" w:type="dxa"/>
            <w:tcBorders>
              <w:left w:val="single" w:sz="12" w:space="0" w:color="auto"/>
              <w:bottom w:val="nil"/>
              <w:right w:val="single" w:sz="12" w:space="0" w:color="auto"/>
            </w:tcBorders>
            <w:shd w:val="clear" w:color="auto" w:fill="FFFFFF"/>
          </w:tcPr>
          <w:p w14:paraId="4FDF2462" w14:textId="7A6FDA71" w:rsidR="00F06A59" w:rsidRPr="008D5421" w:rsidRDefault="00F06A59" w:rsidP="00F06A59">
            <w:pPr>
              <w:pStyle w:val="TAL"/>
              <w:rPr>
                <w:sz w:val="20"/>
              </w:rPr>
            </w:pPr>
            <w:r w:rsidRPr="0067002C">
              <w:rPr>
                <w:sz w:val="20"/>
              </w:rPr>
              <w:t xml:space="preserve">CT aspects of PIN </w:t>
            </w:r>
            <w:r w:rsidRPr="0067002C">
              <w:rPr>
                <w:color w:val="0000FF"/>
                <w:sz w:val="20"/>
              </w:rPr>
              <w:t>[PIN]</w:t>
            </w:r>
          </w:p>
        </w:tc>
        <w:tc>
          <w:tcPr>
            <w:tcW w:w="746" w:type="dxa"/>
            <w:tcBorders>
              <w:top w:val="single" w:sz="4" w:space="0" w:color="auto"/>
              <w:left w:val="single" w:sz="12" w:space="0" w:color="auto"/>
              <w:bottom w:val="nil"/>
              <w:right w:val="single" w:sz="12" w:space="0" w:color="auto"/>
            </w:tcBorders>
          </w:tcPr>
          <w:p w14:paraId="3E83AB9A" w14:textId="77777777" w:rsidR="00F06A59" w:rsidRDefault="00F06A59" w:rsidP="00F06A59">
            <w:pPr>
              <w:suppressLineNumbers/>
              <w:suppressAutoHyphens/>
              <w:spacing w:before="60" w:after="60"/>
              <w:jc w:val="center"/>
            </w:pPr>
          </w:p>
        </w:tc>
        <w:tc>
          <w:tcPr>
            <w:tcW w:w="3251" w:type="dxa"/>
            <w:tcBorders>
              <w:top w:val="single" w:sz="4" w:space="0" w:color="auto"/>
              <w:left w:val="single" w:sz="12" w:space="0" w:color="auto"/>
              <w:bottom w:val="nil"/>
              <w:right w:val="single" w:sz="12" w:space="0" w:color="auto"/>
            </w:tcBorders>
          </w:tcPr>
          <w:p w14:paraId="5C5B1147" w14:textId="77777777" w:rsidR="00F06A59" w:rsidRDefault="00F06A59" w:rsidP="00F06A59">
            <w:pPr>
              <w:pStyle w:val="TAL"/>
              <w:rPr>
                <w:sz w:val="20"/>
              </w:rPr>
            </w:pPr>
          </w:p>
        </w:tc>
        <w:tc>
          <w:tcPr>
            <w:tcW w:w="1401" w:type="dxa"/>
            <w:tcBorders>
              <w:top w:val="single" w:sz="4" w:space="0" w:color="auto"/>
              <w:left w:val="single" w:sz="12" w:space="0" w:color="auto"/>
              <w:bottom w:val="nil"/>
              <w:right w:val="single" w:sz="12" w:space="0" w:color="auto"/>
            </w:tcBorders>
          </w:tcPr>
          <w:p w14:paraId="2CB2C4E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139CD2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17F4FB2" w14:textId="77777777" w:rsidR="00F06A59" w:rsidRDefault="00F06A59" w:rsidP="00F06A59">
            <w:pPr>
              <w:rPr>
                <w:rFonts w:ascii="Arial" w:hAnsi="Arial" w:cs="Arial"/>
                <w:sz w:val="18"/>
              </w:rPr>
            </w:pPr>
          </w:p>
        </w:tc>
      </w:tr>
      <w:tr w:rsidR="00F06A59" w:rsidRPr="002F2600" w14:paraId="403D923E" w14:textId="77777777" w:rsidTr="00AE49F7">
        <w:tc>
          <w:tcPr>
            <w:tcW w:w="975" w:type="dxa"/>
            <w:tcBorders>
              <w:left w:val="single" w:sz="12" w:space="0" w:color="auto"/>
              <w:bottom w:val="nil"/>
              <w:right w:val="single" w:sz="12" w:space="0" w:color="auto"/>
            </w:tcBorders>
            <w:shd w:val="clear" w:color="auto" w:fill="FFFFFF"/>
          </w:tcPr>
          <w:p w14:paraId="398CBE17" w14:textId="301C2D3E" w:rsidR="00F06A59" w:rsidRPr="008D5421" w:rsidRDefault="00F06A59" w:rsidP="00F06A59">
            <w:pPr>
              <w:pStyle w:val="TAL"/>
              <w:rPr>
                <w:sz w:val="20"/>
              </w:rPr>
            </w:pPr>
            <w:r w:rsidRPr="0067002C">
              <w:rPr>
                <w:sz w:val="20"/>
              </w:rPr>
              <w:t>18.62</w:t>
            </w:r>
          </w:p>
        </w:tc>
        <w:tc>
          <w:tcPr>
            <w:tcW w:w="2635" w:type="dxa"/>
            <w:tcBorders>
              <w:left w:val="single" w:sz="12" w:space="0" w:color="auto"/>
              <w:bottom w:val="nil"/>
              <w:right w:val="single" w:sz="12" w:space="0" w:color="auto"/>
            </w:tcBorders>
            <w:shd w:val="clear" w:color="auto" w:fill="FFFFFF"/>
          </w:tcPr>
          <w:p w14:paraId="6765441B" w14:textId="440077AB" w:rsidR="00F06A59" w:rsidRPr="008D5421" w:rsidRDefault="00F06A59" w:rsidP="00F06A59">
            <w:pPr>
              <w:pStyle w:val="TAL"/>
              <w:rPr>
                <w:sz w:val="20"/>
              </w:rPr>
            </w:pPr>
            <w:r w:rsidRPr="0067002C">
              <w:rPr>
                <w:sz w:val="20"/>
              </w:rPr>
              <w:t xml:space="preserve">CT aspects of PINAPP </w:t>
            </w:r>
            <w:r w:rsidRPr="0067002C">
              <w:rPr>
                <w:color w:val="0000FF"/>
                <w:sz w:val="20"/>
              </w:rPr>
              <w:t>[PINAPP]</w:t>
            </w:r>
          </w:p>
        </w:tc>
        <w:tc>
          <w:tcPr>
            <w:tcW w:w="746" w:type="dxa"/>
            <w:tcBorders>
              <w:left w:val="single" w:sz="12" w:space="0" w:color="auto"/>
              <w:bottom w:val="nil"/>
              <w:right w:val="single" w:sz="12" w:space="0" w:color="auto"/>
            </w:tcBorders>
          </w:tcPr>
          <w:p w14:paraId="32F2B22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3A93CB0"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2E8A007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7F405E2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6368A2E2" w14:textId="77777777" w:rsidR="00F06A59" w:rsidRDefault="00F06A59" w:rsidP="00F06A59">
            <w:pPr>
              <w:rPr>
                <w:rFonts w:ascii="Arial" w:hAnsi="Arial" w:cs="Arial"/>
                <w:sz w:val="18"/>
              </w:rPr>
            </w:pPr>
          </w:p>
        </w:tc>
      </w:tr>
      <w:tr w:rsidR="00F06A59" w:rsidRPr="002F2600" w14:paraId="01D738B6" w14:textId="77777777" w:rsidTr="00AE49F7">
        <w:tc>
          <w:tcPr>
            <w:tcW w:w="975" w:type="dxa"/>
            <w:tcBorders>
              <w:left w:val="single" w:sz="12" w:space="0" w:color="auto"/>
              <w:bottom w:val="nil"/>
              <w:right w:val="single" w:sz="12" w:space="0" w:color="auto"/>
            </w:tcBorders>
            <w:shd w:val="clear" w:color="auto" w:fill="FFFFFF"/>
          </w:tcPr>
          <w:p w14:paraId="15237C2F" w14:textId="60FBB449" w:rsidR="00F06A59" w:rsidRPr="008D5421" w:rsidRDefault="00F06A59" w:rsidP="00F06A59">
            <w:pPr>
              <w:pStyle w:val="TAL"/>
              <w:rPr>
                <w:sz w:val="20"/>
              </w:rPr>
            </w:pPr>
            <w:r w:rsidRPr="0067002C">
              <w:rPr>
                <w:sz w:val="20"/>
              </w:rPr>
              <w:t>18.63</w:t>
            </w:r>
          </w:p>
        </w:tc>
        <w:tc>
          <w:tcPr>
            <w:tcW w:w="2635" w:type="dxa"/>
            <w:tcBorders>
              <w:left w:val="single" w:sz="12" w:space="0" w:color="auto"/>
              <w:bottom w:val="nil"/>
              <w:right w:val="single" w:sz="12" w:space="0" w:color="auto"/>
            </w:tcBorders>
            <w:shd w:val="clear" w:color="auto" w:fill="FFFFFF"/>
          </w:tcPr>
          <w:p w14:paraId="0D5FE142" w14:textId="33403434" w:rsidR="00F06A59" w:rsidRPr="008D5421" w:rsidRDefault="00F06A59" w:rsidP="00F06A59">
            <w:pPr>
              <w:pStyle w:val="TAL"/>
              <w:rPr>
                <w:sz w:val="20"/>
              </w:rPr>
            </w:pPr>
            <w:r w:rsidRPr="0067002C">
              <w:rPr>
                <w:sz w:val="20"/>
              </w:rPr>
              <w:t xml:space="preserve">CT aspects of GMEC </w:t>
            </w:r>
            <w:r w:rsidRPr="0067002C">
              <w:rPr>
                <w:color w:val="0000FF"/>
                <w:sz w:val="20"/>
              </w:rPr>
              <w:t>[GMEC]</w:t>
            </w:r>
          </w:p>
        </w:tc>
        <w:tc>
          <w:tcPr>
            <w:tcW w:w="746" w:type="dxa"/>
            <w:tcBorders>
              <w:left w:val="single" w:sz="12" w:space="0" w:color="auto"/>
              <w:bottom w:val="nil"/>
              <w:right w:val="single" w:sz="12" w:space="0" w:color="auto"/>
            </w:tcBorders>
          </w:tcPr>
          <w:p w14:paraId="32514DB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741F0373"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64D445C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3E864FB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41AC1610" w14:textId="77777777" w:rsidR="00F06A59" w:rsidRDefault="00F06A59" w:rsidP="00F06A59">
            <w:pPr>
              <w:rPr>
                <w:rFonts w:ascii="Arial" w:hAnsi="Arial" w:cs="Arial"/>
                <w:sz w:val="18"/>
              </w:rPr>
            </w:pPr>
          </w:p>
        </w:tc>
      </w:tr>
      <w:tr w:rsidR="00F06A59" w:rsidRPr="002F2600" w14:paraId="652B7012" w14:textId="77777777" w:rsidTr="00AE49F7">
        <w:tc>
          <w:tcPr>
            <w:tcW w:w="975" w:type="dxa"/>
            <w:tcBorders>
              <w:left w:val="single" w:sz="12" w:space="0" w:color="auto"/>
              <w:bottom w:val="nil"/>
              <w:right w:val="single" w:sz="12" w:space="0" w:color="auto"/>
            </w:tcBorders>
            <w:shd w:val="clear" w:color="auto" w:fill="FFFFFF"/>
          </w:tcPr>
          <w:p w14:paraId="38A749E0" w14:textId="411F8702" w:rsidR="00F06A59" w:rsidRPr="008D5421" w:rsidRDefault="00F06A59" w:rsidP="00F06A59">
            <w:pPr>
              <w:pStyle w:val="TAL"/>
              <w:rPr>
                <w:sz w:val="20"/>
              </w:rPr>
            </w:pPr>
            <w:r w:rsidRPr="0067002C">
              <w:rPr>
                <w:sz w:val="20"/>
              </w:rPr>
              <w:t>18.64</w:t>
            </w:r>
          </w:p>
        </w:tc>
        <w:tc>
          <w:tcPr>
            <w:tcW w:w="2635" w:type="dxa"/>
            <w:tcBorders>
              <w:left w:val="single" w:sz="12" w:space="0" w:color="auto"/>
              <w:bottom w:val="nil"/>
              <w:right w:val="single" w:sz="12" w:space="0" w:color="auto"/>
            </w:tcBorders>
            <w:shd w:val="clear" w:color="auto" w:fill="FFFFFF"/>
          </w:tcPr>
          <w:p w14:paraId="04C9F338" w14:textId="718B2294" w:rsidR="00F06A59" w:rsidRPr="008D5421" w:rsidRDefault="00F06A59" w:rsidP="00F06A59">
            <w:pPr>
              <w:pStyle w:val="TAL"/>
              <w:rPr>
                <w:sz w:val="20"/>
              </w:rPr>
            </w:pPr>
            <w:r w:rsidRPr="0067002C">
              <w:rPr>
                <w:sz w:val="20"/>
              </w:rPr>
              <w:t xml:space="preserve">CT aspects of 5MBS_Ph2 </w:t>
            </w:r>
            <w:r w:rsidRPr="0067002C">
              <w:rPr>
                <w:color w:val="0000FF"/>
                <w:sz w:val="20"/>
              </w:rPr>
              <w:t>[5MBS_Ph2]</w:t>
            </w:r>
          </w:p>
        </w:tc>
        <w:tc>
          <w:tcPr>
            <w:tcW w:w="746" w:type="dxa"/>
            <w:tcBorders>
              <w:left w:val="single" w:sz="12" w:space="0" w:color="auto"/>
              <w:bottom w:val="nil"/>
              <w:right w:val="single" w:sz="12" w:space="0" w:color="auto"/>
            </w:tcBorders>
          </w:tcPr>
          <w:p w14:paraId="5284517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936C6FB"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57C6939"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10DD619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17F67677" w14:textId="77777777" w:rsidR="00F06A59" w:rsidRDefault="00F06A59" w:rsidP="00F06A59">
            <w:pPr>
              <w:rPr>
                <w:rFonts w:ascii="Arial" w:hAnsi="Arial" w:cs="Arial"/>
                <w:sz w:val="18"/>
              </w:rPr>
            </w:pPr>
          </w:p>
        </w:tc>
      </w:tr>
      <w:tr w:rsidR="00F06A59" w:rsidRPr="002F2600" w14:paraId="324848FD" w14:textId="77777777" w:rsidTr="00AE49F7">
        <w:tc>
          <w:tcPr>
            <w:tcW w:w="975" w:type="dxa"/>
            <w:tcBorders>
              <w:left w:val="single" w:sz="12" w:space="0" w:color="auto"/>
              <w:bottom w:val="nil"/>
              <w:right w:val="single" w:sz="12" w:space="0" w:color="auto"/>
            </w:tcBorders>
            <w:shd w:val="clear" w:color="auto" w:fill="FFFFFF"/>
          </w:tcPr>
          <w:p w14:paraId="4E774F42" w14:textId="01BA7338" w:rsidR="00F06A59" w:rsidRPr="008D5421" w:rsidRDefault="00F06A59" w:rsidP="00F06A59">
            <w:pPr>
              <w:pStyle w:val="TAL"/>
              <w:rPr>
                <w:sz w:val="20"/>
              </w:rPr>
            </w:pPr>
            <w:r w:rsidRPr="0067002C">
              <w:rPr>
                <w:sz w:val="20"/>
              </w:rPr>
              <w:t>18.65</w:t>
            </w:r>
          </w:p>
        </w:tc>
        <w:tc>
          <w:tcPr>
            <w:tcW w:w="2635" w:type="dxa"/>
            <w:tcBorders>
              <w:left w:val="single" w:sz="12" w:space="0" w:color="auto"/>
              <w:bottom w:val="nil"/>
              <w:right w:val="single" w:sz="12" w:space="0" w:color="auto"/>
            </w:tcBorders>
            <w:shd w:val="clear" w:color="auto" w:fill="FFFFFF"/>
          </w:tcPr>
          <w:p w14:paraId="52288652" w14:textId="68E2CABD" w:rsidR="00F06A59" w:rsidRPr="008D5421" w:rsidRDefault="00F06A59" w:rsidP="00F06A59">
            <w:pPr>
              <w:pStyle w:val="TAL"/>
              <w:rPr>
                <w:sz w:val="20"/>
              </w:rPr>
            </w:pPr>
            <w:r w:rsidRPr="0067002C">
              <w:rPr>
                <w:sz w:val="20"/>
              </w:rPr>
              <w:t xml:space="preserve">CT aspects of Enhancement of Network Slicing Phase 3 </w:t>
            </w:r>
            <w:r w:rsidRPr="0067002C">
              <w:rPr>
                <w:color w:val="0000FF"/>
                <w:sz w:val="20"/>
              </w:rPr>
              <w:t>[eNS_Ph3]</w:t>
            </w:r>
          </w:p>
        </w:tc>
        <w:tc>
          <w:tcPr>
            <w:tcW w:w="746" w:type="dxa"/>
            <w:tcBorders>
              <w:left w:val="single" w:sz="12" w:space="0" w:color="auto"/>
              <w:bottom w:val="nil"/>
              <w:right w:val="single" w:sz="12" w:space="0" w:color="auto"/>
            </w:tcBorders>
          </w:tcPr>
          <w:p w14:paraId="77B5CE7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4BF2498"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3EBA1E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1ADF33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958E4A5" w14:textId="77777777" w:rsidR="00F06A59" w:rsidRDefault="00F06A59" w:rsidP="00F06A59">
            <w:pPr>
              <w:rPr>
                <w:rFonts w:ascii="Arial" w:hAnsi="Arial" w:cs="Arial"/>
                <w:sz w:val="18"/>
              </w:rPr>
            </w:pPr>
          </w:p>
        </w:tc>
      </w:tr>
      <w:tr w:rsidR="00F06A59" w:rsidRPr="002F2600" w14:paraId="53BE7AEE" w14:textId="77777777" w:rsidTr="00AE49F7">
        <w:tc>
          <w:tcPr>
            <w:tcW w:w="975" w:type="dxa"/>
            <w:tcBorders>
              <w:left w:val="single" w:sz="12" w:space="0" w:color="auto"/>
              <w:bottom w:val="nil"/>
              <w:right w:val="single" w:sz="12" w:space="0" w:color="auto"/>
            </w:tcBorders>
            <w:shd w:val="clear" w:color="auto" w:fill="FFFFFF"/>
          </w:tcPr>
          <w:p w14:paraId="1A24E17A" w14:textId="5F88929F" w:rsidR="00F06A59" w:rsidRPr="008D5421" w:rsidRDefault="00F06A59" w:rsidP="00F06A59">
            <w:pPr>
              <w:pStyle w:val="TAL"/>
              <w:rPr>
                <w:sz w:val="20"/>
              </w:rPr>
            </w:pPr>
            <w:r w:rsidRPr="0067002C">
              <w:rPr>
                <w:sz w:val="20"/>
              </w:rPr>
              <w:t>18.66</w:t>
            </w:r>
          </w:p>
        </w:tc>
        <w:tc>
          <w:tcPr>
            <w:tcW w:w="2635" w:type="dxa"/>
            <w:tcBorders>
              <w:left w:val="single" w:sz="12" w:space="0" w:color="auto"/>
              <w:bottom w:val="nil"/>
              <w:right w:val="single" w:sz="12" w:space="0" w:color="auto"/>
            </w:tcBorders>
            <w:shd w:val="clear" w:color="auto" w:fill="FFFFFF"/>
          </w:tcPr>
          <w:p w14:paraId="13EACC2B" w14:textId="156DC611" w:rsidR="00F06A59" w:rsidRPr="008D5421" w:rsidRDefault="00F06A59" w:rsidP="00F06A59">
            <w:pPr>
              <w:pStyle w:val="TAL"/>
              <w:rPr>
                <w:sz w:val="20"/>
              </w:rPr>
            </w:pPr>
            <w:r w:rsidRPr="0067002C">
              <w:rPr>
                <w:sz w:val="20"/>
              </w:rPr>
              <w:t xml:space="preserve">CT aspects of XRM </w:t>
            </w:r>
            <w:r w:rsidRPr="0067002C">
              <w:rPr>
                <w:color w:val="0000FF"/>
                <w:sz w:val="20"/>
              </w:rPr>
              <w:t>[XRM]</w:t>
            </w:r>
          </w:p>
        </w:tc>
        <w:tc>
          <w:tcPr>
            <w:tcW w:w="746" w:type="dxa"/>
            <w:tcBorders>
              <w:left w:val="single" w:sz="12" w:space="0" w:color="auto"/>
              <w:bottom w:val="nil"/>
              <w:right w:val="single" w:sz="12" w:space="0" w:color="auto"/>
            </w:tcBorders>
          </w:tcPr>
          <w:p w14:paraId="31A74A5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79DC2DC7"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ED5340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2438BA3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F4DB8FC" w14:textId="77777777" w:rsidR="00F06A59" w:rsidRDefault="00F06A59" w:rsidP="00F06A59">
            <w:pPr>
              <w:rPr>
                <w:rFonts w:ascii="Arial" w:hAnsi="Arial" w:cs="Arial"/>
                <w:sz w:val="18"/>
              </w:rPr>
            </w:pPr>
          </w:p>
        </w:tc>
      </w:tr>
      <w:tr w:rsidR="00F06A59" w:rsidRPr="002F2600" w14:paraId="23238CBA" w14:textId="77777777" w:rsidTr="00AE49F7">
        <w:tc>
          <w:tcPr>
            <w:tcW w:w="975" w:type="dxa"/>
            <w:tcBorders>
              <w:left w:val="single" w:sz="12" w:space="0" w:color="auto"/>
              <w:bottom w:val="nil"/>
              <w:right w:val="single" w:sz="12" w:space="0" w:color="auto"/>
            </w:tcBorders>
            <w:shd w:val="clear" w:color="auto" w:fill="FFFFFF"/>
          </w:tcPr>
          <w:p w14:paraId="4D7EDF11" w14:textId="2F5427A9" w:rsidR="00F06A59" w:rsidRPr="008D5421" w:rsidRDefault="00F06A59" w:rsidP="00F06A59">
            <w:pPr>
              <w:pStyle w:val="TAL"/>
              <w:rPr>
                <w:sz w:val="20"/>
              </w:rPr>
            </w:pPr>
            <w:r w:rsidRPr="0067002C">
              <w:rPr>
                <w:sz w:val="20"/>
              </w:rPr>
              <w:t>18.67</w:t>
            </w:r>
          </w:p>
        </w:tc>
        <w:tc>
          <w:tcPr>
            <w:tcW w:w="2635" w:type="dxa"/>
            <w:tcBorders>
              <w:left w:val="single" w:sz="12" w:space="0" w:color="auto"/>
              <w:bottom w:val="nil"/>
              <w:right w:val="single" w:sz="12" w:space="0" w:color="auto"/>
            </w:tcBorders>
            <w:shd w:val="clear" w:color="auto" w:fill="FFFFFF"/>
          </w:tcPr>
          <w:p w14:paraId="17406A84" w14:textId="4A823BB0" w:rsidR="00F06A59" w:rsidRPr="008D5421" w:rsidRDefault="00F06A59" w:rsidP="00F06A59">
            <w:pPr>
              <w:pStyle w:val="TAL"/>
              <w:rPr>
                <w:sz w:val="20"/>
              </w:rPr>
            </w:pPr>
            <w:r w:rsidRPr="0067002C">
              <w:rPr>
                <w:sz w:val="20"/>
              </w:rPr>
              <w:t xml:space="preserve">CT aspects of ATSSS_Ph3 </w:t>
            </w:r>
            <w:r w:rsidRPr="0067002C">
              <w:rPr>
                <w:color w:val="0000FF"/>
                <w:sz w:val="20"/>
              </w:rPr>
              <w:t>[ATSSS_Ph3]</w:t>
            </w:r>
          </w:p>
        </w:tc>
        <w:tc>
          <w:tcPr>
            <w:tcW w:w="746" w:type="dxa"/>
            <w:tcBorders>
              <w:left w:val="single" w:sz="12" w:space="0" w:color="auto"/>
              <w:bottom w:val="nil"/>
              <w:right w:val="single" w:sz="12" w:space="0" w:color="auto"/>
            </w:tcBorders>
          </w:tcPr>
          <w:p w14:paraId="1D430D8A"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06B3AD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1CBCACB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D3B7A59"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3DD157D6" w14:textId="77777777" w:rsidR="00F06A59" w:rsidRDefault="00F06A59" w:rsidP="00F06A59">
            <w:pPr>
              <w:rPr>
                <w:rFonts w:ascii="Arial" w:hAnsi="Arial" w:cs="Arial"/>
                <w:sz w:val="18"/>
              </w:rPr>
            </w:pPr>
          </w:p>
        </w:tc>
      </w:tr>
      <w:tr w:rsidR="00F06A59" w:rsidRPr="002F2600" w14:paraId="7F8D0C01" w14:textId="77777777" w:rsidTr="00AE49F7">
        <w:tc>
          <w:tcPr>
            <w:tcW w:w="975" w:type="dxa"/>
            <w:tcBorders>
              <w:left w:val="single" w:sz="12" w:space="0" w:color="auto"/>
              <w:bottom w:val="nil"/>
              <w:right w:val="single" w:sz="12" w:space="0" w:color="auto"/>
            </w:tcBorders>
            <w:shd w:val="clear" w:color="auto" w:fill="FFFFFF"/>
          </w:tcPr>
          <w:p w14:paraId="23819B6D" w14:textId="013898BF" w:rsidR="00F06A59" w:rsidRPr="008D5421" w:rsidRDefault="00F06A59" w:rsidP="00F06A59">
            <w:pPr>
              <w:pStyle w:val="TAL"/>
              <w:rPr>
                <w:sz w:val="20"/>
              </w:rPr>
            </w:pPr>
            <w:r w:rsidRPr="0067002C">
              <w:rPr>
                <w:sz w:val="20"/>
              </w:rPr>
              <w:t>18.68</w:t>
            </w:r>
          </w:p>
        </w:tc>
        <w:tc>
          <w:tcPr>
            <w:tcW w:w="2635" w:type="dxa"/>
            <w:tcBorders>
              <w:left w:val="single" w:sz="12" w:space="0" w:color="auto"/>
              <w:bottom w:val="nil"/>
              <w:right w:val="single" w:sz="12" w:space="0" w:color="auto"/>
            </w:tcBorders>
            <w:shd w:val="clear" w:color="auto" w:fill="FFFFFF"/>
          </w:tcPr>
          <w:p w14:paraId="3E346C4E" w14:textId="734887A3" w:rsidR="00F06A59" w:rsidRPr="008D5421" w:rsidRDefault="00F06A59" w:rsidP="00F06A59">
            <w:pPr>
              <w:pStyle w:val="TAL"/>
              <w:rPr>
                <w:sz w:val="20"/>
              </w:rPr>
            </w:pPr>
            <w:r w:rsidRPr="0067002C">
              <w:rPr>
                <w:sz w:val="20"/>
              </w:rPr>
              <w:t xml:space="preserve">CT4 aspects of UPF enhancement for exposure and SBA </w:t>
            </w:r>
            <w:r w:rsidRPr="0067002C">
              <w:rPr>
                <w:color w:val="0000FF"/>
                <w:sz w:val="20"/>
              </w:rPr>
              <w:t>[UPEAS]</w:t>
            </w:r>
          </w:p>
        </w:tc>
        <w:tc>
          <w:tcPr>
            <w:tcW w:w="746" w:type="dxa"/>
            <w:tcBorders>
              <w:left w:val="single" w:sz="12" w:space="0" w:color="auto"/>
              <w:bottom w:val="nil"/>
              <w:right w:val="single" w:sz="12" w:space="0" w:color="auto"/>
            </w:tcBorders>
          </w:tcPr>
          <w:p w14:paraId="7C2BBFA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35646946"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682762CA"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4A05E0B5"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5E8A6D39" w14:textId="77777777" w:rsidR="00F06A59" w:rsidRDefault="00F06A59" w:rsidP="00F06A59">
            <w:pPr>
              <w:rPr>
                <w:rFonts w:ascii="Arial" w:hAnsi="Arial" w:cs="Arial"/>
                <w:sz w:val="18"/>
              </w:rPr>
            </w:pPr>
          </w:p>
        </w:tc>
      </w:tr>
      <w:tr w:rsidR="00F06A59" w:rsidRPr="002F2600" w14:paraId="2A35CE7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1127C92" w14:textId="40887785" w:rsidR="00F06A59" w:rsidRPr="008D5421" w:rsidRDefault="00F06A59" w:rsidP="00F06A59">
            <w:pPr>
              <w:pStyle w:val="TAL"/>
              <w:rPr>
                <w:sz w:val="20"/>
              </w:rPr>
            </w:pPr>
            <w:r w:rsidRPr="0067002C">
              <w:rPr>
                <w:sz w:val="20"/>
              </w:rPr>
              <w:t>18.69</w:t>
            </w:r>
          </w:p>
        </w:tc>
        <w:tc>
          <w:tcPr>
            <w:tcW w:w="2635" w:type="dxa"/>
            <w:tcBorders>
              <w:left w:val="single" w:sz="12" w:space="0" w:color="auto"/>
              <w:bottom w:val="nil"/>
              <w:right w:val="single" w:sz="12" w:space="0" w:color="auto"/>
            </w:tcBorders>
            <w:shd w:val="clear" w:color="auto" w:fill="D9D9D9" w:themeFill="background1" w:themeFillShade="D9"/>
          </w:tcPr>
          <w:p w14:paraId="1D41D0C5" w14:textId="4E5DFFB5" w:rsidR="00F06A59" w:rsidRPr="008D5421" w:rsidRDefault="00F06A59" w:rsidP="00F06A59">
            <w:pPr>
              <w:pStyle w:val="TAL"/>
              <w:rPr>
                <w:sz w:val="20"/>
              </w:rPr>
            </w:pPr>
            <w:r w:rsidRPr="0067002C">
              <w:rPr>
                <w:sz w:val="20"/>
              </w:rPr>
              <w:t xml:space="preserve">UE pre-configuration for 5MBS </w:t>
            </w:r>
            <w:r w:rsidRPr="0067002C">
              <w:rPr>
                <w:color w:val="0000FF"/>
                <w:sz w:val="20"/>
              </w:rPr>
              <w:t>[UEConfig5MBS]</w:t>
            </w:r>
          </w:p>
        </w:tc>
        <w:tc>
          <w:tcPr>
            <w:tcW w:w="746" w:type="dxa"/>
            <w:tcBorders>
              <w:left w:val="single" w:sz="12" w:space="0" w:color="auto"/>
              <w:bottom w:val="nil"/>
              <w:right w:val="single" w:sz="12" w:space="0" w:color="auto"/>
            </w:tcBorders>
            <w:shd w:val="clear" w:color="auto" w:fill="D9D9D9" w:themeFill="background1" w:themeFillShade="D9"/>
          </w:tcPr>
          <w:p w14:paraId="00F2E65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17B6A1B" w14:textId="78A25715"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6A240C2"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99B4B98"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5AFF423" w14:textId="77777777" w:rsidR="00F06A59" w:rsidRDefault="00F06A59" w:rsidP="00F06A59">
            <w:pPr>
              <w:rPr>
                <w:rFonts w:ascii="Arial" w:hAnsi="Arial" w:cs="Arial"/>
                <w:sz w:val="18"/>
              </w:rPr>
            </w:pPr>
          </w:p>
        </w:tc>
      </w:tr>
      <w:tr w:rsidR="00F06A59" w:rsidRPr="002F2600" w14:paraId="4F06B37C"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D3E6659" w14:textId="0727AD28" w:rsidR="00F06A59" w:rsidRPr="008D5421" w:rsidRDefault="00F06A59" w:rsidP="00F06A59">
            <w:pPr>
              <w:pStyle w:val="TAL"/>
              <w:rPr>
                <w:sz w:val="20"/>
              </w:rPr>
            </w:pPr>
            <w:r w:rsidRPr="0067002C">
              <w:rPr>
                <w:sz w:val="20"/>
              </w:rPr>
              <w:t>18.70</w:t>
            </w:r>
          </w:p>
        </w:tc>
        <w:tc>
          <w:tcPr>
            <w:tcW w:w="2635" w:type="dxa"/>
            <w:tcBorders>
              <w:left w:val="single" w:sz="12" w:space="0" w:color="auto"/>
              <w:bottom w:val="nil"/>
              <w:right w:val="single" w:sz="12" w:space="0" w:color="auto"/>
            </w:tcBorders>
            <w:shd w:val="clear" w:color="auto" w:fill="D9D9D9" w:themeFill="background1" w:themeFillShade="D9"/>
          </w:tcPr>
          <w:p w14:paraId="0DE94A3D" w14:textId="182A8850" w:rsidR="00F06A59" w:rsidRPr="008D5421" w:rsidRDefault="00F06A59" w:rsidP="00F06A59">
            <w:pPr>
              <w:pStyle w:val="TAL"/>
              <w:rPr>
                <w:sz w:val="20"/>
              </w:rPr>
            </w:pPr>
            <w:r w:rsidRPr="0067002C">
              <w:rPr>
                <w:sz w:val="20"/>
              </w:rPr>
              <w:t xml:space="preserve">CT aspects of enh4MCPTT </w:t>
            </w:r>
            <w:r w:rsidRPr="0067002C">
              <w:rPr>
                <w:color w:val="0000FF"/>
                <w:sz w:val="20"/>
              </w:rPr>
              <w:t>[enh4MCPTT]</w:t>
            </w:r>
          </w:p>
        </w:tc>
        <w:tc>
          <w:tcPr>
            <w:tcW w:w="746" w:type="dxa"/>
            <w:tcBorders>
              <w:left w:val="single" w:sz="12" w:space="0" w:color="auto"/>
              <w:bottom w:val="nil"/>
              <w:right w:val="single" w:sz="12" w:space="0" w:color="auto"/>
            </w:tcBorders>
            <w:shd w:val="clear" w:color="auto" w:fill="D9D9D9" w:themeFill="background1" w:themeFillShade="D9"/>
          </w:tcPr>
          <w:p w14:paraId="49D1BAD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DF971D2" w14:textId="06F3C110"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590431B"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A6B3706"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E2AE7AC" w14:textId="77777777" w:rsidR="00F06A59" w:rsidRDefault="00F06A59" w:rsidP="00F06A59">
            <w:pPr>
              <w:rPr>
                <w:rFonts w:ascii="Arial" w:hAnsi="Arial" w:cs="Arial"/>
                <w:sz w:val="18"/>
              </w:rPr>
            </w:pPr>
          </w:p>
        </w:tc>
      </w:tr>
      <w:tr w:rsidR="00F06A59" w:rsidRPr="002F2600" w14:paraId="71223C2E"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F207B94" w14:textId="32BC220E" w:rsidR="00F06A59" w:rsidRPr="008D5421" w:rsidRDefault="00F06A59" w:rsidP="00F06A59">
            <w:pPr>
              <w:pStyle w:val="TAL"/>
              <w:rPr>
                <w:sz w:val="20"/>
              </w:rPr>
            </w:pPr>
            <w:r w:rsidRPr="0067002C">
              <w:rPr>
                <w:sz w:val="20"/>
              </w:rPr>
              <w:t>18.71</w:t>
            </w:r>
          </w:p>
        </w:tc>
        <w:tc>
          <w:tcPr>
            <w:tcW w:w="2635" w:type="dxa"/>
            <w:tcBorders>
              <w:left w:val="single" w:sz="12" w:space="0" w:color="auto"/>
              <w:bottom w:val="nil"/>
              <w:right w:val="single" w:sz="12" w:space="0" w:color="auto"/>
            </w:tcBorders>
            <w:shd w:val="clear" w:color="auto" w:fill="D9D9D9" w:themeFill="background1" w:themeFillShade="D9"/>
          </w:tcPr>
          <w:p w14:paraId="2C31CD4F" w14:textId="76734761" w:rsidR="00F06A59" w:rsidRPr="008D5421" w:rsidRDefault="00F06A59" w:rsidP="00F06A59">
            <w:pPr>
              <w:pStyle w:val="TAL"/>
              <w:rPr>
                <w:sz w:val="20"/>
              </w:rPr>
            </w:pPr>
            <w:r w:rsidRPr="0067002C">
              <w:rPr>
                <w:sz w:val="20"/>
              </w:rPr>
              <w:t xml:space="preserve">CT aspects of Slice-based PLMN Selection </w:t>
            </w:r>
            <w:r w:rsidRPr="0067002C">
              <w:rPr>
                <w:color w:val="0000FF"/>
                <w:sz w:val="20"/>
              </w:rPr>
              <w:t>[</w:t>
            </w:r>
            <w:proofErr w:type="spellStart"/>
            <w:r w:rsidRPr="0067002C">
              <w:rPr>
                <w:color w:val="0000FF"/>
                <w:sz w:val="20"/>
              </w:rPr>
              <w:t>PLMNsel_NS</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D9E22CC"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6A9B073" w14:textId="50422833"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36E2D21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6A1A90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2DF0726" w14:textId="77777777" w:rsidR="00F06A59" w:rsidRDefault="00F06A59" w:rsidP="00F06A59">
            <w:pPr>
              <w:rPr>
                <w:rFonts w:ascii="Arial" w:hAnsi="Arial" w:cs="Arial"/>
                <w:sz w:val="18"/>
              </w:rPr>
            </w:pPr>
          </w:p>
        </w:tc>
      </w:tr>
      <w:tr w:rsidR="00F06A59" w:rsidRPr="002F2600" w14:paraId="5AD5B30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496BA8D2" w14:textId="3F863B57" w:rsidR="00F06A59" w:rsidRPr="008D5421" w:rsidRDefault="00F06A59" w:rsidP="00F06A59">
            <w:pPr>
              <w:pStyle w:val="TAL"/>
              <w:rPr>
                <w:sz w:val="20"/>
              </w:rPr>
            </w:pPr>
            <w:r w:rsidRPr="0067002C">
              <w:rPr>
                <w:sz w:val="20"/>
              </w:rPr>
              <w:t>18.72</w:t>
            </w:r>
          </w:p>
        </w:tc>
        <w:tc>
          <w:tcPr>
            <w:tcW w:w="2635" w:type="dxa"/>
            <w:tcBorders>
              <w:left w:val="single" w:sz="12" w:space="0" w:color="auto"/>
              <w:bottom w:val="nil"/>
              <w:right w:val="single" w:sz="12" w:space="0" w:color="auto"/>
            </w:tcBorders>
            <w:shd w:val="clear" w:color="auto" w:fill="D9D9D9" w:themeFill="background1" w:themeFillShade="D9"/>
          </w:tcPr>
          <w:p w14:paraId="423860B9" w14:textId="1B9F500D" w:rsidR="00F06A59" w:rsidRPr="008D5421" w:rsidRDefault="00F06A59" w:rsidP="00F06A59">
            <w:pPr>
              <w:pStyle w:val="TAL"/>
              <w:rPr>
                <w:sz w:val="20"/>
              </w:rPr>
            </w:pPr>
            <w:r w:rsidRPr="0067002C">
              <w:rPr>
                <w:sz w:val="20"/>
              </w:rPr>
              <w:t xml:space="preserve">Enhancement of Network Slicing UICC application for network slice-specific authentication and authorization </w:t>
            </w:r>
            <w:r w:rsidRPr="0067002C">
              <w:rPr>
                <w:color w:val="0000FF"/>
                <w:sz w:val="20"/>
              </w:rPr>
              <w:t>[</w:t>
            </w:r>
            <w:proofErr w:type="spellStart"/>
            <w:r w:rsidRPr="0067002C">
              <w:rPr>
                <w:color w:val="0000FF"/>
                <w:sz w:val="20"/>
              </w:rPr>
              <w:t>eNS_UICC</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07E36A48"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A71142A" w14:textId="150D1EDF"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1F1F5817"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1083331D"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44CA153" w14:textId="77777777" w:rsidR="00F06A59" w:rsidRDefault="00F06A59" w:rsidP="00F06A59">
            <w:pPr>
              <w:rPr>
                <w:rFonts w:ascii="Arial" w:hAnsi="Arial" w:cs="Arial"/>
                <w:sz w:val="18"/>
              </w:rPr>
            </w:pPr>
          </w:p>
        </w:tc>
      </w:tr>
      <w:tr w:rsidR="00F06A59" w:rsidRPr="002F2600" w14:paraId="114ACA04"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E2D53D1" w14:textId="49CEB539" w:rsidR="00F06A59" w:rsidRPr="008D5421" w:rsidRDefault="00F06A59" w:rsidP="00F06A59">
            <w:pPr>
              <w:pStyle w:val="TAL"/>
              <w:rPr>
                <w:sz w:val="20"/>
              </w:rPr>
            </w:pPr>
            <w:r w:rsidRPr="0067002C">
              <w:rPr>
                <w:sz w:val="20"/>
              </w:rPr>
              <w:t>18.73</w:t>
            </w:r>
          </w:p>
        </w:tc>
        <w:tc>
          <w:tcPr>
            <w:tcW w:w="2635" w:type="dxa"/>
            <w:tcBorders>
              <w:left w:val="single" w:sz="12" w:space="0" w:color="auto"/>
              <w:bottom w:val="nil"/>
              <w:right w:val="single" w:sz="12" w:space="0" w:color="auto"/>
            </w:tcBorders>
            <w:shd w:val="clear" w:color="auto" w:fill="D9D9D9" w:themeFill="background1" w:themeFillShade="D9"/>
          </w:tcPr>
          <w:p w14:paraId="7BF54247" w14:textId="1A0B35E2" w:rsidR="00F06A59" w:rsidRPr="008D5421" w:rsidRDefault="00F06A59" w:rsidP="00F06A59">
            <w:pPr>
              <w:pStyle w:val="TAL"/>
              <w:rPr>
                <w:sz w:val="20"/>
              </w:rPr>
            </w:pPr>
            <w:r w:rsidRPr="0067002C">
              <w:rPr>
                <w:sz w:val="20"/>
              </w:rPr>
              <w:t xml:space="preserve">CT aspects of MBS support for V2X services </w:t>
            </w:r>
            <w:r w:rsidRPr="0067002C">
              <w:rPr>
                <w:color w:val="0000FF"/>
                <w:sz w:val="20"/>
              </w:rPr>
              <w:t>[TEI18_MBS4V2X]</w:t>
            </w:r>
          </w:p>
        </w:tc>
        <w:tc>
          <w:tcPr>
            <w:tcW w:w="746" w:type="dxa"/>
            <w:tcBorders>
              <w:left w:val="single" w:sz="12" w:space="0" w:color="auto"/>
              <w:bottom w:val="nil"/>
              <w:right w:val="single" w:sz="12" w:space="0" w:color="auto"/>
            </w:tcBorders>
            <w:shd w:val="clear" w:color="auto" w:fill="D9D9D9" w:themeFill="background1" w:themeFillShade="D9"/>
          </w:tcPr>
          <w:p w14:paraId="0AFC975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17463CF9" w14:textId="33660B88"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C9DCC8F"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4CBD7B5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1C30A586" w14:textId="77777777" w:rsidR="00F06A59" w:rsidRDefault="00F06A59" w:rsidP="00F06A59">
            <w:pPr>
              <w:rPr>
                <w:rFonts w:ascii="Arial" w:hAnsi="Arial" w:cs="Arial"/>
                <w:sz w:val="18"/>
              </w:rPr>
            </w:pPr>
          </w:p>
        </w:tc>
      </w:tr>
      <w:tr w:rsidR="00F06A59" w:rsidRPr="002F2600" w14:paraId="158A9C7B" w14:textId="77777777" w:rsidTr="00AE49F7">
        <w:tc>
          <w:tcPr>
            <w:tcW w:w="975" w:type="dxa"/>
            <w:tcBorders>
              <w:left w:val="single" w:sz="12" w:space="0" w:color="auto"/>
              <w:bottom w:val="nil"/>
              <w:right w:val="single" w:sz="12" w:space="0" w:color="auto"/>
            </w:tcBorders>
            <w:shd w:val="clear" w:color="auto" w:fill="FFFFFF"/>
          </w:tcPr>
          <w:p w14:paraId="7D34C81A" w14:textId="3B1EE157" w:rsidR="00F06A59" w:rsidRPr="008D5421" w:rsidRDefault="00F06A59" w:rsidP="00F06A59">
            <w:pPr>
              <w:pStyle w:val="TAL"/>
              <w:rPr>
                <w:sz w:val="20"/>
              </w:rPr>
            </w:pPr>
            <w:r w:rsidRPr="0067002C">
              <w:rPr>
                <w:sz w:val="20"/>
              </w:rPr>
              <w:t>18.74</w:t>
            </w:r>
          </w:p>
        </w:tc>
        <w:tc>
          <w:tcPr>
            <w:tcW w:w="2635" w:type="dxa"/>
            <w:tcBorders>
              <w:left w:val="single" w:sz="12" w:space="0" w:color="auto"/>
              <w:bottom w:val="nil"/>
              <w:right w:val="single" w:sz="12" w:space="0" w:color="auto"/>
            </w:tcBorders>
            <w:shd w:val="clear" w:color="auto" w:fill="FFFFFF"/>
          </w:tcPr>
          <w:p w14:paraId="6CED86AD" w14:textId="2AB78FF6" w:rsidR="00F06A59" w:rsidRPr="008D5421" w:rsidRDefault="00F06A59" w:rsidP="00F06A59">
            <w:pPr>
              <w:pStyle w:val="TAL"/>
              <w:rPr>
                <w:sz w:val="20"/>
              </w:rPr>
            </w:pPr>
            <w:r w:rsidRPr="0067002C">
              <w:rPr>
                <w:sz w:val="20"/>
              </w:rPr>
              <w:t xml:space="preserve">CT aspects on Spending Limits for AM and UE Policies in the 5GC </w:t>
            </w:r>
            <w:r w:rsidRPr="0067002C">
              <w:rPr>
                <w:color w:val="0000FF"/>
                <w:sz w:val="20"/>
              </w:rPr>
              <w:t>[TEI18_SLAMUP]</w:t>
            </w:r>
          </w:p>
        </w:tc>
        <w:tc>
          <w:tcPr>
            <w:tcW w:w="746" w:type="dxa"/>
            <w:tcBorders>
              <w:left w:val="single" w:sz="12" w:space="0" w:color="auto"/>
              <w:bottom w:val="nil"/>
              <w:right w:val="single" w:sz="12" w:space="0" w:color="auto"/>
            </w:tcBorders>
          </w:tcPr>
          <w:p w14:paraId="6F54972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B379A32"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3F2340B6"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46766A12"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47D01A37" w14:textId="77777777" w:rsidR="00F06A59" w:rsidRDefault="00F06A59" w:rsidP="00F06A59">
            <w:pPr>
              <w:rPr>
                <w:rFonts w:ascii="Arial" w:hAnsi="Arial" w:cs="Arial"/>
                <w:sz w:val="18"/>
              </w:rPr>
            </w:pPr>
          </w:p>
        </w:tc>
      </w:tr>
      <w:tr w:rsidR="00F06A59" w:rsidRPr="002F2600" w14:paraId="5EF5BC7B"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01A1CEC3" w14:textId="5F1AA389" w:rsidR="00F06A59" w:rsidRPr="008D5421" w:rsidRDefault="00F06A59" w:rsidP="00F06A59">
            <w:pPr>
              <w:pStyle w:val="TAL"/>
              <w:rPr>
                <w:sz w:val="20"/>
              </w:rPr>
            </w:pPr>
            <w:r w:rsidRPr="0067002C">
              <w:rPr>
                <w:sz w:val="20"/>
              </w:rPr>
              <w:t>18.75</w:t>
            </w:r>
          </w:p>
        </w:tc>
        <w:tc>
          <w:tcPr>
            <w:tcW w:w="2635" w:type="dxa"/>
            <w:tcBorders>
              <w:left w:val="single" w:sz="12" w:space="0" w:color="auto"/>
              <w:bottom w:val="nil"/>
              <w:right w:val="single" w:sz="12" w:space="0" w:color="auto"/>
            </w:tcBorders>
            <w:shd w:val="clear" w:color="auto" w:fill="D9D9D9" w:themeFill="background1" w:themeFillShade="D9"/>
          </w:tcPr>
          <w:p w14:paraId="3785CB88" w14:textId="1C00B070" w:rsidR="00F06A59" w:rsidRPr="008D5421" w:rsidRDefault="00F06A59" w:rsidP="00F06A59">
            <w:pPr>
              <w:pStyle w:val="TAL"/>
              <w:rPr>
                <w:sz w:val="20"/>
              </w:rPr>
            </w:pPr>
            <w:r w:rsidRPr="0067002C">
              <w:rPr>
                <w:sz w:val="20"/>
              </w:rPr>
              <w:t xml:space="preserve">CT aspects on Spending Limits for AM and UE Policies in the 5GC </w:t>
            </w:r>
            <w:r w:rsidRPr="0067002C">
              <w:rPr>
                <w:color w:val="0000FF"/>
                <w:sz w:val="20"/>
              </w:rPr>
              <w:t>[</w:t>
            </w:r>
            <w:proofErr w:type="spellStart"/>
            <w:r w:rsidRPr="0067002C">
              <w:rPr>
                <w:color w:val="0000FF"/>
                <w:sz w:val="20"/>
              </w:rPr>
              <w:t>HN_Auth</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22DDFF32"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3993D77D" w14:textId="6CD534EC"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77BEA455"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B34D7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4B06A95" w14:textId="77777777" w:rsidR="00F06A59" w:rsidRDefault="00F06A59" w:rsidP="00F06A59">
            <w:pPr>
              <w:rPr>
                <w:rFonts w:ascii="Arial" w:hAnsi="Arial" w:cs="Arial"/>
                <w:sz w:val="18"/>
              </w:rPr>
            </w:pPr>
          </w:p>
        </w:tc>
      </w:tr>
      <w:tr w:rsidR="00F06A59" w:rsidRPr="002F2600" w14:paraId="13724381"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144C992C" w14:textId="617D8137" w:rsidR="00F06A59" w:rsidRPr="008D5421" w:rsidRDefault="00F06A59" w:rsidP="00F06A59">
            <w:pPr>
              <w:pStyle w:val="TAL"/>
              <w:rPr>
                <w:sz w:val="20"/>
              </w:rPr>
            </w:pPr>
            <w:r w:rsidRPr="0067002C">
              <w:rPr>
                <w:sz w:val="20"/>
              </w:rPr>
              <w:t>18.76</w:t>
            </w:r>
          </w:p>
        </w:tc>
        <w:tc>
          <w:tcPr>
            <w:tcW w:w="2635" w:type="dxa"/>
            <w:tcBorders>
              <w:left w:val="single" w:sz="12" w:space="0" w:color="auto"/>
              <w:bottom w:val="nil"/>
              <w:right w:val="single" w:sz="12" w:space="0" w:color="auto"/>
            </w:tcBorders>
            <w:shd w:val="clear" w:color="auto" w:fill="D9D9D9" w:themeFill="background1" w:themeFillShade="D9"/>
          </w:tcPr>
          <w:p w14:paraId="599CE255" w14:textId="26D31497" w:rsidR="00F06A59" w:rsidRPr="008D5421" w:rsidRDefault="00F06A59" w:rsidP="00F06A59">
            <w:pPr>
              <w:pStyle w:val="TAL"/>
              <w:rPr>
                <w:sz w:val="20"/>
              </w:rPr>
            </w:pPr>
            <w:r w:rsidRPr="0067002C">
              <w:rPr>
                <w:sz w:val="20"/>
              </w:rPr>
              <w:t xml:space="preserve">CT aspects of Mission Critical ad hoc group Communications </w:t>
            </w:r>
            <w:r w:rsidRPr="0067002C">
              <w:rPr>
                <w:color w:val="0000FF"/>
                <w:sz w:val="20"/>
              </w:rPr>
              <w:t>[MC_AHGC]</w:t>
            </w:r>
          </w:p>
        </w:tc>
        <w:tc>
          <w:tcPr>
            <w:tcW w:w="746" w:type="dxa"/>
            <w:tcBorders>
              <w:left w:val="single" w:sz="12" w:space="0" w:color="auto"/>
              <w:bottom w:val="nil"/>
              <w:right w:val="single" w:sz="12" w:space="0" w:color="auto"/>
            </w:tcBorders>
            <w:shd w:val="clear" w:color="auto" w:fill="D9D9D9" w:themeFill="background1" w:themeFillShade="D9"/>
          </w:tcPr>
          <w:p w14:paraId="72A3BD4E"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A23ECB" w14:textId="4A5C3DBE"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014FA32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731D0FF"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D2BC6B0" w14:textId="77777777" w:rsidR="00F06A59" w:rsidRDefault="00F06A59" w:rsidP="00F06A59">
            <w:pPr>
              <w:rPr>
                <w:rFonts w:ascii="Arial" w:hAnsi="Arial" w:cs="Arial"/>
                <w:sz w:val="18"/>
              </w:rPr>
            </w:pPr>
          </w:p>
        </w:tc>
      </w:tr>
      <w:tr w:rsidR="00F06A59" w:rsidRPr="002F2600" w14:paraId="68E87EB2"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21945F31" w14:textId="0AC9B721" w:rsidR="00F06A59" w:rsidRPr="008D5421" w:rsidRDefault="00F06A59" w:rsidP="00F06A59">
            <w:pPr>
              <w:pStyle w:val="TAL"/>
              <w:rPr>
                <w:sz w:val="20"/>
              </w:rPr>
            </w:pPr>
            <w:r w:rsidRPr="0067002C">
              <w:rPr>
                <w:sz w:val="20"/>
              </w:rPr>
              <w:t>18.77</w:t>
            </w:r>
          </w:p>
        </w:tc>
        <w:tc>
          <w:tcPr>
            <w:tcW w:w="2635" w:type="dxa"/>
            <w:tcBorders>
              <w:left w:val="single" w:sz="12" w:space="0" w:color="auto"/>
              <w:bottom w:val="nil"/>
              <w:right w:val="single" w:sz="12" w:space="0" w:color="auto"/>
            </w:tcBorders>
            <w:shd w:val="clear" w:color="auto" w:fill="D9D9D9" w:themeFill="background1" w:themeFillShade="D9"/>
          </w:tcPr>
          <w:p w14:paraId="54149E89" w14:textId="77833165" w:rsidR="00F06A59" w:rsidRPr="008D5421" w:rsidRDefault="00F06A59" w:rsidP="00F06A59">
            <w:pPr>
              <w:pStyle w:val="TAL"/>
              <w:rPr>
                <w:sz w:val="20"/>
              </w:rPr>
            </w:pPr>
            <w:r w:rsidRPr="0067002C">
              <w:rPr>
                <w:sz w:val="20"/>
              </w:rPr>
              <w:t xml:space="preserve">NRF API enhancements to avoid signalling and storing of redundant data </w:t>
            </w:r>
            <w:r w:rsidRPr="0067002C">
              <w:rPr>
                <w:color w:val="0000FF"/>
                <w:sz w:val="20"/>
              </w:rPr>
              <w:t>[</w:t>
            </w:r>
            <w:proofErr w:type="spellStart"/>
            <w:r w:rsidRPr="0067002C">
              <w:rPr>
                <w:color w:val="0000FF"/>
                <w:sz w:val="20"/>
              </w:rPr>
              <w:t>NRFe</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3612CF6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AAB6FE6" w14:textId="4FB96D2D"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6DF076FC"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3D1196B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66D0876E" w14:textId="77777777" w:rsidR="00F06A59" w:rsidRDefault="00F06A59" w:rsidP="00F06A59">
            <w:pPr>
              <w:rPr>
                <w:rFonts w:ascii="Arial" w:hAnsi="Arial" w:cs="Arial"/>
                <w:sz w:val="18"/>
              </w:rPr>
            </w:pPr>
          </w:p>
        </w:tc>
      </w:tr>
      <w:tr w:rsidR="00F06A59" w:rsidRPr="002F2600" w14:paraId="23DCC2AE" w14:textId="77777777" w:rsidTr="00AE49F7">
        <w:tc>
          <w:tcPr>
            <w:tcW w:w="975" w:type="dxa"/>
            <w:tcBorders>
              <w:left w:val="single" w:sz="12" w:space="0" w:color="auto"/>
              <w:bottom w:val="nil"/>
              <w:right w:val="single" w:sz="12" w:space="0" w:color="auto"/>
            </w:tcBorders>
            <w:shd w:val="clear" w:color="auto" w:fill="FFFFFF"/>
          </w:tcPr>
          <w:p w14:paraId="73846716" w14:textId="7F0AE9AC" w:rsidR="00F06A59" w:rsidRPr="008D5421" w:rsidRDefault="00F06A59" w:rsidP="00F06A59">
            <w:pPr>
              <w:pStyle w:val="TAL"/>
              <w:rPr>
                <w:sz w:val="20"/>
              </w:rPr>
            </w:pPr>
            <w:r w:rsidRPr="0067002C">
              <w:rPr>
                <w:sz w:val="20"/>
              </w:rPr>
              <w:t>18.78</w:t>
            </w:r>
          </w:p>
        </w:tc>
        <w:tc>
          <w:tcPr>
            <w:tcW w:w="2635" w:type="dxa"/>
            <w:tcBorders>
              <w:left w:val="single" w:sz="12" w:space="0" w:color="auto"/>
              <w:bottom w:val="nil"/>
              <w:right w:val="single" w:sz="12" w:space="0" w:color="auto"/>
            </w:tcBorders>
            <w:shd w:val="clear" w:color="auto" w:fill="FFFFFF"/>
          </w:tcPr>
          <w:p w14:paraId="3973B133" w14:textId="60B36098" w:rsidR="00F06A59" w:rsidRPr="008D5421" w:rsidRDefault="00F06A59" w:rsidP="00F06A59">
            <w:pPr>
              <w:pStyle w:val="TAL"/>
              <w:rPr>
                <w:sz w:val="20"/>
              </w:rPr>
            </w:pPr>
            <w:r w:rsidRPr="0067002C">
              <w:rPr>
                <w:sz w:val="20"/>
              </w:rPr>
              <w:t xml:space="preserve">Network Slice Capability Exposure for Application Layer Enablement </w:t>
            </w:r>
            <w:r w:rsidRPr="0067002C">
              <w:rPr>
                <w:color w:val="0000FF"/>
                <w:sz w:val="20"/>
              </w:rPr>
              <w:t>[NSCALE]</w:t>
            </w:r>
          </w:p>
        </w:tc>
        <w:tc>
          <w:tcPr>
            <w:tcW w:w="746" w:type="dxa"/>
            <w:tcBorders>
              <w:left w:val="single" w:sz="12" w:space="0" w:color="auto"/>
              <w:bottom w:val="nil"/>
              <w:right w:val="single" w:sz="12" w:space="0" w:color="auto"/>
            </w:tcBorders>
          </w:tcPr>
          <w:p w14:paraId="2661D542"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123F15C1"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19323940"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36CAFF34"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4AD3526" w14:textId="77777777" w:rsidR="00F06A59" w:rsidRDefault="00F06A59" w:rsidP="00F06A59">
            <w:pPr>
              <w:rPr>
                <w:rFonts w:ascii="Arial" w:hAnsi="Arial" w:cs="Arial"/>
                <w:sz w:val="18"/>
              </w:rPr>
            </w:pPr>
          </w:p>
        </w:tc>
      </w:tr>
      <w:tr w:rsidR="00F06A59" w:rsidRPr="002F2600" w14:paraId="40AC4D28" w14:textId="77777777" w:rsidTr="00AE49F7">
        <w:tc>
          <w:tcPr>
            <w:tcW w:w="975" w:type="dxa"/>
            <w:tcBorders>
              <w:left w:val="single" w:sz="12" w:space="0" w:color="auto"/>
              <w:bottom w:val="nil"/>
              <w:right w:val="single" w:sz="12" w:space="0" w:color="auto"/>
            </w:tcBorders>
            <w:shd w:val="clear" w:color="auto" w:fill="FFFFFF"/>
          </w:tcPr>
          <w:p w14:paraId="672558D0" w14:textId="5C8DA3D3" w:rsidR="00F06A59" w:rsidRPr="008D5421" w:rsidRDefault="00F06A59" w:rsidP="00F06A59">
            <w:pPr>
              <w:pStyle w:val="TAL"/>
              <w:rPr>
                <w:sz w:val="20"/>
              </w:rPr>
            </w:pPr>
            <w:r w:rsidRPr="0067002C">
              <w:rPr>
                <w:sz w:val="20"/>
              </w:rPr>
              <w:t>18.79</w:t>
            </w:r>
          </w:p>
        </w:tc>
        <w:tc>
          <w:tcPr>
            <w:tcW w:w="2635" w:type="dxa"/>
            <w:tcBorders>
              <w:left w:val="single" w:sz="12" w:space="0" w:color="auto"/>
              <w:bottom w:val="nil"/>
              <w:right w:val="single" w:sz="12" w:space="0" w:color="auto"/>
            </w:tcBorders>
            <w:shd w:val="clear" w:color="auto" w:fill="FFFFFF"/>
          </w:tcPr>
          <w:p w14:paraId="1ECD07F8" w14:textId="40D2B21D" w:rsidR="00F06A59" w:rsidRPr="008D5421" w:rsidRDefault="00F06A59" w:rsidP="00F06A59">
            <w:pPr>
              <w:pStyle w:val="TAL"/>
              <w:rPr>
                <w:sz w:val="20"/>
              </w:rPr>
            </w:pPr>
            <w:r w:rsidRPr="0067002C">
              <w:rPr>
                <w:sz w:val="20"/>
              </w:rPr>
              <w:t xml:space="preserve">Application enablement aspects for subscriber-aware northbound API access </w:t>
            </w:r>
            <w:r w:rsidRPr="0067002C">
              <w:rPr>
                <w:color w:val="0000FF"/>
                <w:sz w:val="20"/>
              </w:rPr>
              <w:t>[SNAAPP]</w:t>
            </w:r>
          </w:p>
        </w:tc>
        <w:tc>
          <w:tcPr>
            <w:tcW w:w="746" w:type="dxa"/>
            <w:tcBorders>
              <w:left w:val="single" w:sz="12" w:space="0" w:color="auto"/>
              <w:bottom w:val="nil"/>
              <w:right w:val="single" w:sz="12" w:space="0" w:color="auto"/>
            </w:tcBorders>
          </w:tcPr>
          <w:p w14:paraId="3AB777DB"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2B7DE054"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1713D334"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6E9A3FD0"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2E8F0B2B" w14:textId="77777777" w:rsidR="00F06A59" w:rsidRDefault="00F06A59" w:rsidP="00F06A59">
            <w:pPr>
              <w:rPr>
                <w:rFonts w:ascii="Arial" w:hAnsi="Arial" w:cs="Arial"/>
                <w:sz w:val="18"/>
              </w:rPr>
            </w:pPr>
          </w:p>
        </w:tc>
      </w:tr>
      <w:tr w:rsidR="00F06A59" w:rsidRPr="002F2600" w14:paraId="134F795C" w14:textId="77777777" w:rsidTr="00AE49F7">
        <w:tc>
          <w:tcPr>
            <w:tcW w:w="975" w:type="dxa"/>
            <w:tcBorders>
              <w:left w:val="single" w:sz="12" w:space="0" w:color="auto"/>
              <w:bottom w:val="nil"/>
              <w:right w:val="single" w:sz="12" w:space="0" w:color="auto"/>
            </w:tcBorders>
            <w:shd w:val="clear" w:color="auto" w:fill="FFFFFF"/>
          </w:tcPr>
          <w:p w14:paraId="2D18DDE3" w14:textId="6E07E1EB" w:rsidR="00F06A59" w:rsidRPr="008D5421" w:rsidRDefault="00F06A59" w:rsidP="00F06A59">
            <w:pPr>
              <w:pStyle w:val="TAL"/>
              <w:rPr>
                <w:sz w:val="20"/>
              </w:rPr>
            </w:pPr>
            <w:r w:rsidRPr="0067002C">
              <w:rPr>
                <w:sz w:val="20"/>
              </w:rPr>
              <w:t>18.80</w:t>
            </w:r>
          </w:p>
        </w:tc>
        <w:tc>
          <w:tcPr>
            <w:tcW w:w="2635" w:type="dxa"/>
            <w:tcBorders>
              <w:left w:val="single" w:sz="12" w:space="0" w:color="auto"/>
              <w:bottom w:val="nil"/>
              <w:right w:val="single" w:sz="12" w:space="0" w:color="auto"/>
            </w:tcBorders>
            <w:shd w:val="clear" w:color="auto" w:fill="FFFFFF"/>
          </w:tcPr>
          <w:p w14:paraId="2E050596" w14:textId="3F72D6FA" w:rsidR="00F06A59" w:rsidRPr="008D5421" w:rsidRDefault="00F06A59" w:rsidP="00F06A59">
            <w:pPr>
              <w:pStyle w:val="TAL"/>
              <w:rPr>
                <w:sz w:val="20"/>
              </w:rPr>
            </w:pPr>
            <w:proofErr w:type="spellStart"/>
            <w:r w:rsidRPr="0067002C">
              <w:rPr>
                <w:sz w:val="20"/>
              </w:rPr>
              <w:t>IVAS_Codec</w:t>
            </w:r>
            <w:proofErr w:type="spellEnd"/>
            <w:r w:rsidRPr="0067002C">
              <w:rPr>
                <w:sz w:val="20"/>
              </w:rPr>
              <w:t xml:space="preserve"> </w:t>
            </w:r>
            <w:r w:rsidRPr="0067002C">
              <w:rPr>
                <w:color w:val="0000FF"/>
                <w:sz w:val="20"/>
              </w:rPr>
              <w:t>[</w:t>
            </w:r>
            <w:proofErr w:type="spellStart"/>
            <w:r w:rsidRPr="0067002C">
              <w:rPr>
                <w:color w:val="0000FF"/>
                <w:sz w:val="20"/>
              </w:rPr>
              <w:t>IVAS_Codec</w:t>
            </w:r>
            <w:proofErr w:type="spellEnd"/>
            <w:r w:rsidRPr="0067002C">
              <w:rPr>
                <w:color w:val="0000FF"/>
                <w:sz w:val="20"/>
              </w:rPr>
              <w:t>]</w:t>
            </w:r>
          </w:p>
        </w:tc>
        <w:tc>
          <w:tcPr>
            <w:tcW w:w="746" w:type="dxa"/>
            <w:tcBorders>
              <w:left w:val="single" w:sz="12" w:space="0" w:color="auto"/>
              <w:bottom w:val="nil"/>
              <w:right w:val="single" w:sz="12" w:space="0" w:color="auto"/>
            </w:tcBorders>
          </w:tcPr>
          <w:p w14:paraId="11B42735"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4750DC51"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0420F4E2"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7F5F3353"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02410452" w14:textId="77777777" w:rsidR="00F06A59" w:rsidRDefault="00F06A59" w:rsidP="00F06A59">
            <w:pPr>
              <w:rPr>
                <w:rFonts w:ascii="Arial" w:hAnsi="Arial" w:cs="Arial"/>
                <w:sz w:val="18"/>
              </w:rPr>
            </w:pPr>
          </w:p>
        </w:tc>
      </w:tr>
      <w:tr w:rsidR="00F06A59" w:rsidRPr="002F2600" w14:paraId="10E5B0CD"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6AEF8168" w14:textId="33AE1029" w:rsidR="00F06A59" w:rsidRPr="008D5421" w:rsidRDefault="00F06A59" w:rsidP="00F06A59">
            <w:pPr>
              <w:pStyle w:val="TAL"/>
              <w:rPr>
                <w:sz w:val="20"/>
              </w:rPr>
            </w:pPr>
            <w:r w:rsidRPr="0067002C">
              <w:rPr>
                <w:sz w:val="20"/>
              </w:rPr>
              <w:t>18.81</w:t>
            </w:r>
          </w:p>
        </w:tc>
        <w:tc>
          <w:tcPr>
            <w:tcW w:w="2635" w:type="dxa"/>
            <w:tcBorders>
              <w:left w:val="single" w:sz="12" w:space="0" w:color="auto"/>
              <w:bottom w:val="nil"/>
              <w:right w:val="single" w:sz="12" w:space="0" w:color="auto"/>
            </w:tcBorders>
            <w:shd w:val="clear" w:color="auto" w:fill="D9D9D9" w:themeFill="background1" w:themeFillShade="D9"/>
          </w:tcPr>
          <w:p w14:paraId="01447277" w14:textId="37AEB87B" w:rsidR="00F06A59" w:rsidRPr="008D5421" w:rsidRDefault="00F06A59" w:rsidP="00F06A59">
            <w:pPr>
              <w:pStyle w:val="TAL"/>
              <w:rPr>
                <w:sz w:val="20"/>
              </w:rPr>
            </w:pPr>
            <w:r w:rsidRPr="0067002C">
              <w:rPr>
                <w:sz w:val="20"/>
              </w:rPr>
              <w:t xml:space="preserve">Update of conformance test specifications to Rel-18 </w:t>
            </w:r>
            <w:r w:rsidRPr="0067002C">
              <w:rPr>
                <w:color w:val="0000FF"/>
                <w:sz w:val="20"/>
              </w:rPr>
              <w:t>[UEConTest_R18]</w:t>
            </w:r>
          </w:p>
        </w:tc>
        <w:tc>
          <w:tcPr>
            <w:tcW w:w="746" w:type="dxa"/>
            <w:tcBorders>
              <w:left w:val="single" w:sz="12" w:space="0" w:color="auto"/>
              <w:bottom w:val="nil"/>
              <w:right w:val="single" w:sz="12" w:space="0" w:color="auto"/>
            </w:tcBorders>
            <w:shd w:val="clear" w:color="auto" w:fill="D9D9D9" w:themeFill="background1" w:themeFillShade="D9"/>
          </w:tcPr>
          <w:p w14:paraId="39E7E020"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F8DFB81" w14:textId="179E384F"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4F63491"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044B7B1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5EBCED3A" w14:textId="77777777" w:rsidR="00F06A59" w:rsidRDefault="00F06A59" w:rsidP="00F06A59">
            <w:pPr>
              <w:rPr>
                <w:rFonts w:ascii="Arial" w:hAnsi="Arial" w:cs="Arial"/>
                <w:sz w:val="18"/>
              </w:rPr>
            </w:pPr>
          </w:p>
        </w:tc>
      </w:tr>
      <w:tr w:rsidR="00F06A59" w:rsidRPr="002F2600" w14:paraId="622ED72F"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56BC5D12" w14:textId="44E81A61" w:rsidR="00F06A59" w:rsidRPr="008D5421" w:rsidRDefault="00F06A59" w:rsidP="00F06A59">
            <w:pPr>
              <w:pStyle w:val="TAL"/>
              <w:rPr>
                <w:sz w:val="20"/>
              </w:rPr>
            </w:pPr>
            <w:r w:rsidRPr="0067002C">
              <w:rPr>
                <w:sz w:val="20"/>
              </w:rPr>
              <w:t>18.82</w:t>
            </w:r>
          </w:p>
        </w:tc>
        <w:tc>
          <w:tcPr>
            <w:tcW w:w="2635" w:type="dxa"/>
            <w:tcBorders>
              <w:left w:val="single" w:sz="12" w:space="0" w:color="auto"/>
              <w:bottom w:val="nil"/>
              <w:right w:val="single" w:sz="12" w:space="0" w:color="auto"/>
            </w:tcBorders>
            <w:shd w:val="clear" w:color="auto" w:fill="D9D9D9" w:themeFill="background1" w:themeFillShade="D9"/>
          </w:tcPr>
          <w:p w14:paraId="134B6903" w14:textId="1748D0F6" w:rsidR="00F06A59" w:rsidRPr="008D5421" w:rsidRDefault="00F06A59" w:rsidP="00F06A59">
            <w:pPr>
              <w:pStyle w:val="TAL"/>
              <w:rPr>
                <w:sz w:val="20"/>
              </w:rPr>
            </w:pPr>
            <w:r w:rsidRPr="0067002C">
              <w:rPr>
                <w:sz w:val="20"/>
              </w:rPr>
              <w:t xml:space="preserve">Test method of GBA_U Based APIs </w:t>
            </w:r>
            <w:r w:rsidRPr="0067002C">
              <w:rPr>
                <w:color w:val="0000FF"/>
                <w:sz w:val="20"/>
              </w:rPr>
              <w:t>[TEST_GBA_U_APIs]</w:t>
            </w:r>
          </w:p>
        </w:tc>
        <w:tc>
          <w:tcPr>
            <w:tcW w:w="746" w:type="dxa"/>
            <w:tcBorders>
              <w:left w:val="single" w:sz="12" w:space="0" w:color="auto"/>
              <w:bottom w:val="nil"/>
              <w:right w:val="single" w:sz="12" w:space="0" w:color="auto"/>
            </w:tcBorders>
            <w:shd w:val="clear" w:color="auto" w:fill="D9D9D9" w:themeFill="background1" w:themeFillShade="D9"/>
          </w:tcPr>
          <w:p w14:paraId="4F085A07"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0E729264" w14:textId="2BE2E3D3"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C66C39E"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6D6B7490"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4E63B54B" w14:textId="77777777" w:rsidR="00F06A59" w:rsidRDefault="00F06A59" w:rsidP="00F06A59">
            <w:pPr>
              <w:rPr>
                <w:rFonts w:ascii="Arial" w:hAnsi="Arial" w:cs="Arial"/>
                <w:sz w:val="18"/>
              </w:rPr>
            </w:pPr>
          </w:p>
        </w:tc>
      </w:tr>
      <w:tr w:rsidR="00F06A59" w:rsidRPr="002F2600" w14:paraId="4D390AA7" w14:textId="77777777" w:rsidTr="00B85177">
        <w:tc>
          <w:tcPr>
            <w:tcW w:w="975" w:type="dxa"/>
            <w:tcBorders>
              <w:left w:val="single" w:sz="12" w:space="0" w:color="auto"/>
              <w:bottom w:val="nil"/>
              <w:right w:val="single" w:sz="12" w:space="0" w:color="auto"/>
            </w:tcBorders>
            <w:shd w:val="clear" w:color="auto" w:fill="D9D9D9" w:themeFill="background1" w:themeFillShade="D9"/>
          </w:tcPr>
          <w:p w14:paraId="35AB4878" w14:textId="5F85190C" w:rsidR="00F06A59" w:rsidRPr="008D5421" w:rsidRDefault="00F06A59" w:rsidP="00F06A59">
            <w:pPr>
              <w:pStyle w:val="TAL"/>
              <w:rPr>
                <w:sz w:val="20"/>
              </w:rPr>
            </w:pPr>
            <w:r w:rsidRPr="0067002C">
              <w:rPr>
                <w:sz w:val="20"/>
              </w:rPr>
              <w:t>18.83</w:t>
            </w:r>
          </w:p>
        </w:tc>
        <w:tc>
          <w:tcPr>
            <w:tcW w:w="2635" w:type="dxa"/>
            <w:tcBorders>
              <w:left w:val="single" w:sz="12" w:space="0" w:color="auto"/>
              <w:bottom w:val="nil"/>
              <w:right w:val="single" w:sz="12" w:space="0" w:color="auto"/>
            </w:tcBorders>
            <w:shd w:val="clear" w:color="auto" w:fill="D9D9D9" w:themeFill="background1" w:themeFillShade="D9"/>
          </w:tcPr>
          <w:p w14:paraId="0707F21F" w14:textId="101EDD98" w:rsidR="00F06A59" w:rsidRPr="008D5421" w:rsidRDefault="00F06A59" w:rsidP="00F06A59">
            <w:pPr>
              <w:pStyle w:val="TAL"/>
              <w:rPr>
                <w:sz w:val="20"/>
              </w:rPr>
            </w:pPr>
            <w:r w:rsidRPr="0067002C">
              <w:rPr>
                <w:sz w:val="20"/>
              </w:rPr>
              <w:t>UE conformance test for NB-IoT/</w:t>
            </w:r>
            <w:proofErr w:type="spellStart"/>
            <w:r w:rsidRPr="0067002C">
              <w:rPr>
                <w:sz w:val="20"/>
              </w:rPr>
              <w:t>eMTC</w:t>
            </w:r>
            <w:proofErr w:type="spellEnd"/>
            <w:r w:rsidRPr="0067002C">
              <w:rPr>
                <w:sz w:val="20"/>
              </w:rPr>
              <w:t xml:space="preserve"> Non-Terrestrial Networks in EPS </w:t>
            </w:r>
            <w:r w:rsidRPr="0067002C">
              <w:rPr>
                <w:color w:val="0000FF"/>
                <w:sz w:val="20"/>
              </w:rPr>
              <w:t>[</w:t>
            </w:r>
            <w:proofErr w:type="spellStart"/>
            <w:r w:rsidRPr="0067002C">
              <w:rPr>
                <w:color w:val="0000FF"/>
                <w:sz w:val="20"/>
              </w:rPr>
              <w:t>IoT_SAT_UEConTest</w:t>
            </w:r>
            <w:proofErr w:type="spellEnd"/>
            <w:r w:rsidRPr="0067002C">
              <w:rPr>
                <w:color w:val="0000FF"/>
                <w:sz w:val="20"/>
              </w:rPr>
              <w:t>]</w:t>
            </w:r>
          </w:p>
        </w:tc>
        <w:tc>
          <w:tcPr>
            <w:tcW w:w="746" w:type="dxa"/>
            <w:tcBorders>
              <w:left w:val="single" w:sz="12" w:space="0" w:color="auto"/>
              <w:bottom w:val="nil"/>
              <w:right w:val="single" w:sz="12" w:space="0" w:color="auto"/>
            </w:tcBorders>
            <w:shd w:val="clear" w:color="auto" w:fill="D9D9D9" w:themeFill="background1" w:themeFillShade="D9"/>
          </w:tcPr>
          <w:p w14:paraId="56E05086"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shd w:val="clear" w:color="auto" w:fill="D9D9D9" w:themeFill="background1" w:themeFillShade="D9"/>
          </w:tcPr>
          <w:p w14:paraId="767E0688" w14:textId="3A4AE72D" w:rsidR="00F06A59" w:rsidRDefault="0020194C" w:rsidP="00F06A5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nil"/>
              <w:right w:val="single" w:sz="12" w:space="0" w:color="auto"/>
            </w:tcBorders>
            <w:shd w:val="clear" w:color="auto" w:fill="D9D9D9" w:themeFill="background1" w:themeFillShade="D9"/>
          </w:tcPr>
          <w:p w14:paraId="5BCD9826"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D9D9D9" w:themeFill="background1" w:themeFillShade="D9"/>
          </w:tcPr>
          <w:p w14:paraId="7952D6AC"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D9D9D9" w:themeFill="background1" w:themeFillShade="D9"/>
          </w:tcPr>
          <w:p w14:paraId="7A0281C3" w14:textId="77777777" w:rsidR="00F06A59" w:rsidRDefault="00F06A59" w:rsidP="00F06A59">
            <w:pPr>
              <w:rPr>
                <w:rFonts w:ascii="Arial" w:hAnsi="Arial" w:cs="Arial"/>
                <w:sz w:val="18"/>
              </w:rPr>
            </w:pPr>
          </w:p>
        </w:tc>
      </w:tr>
      <w:tr w:rsidR="00F06A59" w:rsidRPr="002F2600" w14:paraId="7C4524FE" w14:textId="77777777" w:rsidTr="00D92B99">
        <w:trPr>
          <w:trHeight w:val="2032"/>
        </w:trPr>
        <w:tc>
          <w:tcPr>
            <w:tcW w:w="975" w:type="dxa"/>
            <w:tcBorders>
              <w:left w:val="single" w:sz="12" w:space="0" w:color="auto"/>
              <w:bottom w:val="nil"/>
              <w:right w:val="single" w:sz="12" w:space="0" w:color="auto"/>
            </w:tcBorders>
            <w:shd w:val="clear" w:color="auto" w:fill="FFFFFF"/>
          </w:tcPr>
          <w:p w14:paraId="205A8967" w14:textId="0B27C9D8" w:rsidR="00F06A59" w:rsidRPr="008D5421" w:rsidRDefault="00F06A59" w:rsidP="00F06A59">
            <w:pPr>
              <w:pStyle w:val="TAL"/>
              <w:rPr>
                <w:sz w:val="20"/>
              </w:rPr>
            </w:pPr>
            <w:r w:rsidRPr="0067002C">
              <w:rPr>
                <w:sz w:val="20"/>
              </w:rPr>
              <w:t>18.84</w:t>
            </w:r>
          </w:p>
        </w:tc>
        <w:tc>
          <w:tcPr>
            <w:tcW w:w="2635" w:type="dxa"/>
            <w:tcBorders>
              <w:left w:val="single" w:sz="12" w:space="0" w:color="auto"/>
              <w:bottom w:val="nil"/>
              <w:right w:val="single" w:sz="12" w:space="0" w:color="auto"/>
            </w:tcBorders>
            <w:shd w:val="clear" w:color="auto" w:fill="FFFFFF"/>
          </w:tcPr>
          <w:p w14:paraId="1DA06259" w14:textId="77777777" w:rsidR="00F06A59" w:rsidRDefault="00F06A59" w:rsidP="00F06A59">
            <w:pPr>
              <w:pStyle w:val="TAL"/>
              <w:rPr>
                <w:sz w:val="20"/>
              </w:rPr>
            </w:pPr>
            <w:r w:rsidRPr="0067002C">
              <w:rPr>
                <w:sz w:val="20"/>
              </w:rPr>
              <w:t>Any other Rel-18 Work item or Study item</w:t>
            </w:r>
          </w:p>
          <w:p w14:paraId="4C55FB00" w14:textId="73FF77B6" w:rsidR="00EB0397" w:rsidRPr="008D5421" w:rsidRDefault="00EB0397" w:rsidP="00F06A5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18.84 for those (P-)CRs related to Work Items that are not approved yet and thus do not have an assigned agenda item.</w:t>
            </w:r>
          </w:p>
        </w:tc>
        <w:tc>
          <w:tcPr>
            <w:tcW w:w="746" w:type="dxa"/>
            <w:tcBorders>
              <w:left w:val="single" w:sz="12" w:space="0" w:color="auto"/>
              <w:bottom w:val="nil"/>
              <w:right w:val="single" w:sz="12" w:space="0" w:color="auto"/>
            </w:tcBorders>
          </w:tcPr>
          <w:p w14:paraId="198B0CE3" w14:textId="77777777" w:rsidR="00F06A59" w:rsidRDefault="00F06A59" w:rsidP="00F06A59">
            <w:pPr>
              <w:suppressLineNumbers/>
              <w:suppressAutoHyphens/>
              <w:spacing w:before="60" w:after="60"/>
              <w:jc w:val="center"/>
            </w:pPr>
          </w:p>
        </w:tc>
        <w:tc>
          <w:tcPr>
            <w:tcW w:w="3251" w:type="dxa"/>
            <w:tcBorders>
              <w:left w:val="single" w:sz="12" w:space="0" w:color="auto"/>
              <w:bottom w:val="nil"/>
              <w:right w:val="single" w:sz="12" w:space="0" w:color="auto"/>
            </w:tcBorders>
          </w:tcPr>
          <w:p w14:paraId="067A2ACC" w14:textId="77777777" w:rsidR="00F06A59" w:rsidRDefault="00F06A59" w:rsidP="00F06A59">
            <w:pPr>
              <w:pStyle w:val="TAL"/>
              <w:rPr>
                <w:sz w:val="20"/>
              </w:rPr>
            </w:pPr>
          </w:p>
        </w:tc>
        <w:tc>
          <w:tcPr>
            <w:tcW w:w="1401" w:type="dxa"/>
            <w:tcBorders>
              <w:left w:val="single" w:sz="12" w:space="0" w:color="auto"/>
              <w:bottom w:val="nil"/>
              <w:right w:val="single" w:sz="12" w:space="0" w:color="auto"/>
            </w:tcBorders>
          </w:tcPr>
          <w:p w14:paraId="17C88EC8" w14:textId="77777777" w:rsidR="00F06A59" w:rsidRDefault="00F06A59" w:rsidP="00F06A59">
            <w:pPr>
              <w:pStyle w:val="TAL"/>
              <w:rPr>
                <w:sz w:val="20"/>
              </w:rPr>
            </w:pPr>
          </w:p>
        </w:tc>
        <w:tc>
          <w:tcPr>
            <w:tcW w:w="1062" w:type="dxa"/>
            <w:tcBorders>
              <w:left w:val="single" w:sz="12" w:space="0" w:color="auto"/>
              <w:bottom w:val="nil"/>
              <w:right w:val="single" w:sz="12" w:space="0" w:color="auto"/>
            </w:tcBorders>
            <w:shd w:val="clear" w:color="auto" w:fill="FFFFFF"/>
          </w:tcPr>
          <w:p w14:paraId="041A4AC1" w14:textId="77777777" w:rsidR="00F06A59" w:rsidRPr="00750E57" w:rsidRDefault="00F06A59" w:rsidP="00F06A59">
            <w:pPr>
              <w:pStyle w:val="TAL"/>
              <w:rPr>
                <w:sz w:val="20"/>
              </w:rPr>
            </w:pPr>
          </w:p>
        </w:tc>
        <w:tc>
          <w:tcPr>
            <w:tcW w:w="4619" w:type="dxa"/>
            <w:tcBorders>
              <w:left w:val="single" w:sz="12" w:space="0" w:color="auto"/>
              <w:bottom w:val="nil"/>
              <w:right w:val="single" w:sz="12" w:space="0" w:color="auto"/>
            </w:tcBorders>
            <w:shd w:val="clear" w:color="auto" w:fill="FFFFFF"/>
          </w:tcPr>
          <w:p w14:paraId="7FB27526" w14:textId="77777777" w:rsidR="00F06A59" w:rsidRDefault="00F06A59" w:rsidP="00F06A59">
            <w:pPr>
              <w:rPr>
                <w:rFonts w:ascii="Arial" w:hAnsi="Arial" w:cs="Arial"/>
                <w:sz w:val="18"/>
              </w:rPr>
            </w:pPr>
          </w:p>
        </w:tc>
      </w:tr>
      <w:tr w:rsidR="00F06A59" w:rsidRPr="002F2600" w14:paraId="249F1D68" w14:textId="77777777" w:rsidTr="00AE49F7">
        <w:tc>
          <w:tcPr>
            <w:tcW w:w="975" w:type="dxa"/>
            <w:tcBorders>
              <w:left w:val="single" w:sz="12" w:space="0" w:color="auto"/>
              <w:right w:val="single" w:sz="12" w:space="0" w:color="auto"/>
            </w:tcBorders>
            <w:shd w:val="clear" w:color="auto" w:fill="FFCC99"/>
          </w:tcPr>
          <w:p w14:paraId="26760C24" w14:textId="77777777" w:rsidR="00F06A59" w:rsidRPr="00C97728" w:rsidRDefault="00F06A59" w:rsidP="00F06A59">
            <w:pPr>
              <w:pStyle w:val="TAL"/>
              <w:rPr>
                <w:b/>
                <w:bCs/>
                <w:sz w:val="20"/>
              </w:rPr>
            </w:pPr>
            <w:r w:rsidRPr="00C97728">
              <w:rPr>
                <w:b/>
                <w:bCs/>
                <w:sz w:val="20"/>
              </w:rPr>
              <w:t>1</w:t>
            </w:r>
            <w:r>
              <w:rPr>
                <w:b/>
                <w:bCs/>
                <w:sz w:val="20"/>
              </w:rPr>
              <w:t>9</w:t>
            </w:r>
          </w:p>
        </w:tc>
        <w:tc>
          <w:tcPr>
            <w:tcW w:w="2635" w:type="dxa"/>
            <w:tcBorders>
              <w:left w:val="single" w:sz="12" w:space="0" w:color="auto"/>
              <w:right w:val="single" w:sz="12" w:space="0" w:color="auto"/>
            </w:tcBorders>
            <w:shd w:val="clear" w:color="auto" w:fill="FFCC99"/>
          </w:tcPr>
          <w:p w14:paraId="19BC760E" w14:textId="330FFCC0" w:rsidR="00F06A59" w:rsidRPr="00C97728" w:rsidRDefault="00F06A59" w:rsidP="00F06A59">
            <w:pPr>
              <w:pStyle w:val="TAL"/>
              <w:rPr>
                <w:b/>
                <w:bCs/>
                <w:sz w:val="20"/>
              </w:rPr>
            </w:pPr>
            <w:r w:rsidRPr="00B749CF">
              <w:rPr>
                <w:b/>
                <w:bCs/>
                <w:sz w:val="24"/>
                <w:szCs w:val="28"/>
              </w:rPr>
              <w:t>Release 19</w:t>
            </w:r>
          </w:p>
        </w:tc>
        <w:tc>
          <w:tcPr>
            <w:tcW w:w="746" w:type="dxa"/>
            <w:tcBorders>
              <w:left w:val="single" w:sz="12" w:space="0" w:color="auto"/>
              <w:bottom w:val="single" w:sz="4" w:space="0" w:color="auto"/>
              <w:right w:val="single" w:sz="12" w:space="0" w:color="auto"/>
            </w:tcBorders>
            <w:shd w:val="clear" w:color="auto" w:fill="FFCC99"/>
          </w:tcPr>
          <w:p w14:paraId="6E09BAAB"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064B2C2F"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0CEAB682"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shd w:val="clear" w:color="auto" w:fill="FFCC99"/>
          </w:tcPr>
          <w:p w14:paraId="23684BE1"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shd w:val="clear" w:color="auto" w:fill="FFCC99"/>
          </w:tcPr>
          <w:p w14:paraId="7333C87B" w14:textId="77777777" w:rsidR="00F06A59" w:rsidRPr="002216BC" w:rsidRDefault="00F06A59" w:rsidP="00F06A59">
            <w:pPr>
              <w:pStyle w:val="TAL"/>
              <w:rPr>
                <w:b/>
                <w:bCs/>
                <w:sz w:val="20"/>
              </w:rPr>
            </w:pPr>
          </w:p>
        </w:tc>
      </w:tr>
      <w:tr w:rsidR="00F06A59" w:rsidRPr="002F2600" w14:paraId="735D6640" w14:textId="77777777" w:rsidTr="00AE49F7">
        <w:tc>
          <w:tcPr>
            <w:tcW w:w="975" w:type="dxa"/>
            <w:tcBorders>
              <w:left w:val="single" w:sz="12" w:space="0" w:color="auto"/>
              <w:right w:val="single" w:sz="12" w:space="0" w:color="auto"/>
            </w:tcBorders>
          </w:tcPr>
          <w:p w14:paraId="0737E90A" w14:textId="3EFAE9F4" w:rsidR="00F06A59" w:rsidRPr="000314BF" w:rsidRDefault="00F06A59" w:rsidP="00F06A59">
            <w:pPr>
              <w:pStyle w:val="TAL"/>
              <w:rPr>
                <w:sz w:val="20"/>
              </w:rPr>
            </w:pPr>
            <w:r w:rsidRPr="00D81B37">
              <w:rPr>
                <w:sz w:val="20"/>
              </w:rPr>
              <w:t>19.1</w:t>
            </w:r>
          </w:p>
        </w:tc>
        <w:tc>
          <w:tcPr>
            <w:tcW w:w="2635" w:type="dxa"/>
            <w:tcBorders>
              <w:left w:val="single" w:sz="12" w:space="0" w:color="auto"/>
              <w:right w:val="single" w:sz="12" w:space="0" w:color="auto"/>
            </w:tcBorders>
          </w:tcPr>
          <w:p w14:paraId="44501B1A" w14:textId="62E8CA5E" w:rsidR="00F06A59" w:rsidRDefault="00F06A59" w:rsidP="00F06A59">
            <w:pPr>
              <w:pStyle w:val="TAL"/>
              <w:rPr>
                <w:sz w:val="20"/>
              </w:rPr>
            </w:pPr>
            <w:r w:rsidRPr="00D81B37">
              <w:rPr>
                <w:sz w:val="20"/>
              </w:rPr>
              <w:t>Rel-19 work planning</w:t>
            </w:r>
          </w:p>
          <w:p w14:paraId="53BF1B74" w14:textId="7A66CF94" w:rsidR="00FF7A2D" w:rsidRPr="000314BF" w:rsidRDefault="00FF7A2D" w:rsidP="00F06A5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tcPr>
          <w:p w14:paraId="658D2487"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2BF44C1"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2EBD87AA"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380A5FC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0109E330" w14:textId="77777777" w:rsidR="00F06A59" w:rsidRPr="002216BC" w:rsidRDefault="00F06A59" w:rsidP="00F06A59">
            <w:pPr>
              <w:pStyle w:val="TAL"/>
              <w:rPr>
                <w:b/>
                <w:bCs/>
                <w:sz w:val="20"/>
              </w:rPr>
            </w:pPr>
          </w:p>
        </w:tc>
      </w:tr>
      <w:tr w:rsidR="00F06A59" w:rsidRPr="002F2600" w14:paraId="38387A7A" w14:textId="77777777" w:rsidTr="0007383D">
        <w:tc>
          <w:tcPr>
            <w:tcW w:w="975" w:type="dxa"/>
            <w:tcBorders>
              <w:left w:val="single" w:sz="12" w:space="0" w:color="auto"/>
              <w:right w:val="single" w:sz="12" w:space="0" w:color="auto"/>
            </w:tcBorders>
          </w:tcPr>
          <w:p w14:paraId="61289FD5" w14:textId="3648BD4C" w:rsidR="00F06A59" w:rsidRDefault="00F06A59" w:rsidP="00F06A59">
            <w:pPr>
              <w:pStyle w:val="TAL"/>
              <w:rPr>
                <w:sz w:val="20"/>
              </w:rPr>
            </w:pPr>
            <w:r w:rsidRPr="00D81B37">
              <w:rPr>
                <w:sz w:val="20"/>
              </w:rPr>
              <w:t>19.2</w:t>
            </w:r>
          </w:p>
        </w:tc>
        <w:tc>
          <w:tcPr>
            <w:tcW w:w="2635" w:type="dxa"/>
            <w:tcBorders>
              <w:left w:val="single" w:sz="12" w:space="0" w:color="auto"/>
              <w:right w:val="single" w:sz="12" w:space="0" w:color="auto"/>
            </w:tcBorders>
          </w:tcPr>
          <w:p w14:paraId="6E889A0C" w14:textId="61DED89A" w:rsidR="00F06A59" w:rsidRPr="000314BF" w:rsidRDefault="00F06A59" w:rsidP="00F06A59">
            <w:pPr>
              <w:pStyle w:val="TAL"/>
              <w:rPr>
                <w:sz w:val="20"/>
              </w:rPr>
            </w:pPr>
            <w:r w:rsidRPr="00D81B37">
              <w:rPr>
                <w:sz w:val="20"/>
              </w:rPr>
              <w:t>New WIDs/SIDs for Rel-19</w:t>
            </w:r>
          </w:p>
        </w:tc>
        <w:tc>
          <w:tcPr>
            <w:tcW w:w="746" w:type="dxa"/>
            <w:tcBorders>
              <w:left w:val="single" w:sz="12" w:space="0" w:color="auto"/>
              <w:bottom w:val="single" w:sz="4" w:space="0" w:color="auto"/>
              <w:right w:val="single" w:sz="12" w:space="0" w:color="auto"/>
            </w:tcBorders>
          </w:tcPr>
          <w:p w14:paraId="098ABF3D" w14:textId="77777777" w:rsidR="00F06A59" w:rsidRPr="00EC002F" w:rsidRDefault="00F06A59" w:rsidP="00F06A5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AD74AD2" w14:textId="77777777" w:rsidR="00F06A59" w:rsidRPr="00750E57" w:rsidRDefault="00F06A59" w:rsidP="00F06A59">
            <w:pPr>
              <w:pStyle w:val="TAL"/>
              <w:rPr>
                <w:sz w:val="20"/>
              </w:rPr>
            </w:pPr>
          </w:p>
        </w:tc>
        <w:tc>
          <w:tcPr>
            <w:tcW w:w="1401" w:type="dxa"/>
            <w:tcBorders>
              <w:left w:val="single" w:sz="12" w:space="0" w:color="auto"/>
              <w:bottom w:val="single" w:sz="4" w:space="0" w:color="auto"/>
              <w:right w:val="single" w:sz="12" w:space="0" w:color="auto"/>
            </w:tcBorders>
          </w:tcPr>
          <w:p w14:paraId="205E34F4" w14:textId="77777777" w:rsidR="00F06A59" w:rsidRPr="00750E57" w:rsidRDefault="00F06A59" w:rsidP="00F06A59">
            <w:pPr>
              <w:pStyle w:val="TAL"/>
              <w:rPr>
                <w:sz w:val="20"/>
              </w:rPr>
            </w:pPr>
          </w:p>
        </w:tc>
        <w:tc>
          <w:tcPr>
            <w:tcW w:w="1062" w:type="dxa"/>
            <w:tcBorders>
              <w:left w:val="single" w:sz="12" w:space="0" w:color="auto"/>
              <w:right w:val="single" w:sz="12" w:space="0" w:color="auto"/>
            </w:tcBorders>
          </w:tcPr>
          <w:p w14:paraId="5922463C"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2ED6496" w14:textId="77777777" w:rsidR="00F06A59" w:rsidRPr="002216BC" w:rsidRDefault="00F06A59" w:rsidP="00F06A59">
            <w:pPr>
              <w:pStyle w:val="TAL"/>
              <w:rPr>
                <w:b/>
                <w:bCs/>
                <w:sz w:val="20"/>
              </w:rPr>
            </w:pPr>
          </w:p>
        </w:tc>
      </w:tr>
      <w:tr w:rsidR="00646FD1" w:rsidRPr="002F2600" w14:paraId="2A2EDD7C" w14:textId="77777777" w:rsidTr="0007383D">
        <w:tc>
          <w:tcPr>
            <w:tcW w:w="975" w:type="dxa"/>
            <w:tcBorders>
              <w:left w:val="single" w:sz="12" w:space="0" w:color="auto"/>
              <w:bottom w:val="nil"/>
              <w:right w:val="single" w:sz="12" w:space="0" w:color="auto"/>
            </w:tcBorders>
          </w:tcPr>
          <w:p w14:paraId="69BF65B2" w14:textId="556D784E" w:rsidR="00646FD1" w:rsidRPr="00C765A7" w:rsidRDefault="00646FD1" w:rsidP="00646FD1">
            <w:pPr>
              <w:pStyle w:val="TAL"/>
              <w:rPr>
                <w:sz w:val="20"/>
              </w:rPr>
            </w:pPr>
            <w:r w:rsidRPr="00D81B37">
              <w:rPr>
                <w:sz w:val="20"/>
              </w:rPr>
              <w:t>19.3</w:t>
            </w:r>
          </w:p>
        </w:tc>
        <w:tc>
          <w:tcPr>
            <w:tcW w:w="2635" w:type="dxa"/>
            <w:tcBorders>
              <w:left w:val="single" w:sz="12" w:space="0" w:color="auto"/>
              <w:bottom w:val="nil"/>
              <w:right w:val="single" w:sz="12" w:space="0" w:color="auto"/>
            </w:tcBorders>
          </w:tcPr>
          <w:p w14:paraId="6EAD5386" w14:textId="078B816A" w:rsidR="00646FD1" w:rsidRPr="00C765A7" w:rsidRDefault="00646FD1" w:rsidP="00646FD1">
            <w:pPr>
              <w:pStyle w:val="TAL"/>
              <w:rPr>
                <w:sz w:val="20"/>
              </w:rPr>
            </w:pPr>
            <w:r w:rsidRPr="00D81B37">
              <w:rPr>
                <w:sz w:val="20"/>
              </w:rPr>
              <w:t>Revised WIDs/SIDs for Rel-19</w:t>
            </w:r>
          </w:p>
        </w:tc>
        <w:tc>
          <w:tcPr>
            <w:tcW w:w="746" w:type="dxa"/>
            <w:tcBorders>
              <w:left w:val="single" w:sz="12" w:space="0" w:color="auto"/>
              <w:bottom w:val="nil"/>
              <w:right w:val="single" w:sz="12" w:space="0" w:color="auto"/>
            </w:tcBorders>
          </w:tcPr>
          <w:p w14:paraId="0A6A312C" w14:textId="0953DD0A" w:rsidR="00646FD1" w:rsidRPr="00EC002F" w:rsidRDefault="00DC577B" w:rsidP="00646FD1">
            <w:pPr>
              <w:suppressLineNumbers/>
              <w:suppressAutoHyphens/>
              <w:spacing w:before="60" w:after="60"/>
              <w:jc w:val="center"/>
            </w:pPr>
            <w:hyperlink r:id="rId39" w:history="1">
              <w:r>
                <w:rPr>
                  <w:rStyle w:val="Hyperlink"/>
                </w:rPr>
                <w:t>4028</w:t>
              </w:r>
            </w:hyperlink>
          </w:p>
        </w:tc>
        <w:tc>
          <w:tcPr>
            <w:tcW w:w="3251" w:type="dxa"/>
            <w:tcBorders>
              <w:left w:val="single" w:sz="12" w:space="0" w:color="auto"/>
              <w:bottom w:val="nil"/>
              <w:right w:val="single" w:sz="12" w:space="0" w:color="auto"/>
            </w:tcBorders>
          </w:tcPr>
          <w:p w14:paraId="26ED1145" w14:textId="675E966C" w:rsidR="00646FD1" w:rsidRPr="00750E57" w:rsidRDefault="00646FD1" w:rsidP="00646FD1">
            <w:pPr>
              <w:pStyle w:val="TAL"/>
              <w:rPr>
                <w:sz w:val="20"/>
              </w:rPr>
            </w:pPr>
            <w:r>
              <w:rPr>
                <w:sz w:val="20"/>
              </w:rPr>
              <w:t>WID revised   Rel-19 Revised WID on IMS Disaster Prevention and Restoration Enhancement</w:t>
            </w:r>
          </w:p>
        </w:tc>
        <w:tc>
          <w:tcPr>
            <w:tcW w:w="1401" w:type="dxa"/>
            <w:tcBorders>
              <w:left w:val="single" w:sz="12" w:space="0" w:color="auto"/>
              <w:bottom w:val="nil"/>
              <w:right w:val="single" w:sz="12" w:space="0" w:color="auto"/>
            </w:tcBorders>
          </w:tcPr>
          <w:p w14:paraId="6FBC44F4" w14:textId="32BDA62B" w:rsidR="00646FD1" w:rsidRPr="00750E57" w:rsidRDefault="00646FD1" w:rsidP="00646FD1">
            <w:pPr>
              <w:pStyle w:val="TAL"/>
              <w:rPr>
                <w:sz w:val="20"/>
              </w:rPr>
            </w:pPr>
            <w:r>
              <w:rPr>
                <w:sz w:val="20"/>
              </w:rPr>
              <w:t>China Telecom Corporation Ltd.</w:t>
            </w:r>
          </w:p>
        </w:tc>
        <w:tc>
          <w:tcPr>
            <w:tcW w:w="1062" w:type="dxa"/>
            <w:tcBorders>
              <w:left w:val="single" w:sz="12" w:space="0" w:color="auto"/>
              <w:bottom w:val="nil"/>
              <w:right w:val="single" w:sz="12" w:space="0" w:color="auto"/>
            </w:tcBorders>
          </w:tcPr>
          <w:p w14:paraId="24AE2A05" w14:textId="7D57FC81" w:rsidR="00646FD1" w:rsidRPr="00750E57" w:rsidRDefault="0007383D" w:rsidP="00646FD1">
            <w:pPr>
              <w:pStyle w:val="TAL"/>
              <w:rPr>
                <w:sz w:val="20"/>
              </w:rPr>
            </w:pPr>
            <w:r>
              <w:rPr>
                <w:sz w:val="20"/>
              </w:rPr>
              <w:t>Revised to 4364</w:t>
            </w:r>
          </w:p>
        </w:tc>
        <w:tc>
          <w:tcPr>
            <w:tcW w:w="4619" w:type="dxa"/>
            <w:tcBorders>
              <w:left w:val="single" w:sz="12" w:space="0" w:color="auto"/>
              <w:bottom w:val="nil"/>
              <w:right w:val="single" w:sz="12" w:space="0" w:color="auto"/>
            </w:tcBorders>
          </w:tcPr>
          <w:p w14:paraId="1B1397BA" w14:textId="77777777" w:rsidR="00646FD1" w:rsidRDefault="00646FD1" w:rsidP="00646FD1">
            <w:pPr>
              <w:pStyle w:val="TAL"/>
              <w:rPr>
                <w:sz w:val="20"/>
              </w:rPr>
            </w:pPr>
            <w:r w:rsidRPr="00AC4B28">
              <w:rPr>
                <w:sz w:val="20"/>
              </w:rPr>
              <w:t>WI: IMS_RES-CT</w:t>
            </w:r>
          </w:p>
          <w:p w14:paraId="13A73CBC" w14:textId="77777777" w:rsidR="00646FD1" w:rsidRDefault="00170325" w:rsidP="00170325">
            <w:pPr>
              <w:pStyle w:val="C1Normal"/>
            </w:pPr>
            <w:r>
              <w:t xml:space="preserve">Huawei: is it ok to have December as completion date? </w:t>
            </w:r>
          </w:p>
          <w:p w14:paraId="39221CEE" w14:textId="77777777" w:rsidR="00170325" w:rsidRDefault="00170325" w:rsidP="00170325">
            <w:pPr>
              <w:pStyle w:val="C1Normal"/>
            </w:pPr>
            <w:r>
              <w:t>MCC will check.</w:t>
            </w:r>
          </w:p>
          <w:p w14:paraId="2CBB632A" w14:textId="7F6ED8DF" w:rsidR="000E60D5" w:rsidRDefault="000E60D5" w:rsidP="00170325">
            <w:pPr>
              <w:pStyle w:val="C1Normal"/>
            </w:pPr>
            <w:r>
              <w:t>Ericsson: Need to wait stage 2 discussions in CT4.</w:t>
            </w:r>
          </w:p>
          <w:p w14:paraId="383162C1" w14:textId="307582D8" w:rsidR="00B92290" w:rsidRDefault="00941F15" w:rsidP="00170325">
            <w:pPr>
              <w:pStyle w:val="C1Normal"/>
            </w:pPr>
            <w:r>
              <w:t>Nokia: keep it open, align with stage 2.</w:t>
            </w:r>
          </w:p>
          <w:p w14:paraId="488ED284" w14:textId="4CC0A888" w:rsidR="007E24A8" w:rsidRPr="002216BC" w:rsidRDefault="007E24A8" w:rsidP="00170325">
            <w:pPr>
              <w:pStyle w:val="C1Normal"/>
            </w:pPr>
            <w:r>
              <w:t>Keep it open based on CT4 discussions.</w:t>
            </w:r>
          </w:p>
        </w:tc>
      </w:tr>
      <w:tr w:rsidR="0007383D" w:rsidRPr="002F2600" w14:paraId="6E22A171" w14:textId="77777777" w:rsidTr="00FC4F52">
        <w:tc>
          <w:tcPr>
            <w:tcW w:w="975" w:type="dxa"/>
            <w:tcBorders>
              <w:top w:val="nil"/>
              <w:left w:val="single" w:sz="12" w:space="0" w:color="auto"/>
              <w:right w:val="single" w:sz="12" w:space="0" w:color="auto"/>
            </w:tcBorders>
          </w:tcPr>
          <w:p w14:paraId="3CB35A15" w14:textId="77777777" w:rsidR="0007383D" w:rsidRPr="00D81B37" w:rsidRDefault="0007383D" w:rsidP="0007383D">
            <w:pPr>
              <w:pStyle w:val="TAL"/>
              <w:rPr>
                <w:sz w:val="20"/>
              </w:rPr>
            </w:pPr>
          </w:p>
        </w:tc>
        <w:tc>
          <w:tcPr>
            <w:tcW w:w="2635" w:type="dxa"/>
            <w:tcBorders>
              <w:top w:val="nil"/>
              <w:left w:val="single" w:sz="12" w:space="0" w:color="auto"/>
              <w:right w:val="single" w:sz="12" w:space="0" w:color="auto"/>
            </w:tcBorders>
          </w:tcPr>
          <w:p w14:paraId="4793B3A4" w14:textId="77777777" w:rsidR="0007383D" w:rsidRPr="00D81B37" w:rsidRDefault="0007383D" w:rsidP="0007383D">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5F7685" w14:textId="55FDD450" w:rsidR="0007383D" w:rsidRDefault="00DC577B" w:rsidP="0007383D">
            <w:pPr>
              <w:suppressLineNumbers/>
              <w:suppressAutoHyphens/>
              <w:spacing w:before="60" w:after="60"/>
              <w:jc w:val="center"/>
            </w:pPr>
            <w:hyperlink r:id="rId40" w:history="1">
              <w:r>
                <w:rPr>
                  <w:rStyle w:val="Hyperlink"/>
                </w:rPr>
                <w:t>4364</w:t>
              </w:r>
            </w:hyperlink>
          </w:p>
        </w:tc>
        <w:tc>
          <w:tcPr>
            <w:tcW w:w="3251" w:type="dxa"/>
            <w:tcBorders>
              <w:top w:val="nil"/>
              <w:left w:val="single" w:sz="12" w:space="0" w:color="auto"/>
              <w:bottom w:val="single" w:sz="4" w:space="0" w:color="auto"/>
              <w:right w:val="single" w:sz="12" w:space="0" w:color="auto"/>
            </w:tcBorders>
            <w:shd w:val="clear" w:color="auto" w:fill="00FFFF"/>
          </w:tcPr>
          <w:p w14:paraId="51527AEC" w14:textId="3A088922" w:rsidR="0007383D" w:rsidRDefault="0007383D" w:rsidP="0007383D">
            <w:pPr>
              <w:pStyle w:val="TAL"/>
              <w:rPr>
                <w:sz w:val="20"/>
              </w:rPr>
            </w:pPr>
            <w:r>
              <w:rPr>
                <w:sz w:val="20"/>
              </w:rPr>
              <w:t>WID revised   Rel-19 Revised WID on IMS Disaster Prevention and Restoration Enhancement</w:t>
            </w:r>
          </w:p>
        </w:tc>
        <w:tc>
          <w:tcPr>
            <w:tcW w:w="1401" w:type="dxa"/>
            <w:tcBorders>
              <w:top w:val="nil"/>
              <w:left w:val="single" w:sz="12" w:space="0" w:color="auto"/>
              <w:bottom w:val="single" w:sz="4" w:space="0" w:color="auto"/>
              <w:right w:val="single" w:sz="12" w:space="0" w:color="auto"/>
            </w:tcBorders>
            <w:shd w:val="clear" w:color="auto" w:fill="00FFFF"/>
          </w:tcPr>
          <w:p w14:paraId="644288D2" w14:textId="7481A79A" w:rsidR="0007383D" w:rsidRDefault="0007383D" w:rsidP="0007383D">
            <w:pPr>
              <w:pStyle w:val="TAL"/>
              <w:rPr>
                <w:sz w:val="20"/>
              </w:rPr>
            </w:pPr>
            <w:r>
              <w:rPr>
                <w:sz w:val="20"/>
              </w:rPr>
              <w:t>China Telecom Corporation Ltd.</w:t>
            </w:r>
          </w:p>
        </w:tc>
        <w:tc>
          <w:tcPr>
            <w:tcW w:w="1062" w:type="dxa"/>
            <w:tcBorders>
              <w:top w:val="nil"/>
              <w:left w:val="single" w:sz="12" w:space="0" w:color="auto"/>
              <w:right w:val="single" w:sz="12" w:space="0" w:color="auto"/>
            </w:tcBorders>
          </w:tcPr>
          <w:p w14:paraId="6787DF5E" w14:textId="77777777" w:rsidR="0007383D" w:rsidRDefault="0007383D" w:rsidP="0007383D">
            <w:pPr>
              <w:pStyle w:val="TAL"/>
              <w:rPr>
                <w:sz w:val="20"/>
              </w:rPr>
            </w:pPr>
          </w:p>
        </w:tc>
        <w:tc>
          <w:tcPr>
            <w:tcW w:w="4619" w:type="dxa"/>
            <w:tcBorders>
              <w:top w:val="nil"/>
              <w:left w:val="single" w:sz="12" w:space="0" w:color="auto"/>
              <w:right w:val="single" w:sz="12" w:space="0" w:color="auto"/>
            </w:tcBorders>
          </w:tcPr>
          <w:p w14:paraId="6290F562" w14:textId="77777777" w:rsidR="0007383D" w:rsidRPr="00AC4B28" w:rsidRDefault="0007383D" w:rsidP="0007383D">
            <w:pPr>
              <w:pStyle w:val="TAL"/>
              <w:rPr>
                <w:sz w:val="20"/>
              </w:rPr>
            </w:pPr>
          </w:p>
        </w:tc>
      </w:tr>
      <w:tr w:rsidR="00646FD1" w:rsidRPr="002F2600" w14:paraId="4ED813CD" w14:textId="77777777" w:rsidTr="00FC4F52">
        <w:tc>
          <w:tcPr>
            <w:tcW w:w="975" w:type="dxa"/>
            <w:tcBorders>
              <w:left w:val="single" w:sz="12" w:space="0" w:color="auto"/>
              <w:bottom w:val="nil"/>
              <w:right w:val="single" w:sz="12" w:space="0" w:color="auto"/>
            </w:tcBorders>
          </w:tcPr>
          <w:p w14:paraId="67B9FCB0" w14:textId="77777777" w:rsidR="00646FD1" w:rsidRPr="00D81B37" w:rsidRDefault="00646FD1" w:rsidP="00646FD1">
            <w:pPr>
              <w:pStyle w:val="TAL"/>
              <w:rPr>
                <w:sz w:val="20"/>
              </w:rPr>
            </w:pPr>
          </w:p>
        </w:tc>
        <w:tc>
          <w:tcPr>
            <w:tcW w:w="2635" w:type="dxa"/>
            <w:tcBorders>
              <w:left w:val="single" w:sz="12" w:space="0" w:color="auto"/>
              <w:bottom w:val="nil"/>
              <w:right w:val="single" w:sz="12" w:space="0" w:color="auto"/>
            </w:tcBorders>
          </w:tcPr>
          <w:p w14:paraId="651FCB2B" w14:textId="77777777" w:rsidR="00646FD1" w:rsidRPr="00D81B37" w:rsidRDefault="00646FD1" w:rsidP="00646FD1">
            <w:pPr>
              <w:pStyle w:val="TAL"/>
              <w:rPr>
                <w:sz w:val="20"/>
              </w:rPr>
            </w:pPr>
          </w:p>
        </w:tc>
        <w:tc>
          <w:tcPr>
            <w:tcW w:w="746" w:type="dxa"/>
            <w:tcBorders>
              <w:left w:val="single" w:sz="12" w:space="0" w:color="auto"/>
              <w:bottom w:val="nil"/>
              <w:right w:val="single" w:sz="12" w:space="0" w:color="auto"/>
            </w:tcBorders>
          </w:tcPr>
          <w:p w14:paraId="0FC22BA8" w14:textId="1177A11F" w:rsidR="00646FD1" w:rsidRPr="00EC002F" w:rsidRDefault="00DC577B" w:rsidP="00646FD1">
            <w:pPr>
              <w:suppressLineNumbers/>
              <w:suppressAutoHyphens/>
              <w:spacing w:before="60" w:after="60"/>
              <w:jc w:val="center"/>
            </w:pPr>
            <w:hyperlink r:id="rId41" w:history="1">
              <w:r>
                <w:rPr>
                  <w:rStyle w:val="Hyperlink"/>
                </w:rPr>
                <w:t>4079</w:t>
              </w:r>
            </w:hyperlink>
          </w:p>
        </w:tc>
        <w:tc>
          <w:tcPr>
            <w:tcW w:w="3251" w:type="dxa"/>
            <w:tcBorders>
              <w:left w:val="single" w:sz="12" w:space="0" w:color="auto"/>
              <w:bottom w:val="nil"/>
              <w:right w:val="single" w:sz="12" w:space="0" w:color="auto"/>
            </w:tcBorders>
          </w:tcPr>
          <w:p w14:paraId="27118940" w14:textId="0B35B006" w:rsidR="00646FD1" w:rsidRPr="00750E57" w:rsidRDefault="00646FD1" w:rsidP="00646FD1">
            <w:pPr>
              <w:pStyle w:val="TAL"/>
              <w:rPr>
                <w:sz w:val="20"/>
              </w:rPr>
            </w:pPr>
            <w:r>
              <w:rPr>
                <w:sz w:val="20"/>
              </w:rPr>
              <w:t>WID revised   Rel-19 Revised WID on Next Generation Real time Communication services Phase 2</w:t>
            </w:r>
          </w:p>
        </w:tc>
        <w:tc>
          <w:tcPr>
            <w:tcW w:w="1401" w:type="dxa"/>
            <w:tcBorders>
              <w:left w:val="single" w:sz="12" w:space="0" w:color="auto"/>
              <w:bottom w:val="nil"/>
              <w:right w:val="single" w:sz="12" w:space="0" w:color="auto"/>
            </w:tcBorders>
          </w:tcPr>
          <w:p w14:paraId="66CB1F16" w14:textId="25AE9113" w:rsidR="00646FD1" w:rsidRPr="00750E57" w:rsidRDefault="00646FD1" w:rsidP="00646FD1">
            <w:pPr>
              <w:pStyle w:val="TAL"/>
              <w:rPr>
                <w:sz w:val="20"/>
              </w:rPr>
            </w:pPr>
            <w:r>
              <w:rPr>
                <w:sz w:val="20"/>
              </w:rPr>
              <w:t>China Mobile</w:t>
            </w:r>
          </w:p>
        </w:tc>
        <w:tc>
          <w:tcPr>
            <w:tcW w:w="1062" w:type="dxa"/>
            <w:tcBorders>
              <w:left w:val="single" w:sz="12" w:space="0" w:color="auto"/>
              <w:bottom w:val="nil"/>
              <w:right w:val="single" w:sz="12" w:space="0" w:color="auto"/>
            </w:tcBorders>
          </w:tcPr>
          <w:p w14:paraId="197469BC" w14:textId="3DE8D0FA" w:rsidR="00646FD1" w:rsidRPr="00750E57" w:rsidRDefault="00FC4F52" w:rsidP="00646FD1">
            <w:pPr>
              <w:pStyle w:val="TAL"/>
              <w:rPr>
                <w:sz w:val="20"/>
              </w:rPr>
            </w:pPr>
            <w:r>
              <w:rPr>
                <w:sz w:val="20"/>
              </w:rPr>
              <w:t>Revised to 4365</w:t>
            </w:r>
          </w:p>
        </w:tc>
        <w:tc>
          <w:tcPr>
            <w:tcW w:w="4619" w:type="dxa"/>
            <w:tcBorders>
              <w:left w:val="single" w:sz="12" w:space="0" w:color="auto"/>
              <w:bottom w:val="nil"/>
              <w:right w:val="single" w:sz="12" w:space="0" w:color="auto"/>
            </w:tcBorders>
          </w:tcPr>
          <w:p w14:paraId="5FEDBA5E" w14:textId="77777777" w:rsidR="00646FD1" w:rsidRPr="000E3C39" w:rsidRDefault="00646FD1" w:rsidP="00646FD1">
            <w:pPr>
              <w:pStyle w:val="TAL"/>
              <w:rPr>
                <w:sz w:val="20"/>
              </w:rPr>
            </w:pPr>
            <w:r w:rsidRPr="000E3C39">
              <w:rPr>
                <w:sz w:val="20"/>
              </w:rPr>
              <w:t>WI: NG_RTC_Ph2</w:t>
            </w:r>
          </w:p>
          <w:p w14:paraId="44AA8856" w14:textId="77777777" w:rsidR="00646FD1" w:rsidRDefault="00646FD1" w:rsidP="00646FD1">
            <w:pPr>
              <w:pStyle w:val="TAL"/>
              <w:rPr>
                <w:sz w:val="20"/>
              </w:rPr>
            </w:pPr>
            <w:r w:rsidRPr="000E3C39">
              <w:rPr>
                <w:sz w:val="20"/>
              </w:rPr>
              <w:t>Revision of CP-242250</w:t>
            </w:r>
          </w:p>
          <w:p w14:paraId="6381718B" w14:textId="77777777" w:rsidR="00FC4F52" w:rsidRDefault="00FC4F52" w:rsidP="00646FD1">
            <w:pPr>
              <w:pStyle w:val="TAL"/>
              <w:rPr>
                <w:sz w:val="20"/>
              </w:rPr>
            </w:pPr>
            <w:r>
              <w:rPr>
                <w:sz w:val="20"/>
              </w:rPr>
              <w:t xml:space="preserve">Open to see if December is fine for completion. </w:t>
            </w:r>
          </w:p>
          <w:p w14:paraId="22090380" w14:textId="73870912" w:rsidR="00FC4F52" w:rsidRPr="002216BC" w:rsidRDefault="00FC4F52" w:rsidP="00646FD1">
            <w:pPr>
              <w:pStyle w:val="TAL"/>
              <w:rPr>
                <w:b/>
                <w:bCs/>
                <w:sz w:val="20"/>
              </w:rPr>
            </w:pPr>
            <w:r>
              <w:rPr>
                <w:sz w:val="20"/>
              </w:rPr>
              <w:t>Ok with the CT3 change. Pending on the discussion of the related CR.</w:t>
            </w:r>
          </w:p>
        </w:tc>
      </w:tr>
      <w:tr w:rsidR="00FC4F52" w:rsidRPr="002F2600" w14:paraId="59F9342C" w14:textId="77777777" w:rsidTr="00E76AC2">
        <w:tc>
          <w:tcPr>
            <w:tcW w:w="975" w:type="dxa"/>
            <w:tcBorders>
              <w:top w:val="nil"/>
              <w:left w:val="single" w:sz="12" w:space="0" w:color="auto"/>
              <w:right w:val="single" w:sz="12" w:space="0" w:color="auto"/>
            </w:tcBorders>
          </w:tcPr>
          <w:p w14:paraId="626D6F21" w14:textId="77777777" w:rsidR="00FC4F52" w:rsidRPr="00D81B37" w:rsidRDefault="00FC4F52" w:rsidP="00FC4F52">
            <w:pPr>
              <w:pStyle w:val="TAL"/>
              <w:rPr>
                <w:sz w:val="20"/>
              </w:rPr>
            </w:pPr>
          </w:p>
        </w:tc>
        <w:tc>
          <w:tcPr>
            <w:tcW w:w="2635" w:type="dxa"/>
            <w:tcBorders>
              <w:top w:val="nil"/>
              <w:left w:val="single" w:sz="12" w:space="0" w:color="auto"/>
              <w:right w:val="single" w:sz="12" w:space="0" w:color="auto"/>
            </w:tcBorders>
          </w:tcPr>
          <w:p w14:paraId="1B4D2AF8" w14:textId="77777777" w:rsidR="00FC4F52" w:rsidRPr="00D81B37" w:rsidRDefault="00FC4F52" w:rsidP="00FC4F5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A7627BC" w14:textId="489833CC" w:rsidR="00FC4F52" w:rsidRDefault="00DC577B" w:rsidP="00FC4F52">
            <w:pPr>
              <w:suppressLineNumbers/>
              <w:suppressAutoHyphens/>
              <w:spacing w:before="60" w:after="60"/>
              <w:jc w:val="center"/>
            </w:pPr>
            <w:hyperlink r:id="rId42" w:history="1">
              <w:r>
                <w:rPr>
                  <w:rStyle w:val="Hyperlink"/>
                </w:rPr>
                <w:t>4365</w:t>
              </w:r>
            </w:hyperlink>
          </w:p>
        </w:tc>
        <w:tc>
          <w:tcPr>
            <w:tcW w:w="3251" w:type="dxa"/>
            <w:tcBorders>
              <w:top w:val="nil"/>
              <w:left w:val="single" w:sz="12" w:space="0" w:color="auto"/>
              <w:bottom w:val="single" w:sz="4" w:space="0" w:color="auto"/>
              <w:right w:val="single" w:sz="12" w:space="0" w:color="auto"/>
            </w:tcBorders>
            <w:shd w:val="clear" w:color="auto" w:fill="00FFFF"/>
          </w:tcPr>
          <w:p w14:paraId="21DF479E" w14:textId="4B271343" w:rsidR="00FC4F52" w:rsidRDefault="00FC4F52" w:rsidP="00FC4F52">
            <w:pPr>
              <w:pStyle w:val="TAL"/>
              <w:rPr>
                <w:sz w:val="20"/>
              </w:rPr>
            </w:pPr>
            <w:r>
              <w:rPr>
                <w:sz w:val="20"/>
              </w:rPr>
              <w:t>WID revised   Rel-19 Revised WID on Next Generation Real time Communication services Phase 2</w:t>
            </w:r>
          </w:p>
        </w:tc>
        <w:tc>
          <w:tcPr>
            <w:tcW w:w="1401" w:type="dxa"/>
            <w:tcBorders>
              <w:top w:val="nil"/>
              <w:left w:val="single" w:sz="12" w:space="0" w:color="auto"/>
              <w:bottom w:val="single" w:sz="4" w:space="0" w:color="auto"/>
              <w:right w:val="single" w:sz="12" w:space="0" w:color="auto"/>
            </w:tcBorders>
            <w:shd w:val="clear" w:color="auto" w:fill="00FFFF"/>
          </w:tcPr>
          <w:p w14:paraId="0DCB36AB" w14:textId="351AD97E" w:rsidR="00FC4F52" w:rsidRDefault="00FC4F52" w:rsidP="00FC4F52">
            <w:pPr>
              <w:pStyle w:val="TAL"/>
              <w:rPr>
                <w:sz w:val="20"/>
              </w:rPr>
            </w:pPr>
            <w:r>
              <w:rPr>
                <w:sz w:val="20"/>
              </w:rPr>
              <w:t>China Mobile</w:t>
            </w:r>
          </w:p>
        </w:tc>
        <w:tc>
          <w:tcPr>
            <w:tcW w:w="1062" w:type="dxa"/>
            <w:tcBorders>
              <w:top w:val="nil"/>
              <w:left w:val="single" w:sz="12" w:space="0" w:color="auto"/>
              <w:right w:val="single" w:sz="12" w:space="0" w:color="auto"/>
            </w:tcBorders>
          </w:tcPr>
          <w:p w14:paraId="47FCEF6C" w14:textId="77777777" w:rsidR="00FC4F52" w:rsidRDefault="00FC4F52" w:rsidP="00FC4F52">
            <w:pPr>
              <w:pStyle w:val="TAL"/>
              <w:rPr>
                <w:sz w:val="20"/>
              </w:rPr>
            </w:pPr>
          </w:p>
        </w:tc>
        <w:tc>
          <w:tcPr>
            <w:tcW w:w="4619" w:type="dxa"/>
            <w:tcBorders>
              <w:top w:val="nil"/>
              <w:left w:val="single" w:sz="12" w:space="0" w:color="auto"/>
              <w:right w:val="single" w:sz="12" w:space="0" w:color="auto"/>
            </w:tcBorders>
          </w:tcPr>
          <w:p w14:paraId="4D79F001" w14:textId="77777777" w:rsidR="00FC4F52" w:rsidRPr="000E3C39" w:rsidRDefault="00FC4F52" w:rsidP="00FC4F52">
            <w:pPr>
              <w:pStyle w:val="TAL"/>
              <w:rPr>
                <w:sz w:val="20"/>
              </w:rPr>
            </w:pPr>
          </w:p>
        </w:tc>
      </w:tr>
      <w:tr w:rsidR="00646FD1" w:rsidRPr="002F2600" w14:paraId="498BA580" w14:textId="77777777" w:rsidTr="00E76AC2">
        <w:tc>
          <w:tcPr>
            <w:tcW w:w="975" w:type="dxa"/>
            <w:tcBorders>
              <w:left w:val="single" w:sz="12" w:space="0" w:color="auto"/>
              <w:bottom w:val="nil"/>
              <w:right w:val="single" w:sz="12" w:space="0" w:color="auto"/>
            </w:tcBorders>
          </w:tcPr>
          <w:p w14:paraId="3CB7264E" w14:textId="77777777" w:rsidR="00646FD1" w:rsidRPr="00D81B37" w:rsidRDefault="00646FD1" w:rsidP="00646FD1">
            <w:pPr>
              <w:pStyle w:val="TAL"/>
              <w:rPr>
                <w:sz w:val="20"/>
              </w:rPr>
            </w:pPr>
          </w:p>
        </w:tc>
        <w:tc>
          <w:tcPr>
            <w:tcW w:w="2635" w:type="dxa"/>
            <w:tcBorders>
              <w:left w:val="single" w:sz="12" w:space="0" w:color="auto"/>
              <w:bottom w:val="nil"/>
              <w:right w:val="single" w:sz="12" w:space="0" w:color="auto"/>
            </w:tcBorders>
          </w:tcPr>
          <w:p w14:paraId="5945606A" w14:textId="77777777" w:rsidR="00646FD1" w:rsidRPr="00D81B37" w:rsidRDefault="00646FD1" w:rsidP="00646FD1">
            <w:pPr>
              <w:pStyle w:val="TAL"/>
              <w:rPr>
                <w:sz w:val="20"/>
              </w:rPr>
            </w:pPr>
          </w:p>
        </w:tc>
        <w:tc>
          <w:tcPr>
            <w:tcW w:w="746" w:type="dxa"/>
            <w:tcBorders>
              <w:left w:val="single" w:sz="12" w:space="0" w:color="auto"/>
              <w:bottom w:val="nil"/>
              <w:right w:val="single" w:sz="12" w:space="0" w:color="auto"/>
            </w:tcBorders>
          </w:tcPr>
          <w:p w14:paraId="5590B9CB" w14:textId="61FB9AA3" w:rsidR="00646FD1" w:rsidRDefault="00DC577B" w:rsidP="00646FD1">
            <w:pPr>
              <w:suppressLineNumbers/>
              <w:suppressAutoHyphens/>
              <w:spacing w:before="60" w:after="60"/>
              <w:jc w:val="center"/>
            </w:pPr>
            <w:hyperlink r:id="rId43" w:history="1">
              <w:r>
                <w:rPr>
                  <w:rStyle w:val="Hyperlink"/>
                </w:rPr>
                <w:t>4129</w:t>
              </w:r>
            </w:hyperlink>
          </w:p>
        </w:tc>
        <w:tc>
          <w:tcPr>
            <w:tcW w:w="3251" w:type="dxa"/>
            <w:tcBorders>
              <w:left w:val="single" w:sz="12" w:space="0" w:color="auto"/>
              <w:bottom w:val="nil"/>
              <w:right w:val="single" w:sz="12" w:space="0" w:color="auto"/>
            </w:tcBorders>
          </w:tcPr>
          <w:p w14:paraId="2C34812E" w14:textId="2AE93EB1" w:rsidR="00646FD1" w:rsidRDefault="00646FD1" w:rsidP="00646FD1">
            <w:pPr>
              <w:pStyle w:val="TAL"/>
              <w:rPr>
                <w:sz w:val="20"/>
              </w:rPr>
            </w:pPr>
            <w:r>
              <w:rPr>
                <w:sz w:val="20"/>
              </w:rPr>
              <w:t>WID revised   Rel-19 CT aspects of application enablement for AIML services</w:t>
            </w:r>
          </w:p>
        </w:tc>
        <w:tc>
          <w:tcPr>
            <w:tcW w:w="1401" w:type="dxa"/>
            <w:tcBorders>
              <w:left w:val="single" w:sz="12" w:space="0" w:color="auto"/>
              <w:bottom w:val="nil"/>
              <w:right w:val="single" w:sz="12" w:space="0" w:color="auto"/>
            </w:tcBorders>
          </w:tcPr>
          <w:p w14:paraId="754C92C8" w14:textId="5116CE50" w:rsidR="00646FD1" w:rsidRDefault="00646FD1" w:rsidP="00646FD1">
            <w:pPr>
              <w:pStyle w:val="TAL"/>
              <w:rPr>
                <w:sz w:val="20"/>
              </w:rPr>
            </w:pPr>
            <w:r>
              <w:rPr>
                <w:sz w:val="20"/>
              </w:rPr>
              <w:t>Lenovo</w:t>
            </w:r>
          </w:p>
        </w:tc>
        <w:tc>
          <w:tcPr>
            <w:tcW w:w="1062" w:type="dxa"/>
            <w:tcBorders>
              <w:left w:val="single" w:sz="12" w:space="0" w:color="auto"/>
              <w:bottom w:val="nil"/>
              <w:right w:val="single" w:sz="12" w:space="0" w:color="auto"/>
            </w:tcBorders>
          </w:tcPr>
          <w:p w14:paraId="15A7F107" w14:textId="60030DC2" w:rsidR="00646FD1" w:rsidRPr="00750E57" w:rsidRDefault="00E76AC2" w:rsidP="00646FD1">
            <w:pPr>
              <w:pStyle w:val="TAL"/>
              <w:rPr>
                <w:sz w:val="20"/>
              </w:rPr>
            </w:pPr>
            <w:r>
              <w:rPr>
                <w:sz w:val="20"/>
              </w:rPr>
              <w:t>Revised to 4366</w:t>
            </w:r>
          </w:p>
        </w:tc>
        <w:tc>
          <w:tcPr>
            <w:tcW w:w="4619" w:type="dxa"/>
            <w:tcBorders>
              <w:left w:val="single" w:sz="12" w:space="0" w:color="auto"/>
              <w:bottom w:val="nil"/>
              <w:right w:val="single" w:sz="12" w:space="0" w:color="auto"/>
            </w:tcBorders>
          </w:tcPr>
          <w:p w14:paraId="0EE167E7" w14:textId="77777777" w:rsidR="00646FD1" w:rsidRDefault="00646FD1" w:rsidP="00646FD1">
            <w:pPr>
              <w:pStyle w:val="TAL"/>
              <w:rPr>
                <w:sz w:val="20"/>
              </w:rPr>
            </w:pPr>
            <w:r w:rsidRPr="003011AA">
              <w:rPr>
                <w:sz w:val="20"/>
              </w:rPr>
              <w:t xml:space="preserve">WI: </w:t>
            </w:r>
            <w:proofErr w:type="spellStart"/>
            <w:r w:rsidRPr="003011AA">
              <w:rPr>
                <w:sz w:val="20"/>
              </w:rPr>
              <w:t>AIML_App</w:t>
            </w:r>
            <w:proofErr w:type="spellEnd"/>
          </w:p>
          <w:p w14:paraId="3F374047" w14:textId="349EA123" w:rsidR="002864B8" w:rsidRDefault="002864B8" w:rsidP="00646FD1">
            <w:pPr>
              <w:pStyle w:val="TAL"/>
              <w:rPr>
                <w:sz w:val="20"/>
              </w:rPr>
            </w:pPr>
            <w:r>
              <w:rPr>
                <w:sz w:val="20"/>
              </w:rPr>
              <w:t>Same issue for December.</w:t>
            </w:r>
          </w:p>
          <w:p w14:paraId="2CD67873" w14:textId="1DAB9AA2" w:rsidR="002864B8" w:rsidRDefault="005601BC" w:rsidP="00646FD1">
            <w:pPr>
              <w:pStyle w:val="TAL"/>
              <w:rPr>
                <w:sz w:val="20"/>
              </w:rPr>
            </w:pPr>
            <w:r>
              <w:rPr>
                <w:sz w:val="20"/>
              </w:rPr>
              <w:t>Ericsson: wrong version of the WID.</w:t>
            </w:r>
          </w:p>
          <w:p w14:paraId="053CFE4E" w14:textId="28971345" w:rsidR="004D7E9C" w:rsidRPr="003011AA" w:rsidRDefault="00CE1C38" w:rsidP="00646FD1">
            <w:pPr>
              <w:pStyle w:val="TAL"/>
              <w:rPr>
                <w:sz w:val="20"/>
              </w:rPr>
            </w:pPr>
            <w:r>
              <w:rPr>
                <w:sz w:val="20"/>
              </w:rPr>
              <w:t>The only impact is related to TS 29.558. The change is ok.</w:t>
            </w:r>
            <w:r w:rsidR="00E76AC2">
              <w:rPr>
                <w:sz w:val="20"/>
              </w:rPr>
              <w:t xml:space="preserve"> Indicate this is the revision of the latest approved WID.</w:t>
            </w:r>
          </w:p>
          <w:p w14:paraId="66D66272" w14:textId="620C9563" w:rsidR="00646FD1" w:rsidRPr="002216BC" w:rsidRDefault="00646FD1" w:rsidP="00646FD1">
            <w:pPr>
              <w:pStyle w:val="TAL"/>
              <w:rPr>
                <w:b/>
                <w:bCs/>
                <w:sz w:val="20"/>
              </w:rPr>
            </w:pPr>
          </w:p>
        </w:tc>
      </w:tr>
      <w:tr w:rsidR="00E76AC2" w:rsidRPr="002F2600" w14:paraId="70DA87CA" w14:textId="77777777" w:rsidTr="00E76AC2">
        <w:tc>
          <w:tcPr>
            <w:tcW w:w="975" w:type="dxa"/>
            <w:tcBorders>
              <w:top w:val="nil"/>
              <w:left w:val="single" w:sz="12" w:space="0" w:color="auto"/>
              <w:right w:val="single" w:sz="12" w:space="0" w:color="auto"/>
            </w:tcBorders>
          </w:tcPr>
          <w:p w14:paraId="63C22A00" w14:textId="77777777" w:rsidR="00E76AC2" w:rsidRPr="00D81B37" w:rsidRDefault="00E76AC2" w:rsidP="00E76AC2">
            <w:pPr>
              <w:pStyle w:val="TAL"/>
              <w:rPr>
                <w:sz w:val="20"/>
              </w:rPr>
            </w:pPr>
          </w:p>
        </w:tc>
        <w:tc>
          <w:tcPr>
            <w:tcW w:w="2635" w:type="dxa"/>
            <w:tcBorders>
              <w:top w:val="nil"/>
              <w:left w:val="single" w:sz="12" w:space="0" w:color="auto"/>
              <w:right w:val="single" w:sz="12" w:space="0" w:color="auto"/>
            </w:tcBorders>
          </w:tcPr>
          <w:p w14:paraId="2AD236D1" w14:textId="77777777" w:rsidR="00E76AC2" w:rsidRPr="00D81B37" w:rsidRDefault="00E76AC2" w:rsidP="00E76AC2">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8DAA38" w14:textId="7CF79E1D" w:rsidR="00E76AC2" w:rsidRDefault="00DC577B" w:rsidP="00E76AC2">
            <w:pPr>
              <w:suppressLineNumbers/>
              <w:suppressAutoHyphens/>
              <w:spacing w:before="60" w:after="60"/>
              <w:jc w:val="center"/>
            </w:pPr>
            <w:hyperlink r:id="rId44" w:history="1">
              <w:r>
                <w:rPr>
                  <w:rStyle w:val="Hyperlink"/>
                </w:rPr>
                <w:t>4366</w:t>
              </w:r>
            </w:hyperlink>
          </w:p>
        </w:tc>
        <w:tc>
          <w:tcPr>
            <w:tcW w:w="3251" w:type="dxa"/>
            <w:tcBorders>
              <w:top w:val="nil"/>
              <w:left w:val="single" w:sz="12" w:space="0" w:color="auto"/>
              <w:bottom w:val="single" w:sz="4" w:space="0" w:color="auto"/>
              <w:right w:val="single" w:sz="12" w:space="0" w:color="auto"/>
            </w:tcBorders>
            <w:shd w:val="clear" w:color="auto" w:fill="00FFFF"/>
          </w:tcPr>
          <w:p w14:paraId="1EC80C53" w14:textId="5094058A" w:rsidR="00E76AC2" w:rsidRDefault="00E76AC2" w:rsidP="00E76AC2">
            <w:pPr>
              <w:pStyle w:val="TAL"/>
              <w:rPr>
                <w:sz w:val="20"/>
              </w:rPr>
            </w:pPr>
            <w:r>
              <w:rPr>
                <w:sz w:val="20"/>
              </w:rPr>
              <w:t>WID revised   Rel-19 CT aspects of application enablement for AIML services</w:t>
            </w:r>
          </w:p>
        </w:tc>
        <w:tc>
          <w:tcPr>
            <w:tcW w:w="1401" w:type="dxa"/>
            <w:tcBorders>
              <w:top w:val="nil"/>
              <w:left w:val="single" w:sz="12" w:space="0" w:color="auto"/>
              <w:bottom w:val="single" w:sz="4" w:space="0" w:color="auto"/>
              <w:right w:val="single" w:sz="12" w:space="0" w:color="auto"/>
            </w:tcBorders>
            <w:shd w:val="clear" w:color="auto" w:fill="00FFFF"/>
          </w:tcPr>
          <w:p w14:paraId="7B8D87CB" w14:textId="59A554C6" w:rsidR="00E76AC2" w:rsidRDefault="00E76AC2" w:rsidP="00E76AC2">
            <w:pPr>
              <w:pStyle w:val="TAL"/>
              <w:rPr>
                <w:sz w:val="20"/>
              </w:rPr>
            </w:pPr>
            <w:r>
              <w:rPr>
                <w:sz w:val="20"/>
              </w:rPr>
              <w:t>Lenovo</w:t>
            </w:r>
          </w:p>
        </w:tc>
        <w:tc>
          <w:tcPr>
            <w:tcW w:w="1062" w:type="dxa"/>
            <w:tcBorders>
              <w:top w:val="nil"/>
              <w:left w:val="single" w:sz="12" w:space="0" w:color="auto"/>
              <w:right w:val="single" w:sz="12" w:space="0" w:color="auto"/>
            </w:tcBorders>
          </w:tcPr>
          <w:p w14:paraId="7F9F670F" w14:textId="77777777" w:rsidR="00E76AC2" w:rsidRDefault="00E76AC2" w:rsidP="00E76AC2">
            <w:pPr>
              <w:pStyle w:val="TAL"/>
              <w:rPr>
                <w:sz w:val="20"/>
              </w:rPr>
            </w:pPr>
          </w:p>
        </w:tc>
        <w:tc>
          <w:tcPr>
            <w:tcW w:w="4619" w:type="dxa"/>
            <w:tcBorders>
              <w:top w:val="nil"/>
              <w:left w:val="single" w:sz="12" w:space="0" w:color="auto"/>
              <w:right w:val="single" w:sz="12" w:space="0" w:color="auto"/>
            </w:tcBorders>
          </w:tcPr>
          <w:p w14:paraId="2141B572" w14:textId="77777777" w:rsidR="00E76AC2" w:rsidRPr="003011AA" w:rsidRDefault="00E76AC2" w:rsidP="00E76AC2">
            <w:pPr>
              <w:pStyle w:val="TAL"/>
              <w:rPr>
                <w:sz w:val="20"/>
              </w:rPr>
            </w:pPr>
          </w:p>
        </w:tc>
      </w:tr>
      <w:tr w:rsidR="00F06A59" w:rsidRPr="002F2600" w14:paraId="5CFCE372" w14:textId="77777777" w:rsidTr="00EA54F1">
        <w:tc>
          <w:tcPr>
            <w:tcW w:w="975" w:type="dxa"/>
            <w:tcBorders>
              <w:left w:val="single" w:sz="12" w:space="0" w:color="auto"/>
              <w:right w:val="single" w:sz="12" w:space="0" w:color="auto"/>
            </w:tcBorders>
          </w:tcPr>
          <w:p w14:paraId="5E51D6E8" w14:textId="5DF36E25" w:rsidR="00F06A59" w:rsidRPr="00C765A7" w:rsidRDefault="00F06A59" w:rsidP="00F06A59">
            <w:pPr>
              <w:pStyle w:val="TAL"/>
              <w:rPr>
                <w:sz w:val="20"/>
              </w:rPr>
            </w:pPr>
            <w:r w:rsidRPr="00D81B37">
              <w:rPr>
                <w:sz w:val="20"/>
              </w:rPr>
              <w:t>19.4</w:t>
            </w:r>
          </w:p>
        </w:tc>
        <w:tc>
          <w:tcPr>
            <w:tcW w:w="2635" w:type="dxa"/>
            <w:tcBorders>
              <w:left w:val="single" w:sz="12" w:space="0" w:color="auto"/>
              <w:right w:val="single" w:sz="12" w:space="0" w:color="auto"/>
            </w:tcBorders>
          </w:tcPr>
          <w:p w14:paraId="406FFDCA" w14:textId="77777777" w:rsidR="00F06A59" w:rsidRDefault="00F06A59" w:rsidP="00F06A59">
            <w:pPr>
              <w:pStyle w:val="TAL"/>
              <w:rPr>
                <w:color w:val="0000FF"/>
                <w:sz w:val="20"/>
              </w:rPr>
            </w:pPr>
            <w:r w:rsidRPr="00D81B37">
              <w:rPr>
                <w:sz w:val="20"/>
              </w:rPr>
              <w:t xml:space="preserve">TEI19 </w:t>
            </w:r>
            <w:r w:rsidRPr="00D81B37">
              <w:rPr>
                <w:color w:val="0000FF"/>
                <w:sz w:val="20"/>
              </w:rPr>
              <w:t>[TEI19]</w:t>
            </w:r>
          </w:p>
          <w:p w14:paraId="2368181C" w14:textId="7D6956E8" w:rsidR="00552893" w:rsidRPr="000314BF" w:rsidRDefault="00552893" w:rsidP="00552893">
            <w:pPr>
              <w:pStyle w:val="TAL"/>
              <w:rPr>
                <w:i/>
                <w:color w:val="FF0000"/>
                <w:sz w:val="20"/>
              </w:rPr>
            </w:pPr>
            <w:r w:rsidRPr="000314BF">
              <w:rPr>
                <w:rFonts w:hint="eastAsia"/>
                <w:i/>
                <w:color w:val="FF0000"/>
                <w:sz w:val="20"/>
              </w:rPr>
              <w:t xml:space="preserve">Please use agenda </w:t>
            </w:r>
            <w:r w:rsidRPr="000314BF">
              <w:rPr>
                <w:i/>
                <w:color w:val="FF0000"/>
                <w:sz w:val="20"/>
              </w:rPr>
              <w:t>1</w:t>
            </w:r>
            <w:r>
              <w:rPr>
                <w:i/>
                <w:color w:val="FF0000"/>
                <w:sz w:val="20"/>
              </w:rPr>
              <w:t>9.4</w:t>
            </w:r>
            <w:r w:rsidRPr="000314BF">
              <w:rPr>
                <w:rFonts w:hint="eastAsia"/>
                <w:i/>
                <w:color w:val="FF0000"/>
                <w:sz w:val="20"/>
              </w:rPr>
              <w:t>.1 and 1</w:t>
            </w:r>
            <w:r>
              <w:rPr>
                <w:i/>
                <w:color w:val="FF0000"/>
                <w:sz w:val="20"/>
              </w:rPr>
              <w:t>9</w:t>
            </w:r>
            <w:r w:rsidRPr="000314BF">
              <w:rPr>
                <w:i/>
                <w:color w:val="FF0000"/>
                <w:sz w:val="20"/>
              </w:rPr>
              <w:t>.</w:t>
            </w:r>
            <w:r>
              <w:rPr>
                <w:i/>
                <w:color w:val="FF0000"/>
                <w:sz w:val="20"/>
              </w:rPr>
              <w:t>4.</w:t>
            </w:r>
            <w:r w:rsidRPr="000314BF">
              <w:rPr>
                <w:rFonts w:hint="eastAsia"/>
                <w:i/>
                <w:color w:val="FF0000"/>
                <w:sz w:val="20"/>
              </w:rPr>
              <w:t>2 for IMS/CS and Packet Core respectively</w:t>
            </w:r>
            <w:r w:rsidRPr="000314BF">
              <w:rPr>
                <w:i/>
                <w:color w:val="FF0000"/>
                <w:sz w:val="20"/>
              </w:rPr>
              <w:t>.</w:t>
            </w:r>
          </w:p>
          <w:p w14:paraId="04AE718E" w14:textId="76293707" w:rsidR="00552893" w:rsidRDefault="00552893" w:rsidP="00552893">
            <w:pPr>
              <w:pStyle w:val="TAL"/>
              <w:rPr>
                <w:sz w:val="20"/>
              </w:rPr>
            </w:pPr>
            <w:r w:rsidRPr="000314BF">
              <w:rPr>
                <w:i/>
                <w:color w:val="FF0000"/>
                <w:sz w:val="20"/>
              </w:rPr>
              <w:t>If the topic is related to previous release, please use both TEI1</w:t>
            </w:r>
            <w:r>
              <w:rPr>
                <w:i/>
                <w:color w:val="FF0000"/>
                <w:sz w:val="20"/>
              </w:rPr>
              <w:t>9</w:t>
            </w:r>
            <w:r w:rsidRPr="000314BF">
              <w:rPr>
                <w:i/>
                <w:color w:val="FF0000"/>
                <w:sz w:val="20"/>
              </w:rPr>
              <w:t xml:space="preserve"> and the WI code of previous release (e.g. TEI1</w:t>
            </w:r>
            <w:r>
              <w:rPr>
                <w:i/>
                <w:color w:val="FF0000"/>
                <w:sz w:val="20"/>
              </w:rPr>
              <w:t>9</w:t>
            </w:r>
            <w:r w:rsidRPr="000314BF">
              <w:rPr>
                <w:i/>
                <w:color w:val="FF0000"/>
                <w:sz w:val="20"/>
              </w:rPr>
              <w:t xml:space="preserve">, </w:t>
            </w:r>
            <w:r w:rsidRPr="003A18FF">
              <w:rPr>
                <w:i/>
                <w:color w:val="FF0000"/>
                <w:sz w:val="20"/>
              </w:rPr>
              <w:t>5GS_Ph1-CT</w:t>
            </w:r>
            <w:r w:rsidRPr="000314BF">
              <w:rPr>
                <w:i/>
                <w:color w:val="FF0000"/>
                <w:sz w:val="20"/>
              </w:rPr>
              <w:t>)</w:t>
            </w:r>
          </w:p>
        </w:tc>
        <w:tc>
          <w:tcPr>
            <w:tcW w:w="746" w:type="dxa"/>
            <w:tcBorders>
              <w:left w:val="single" w:sz="12" w:space="0" w:color="auto"/>
              <w:bottom w:val="single" w:sz="4" w:space="0" w:color="auto"/>
              <w:right w:val="single" w:sz="12" w:space="0" w:color="auto"/>
            </w:tcBorders>
            <w:shd w:val="clear" w:color="auto" w:fill="FFFF00"/>
          </w:tcPr>
          <w:p w14:paraId="3346FDF3" w14:textId="0129286F" w:rsidR="00F06A59" w:rsidRPr="00EC002F" w:rsidRDefault="00DC577B" w:rsidP="00F06A59">
            <w:pPr>
              <w:suppressLineNumbers/>
              <w:suppressAutoHyphens/>
              <w:spacing w:before="60" w:after="60"/>
              <w:jc w:val="center"/>
            </w:pPr>
            <w:hyperlink r:id="rId45" w:history="1">
              <w:r>
                <w:rPr>
                  <w:rStyle w:val="Hyperlink"/>
                </w:rPr>
                <w:t>4094</w:t>
              </w:r>
            </w:hyperlink>
          </w:p>
        </w:tc>
        <w:tc>
          <w:tcPr>
            <w:tcW w:w="3251" w:type="dxa"/>
            <w:tcBorders>
              <w:left w:val="single" w:sz="12" w:space="0" w:color="auto"/>
              <w:bottom w:val="single" w:sz="4" w:space="0" w:color="auto"/>
              <w:right w:val="single" w:sz="12" w:space="0" w:color="auto"/>
            </w:tcBorders>
            <w:shd w:val="clear" w:color="auto" w:fill="FFFF00"/>
          </w:tcPr>
          <w:p w14:paraId="458910F1" w14:textId="3FA4E7AB" w:rsidR="00F06A59" w:rsidRPr="00750E57" w:rsidRDefault="003249BB" w:rsidP="00F06A59">
            <w:pPr>
              <w:pStyle w:val="TAL"/>
              <w:rPr>
                <w:sz w:val="20"/>
              </w:rPr>
            </w:pPr>
            <w:r>
              <w:rPr>
                <w:sz w:val="20"/>
              </w:rPr>
              <w:t>CR 0163 29.517 Rel-19 Corrections on the reference number of the TSs</w:t>
            </w:r>
          </w:p>
        </w:tc>
        <w:tc>
          <w:tcPr>
            <w:tcW w:w="1401" w:type="dxa"/>
            <w:tcBorders>
              <w:left w:val="single" w:sz="12" w:space="0" w:color="auto"/>
              <w:bottom w:val="single" w:sz="4" w:space="0" w:color="auto"/>
              <w:right w:val="single" w:sz="12" w:space="0" w:color="auto"/>
            </w:tcBorders>
            <w:shd w:val="clear" w:color="auto" w:fill="FFFF00"/>
          </w:tcPr>
          <w:p w14:paraId="365BDA33" w14:textId="34586017" w:rsidR="00F06A59"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7CCE9889" w14:textId="77777777" w:rsidR="00F06A59" w:rsidRPr="00750E57" w:rsidRDefault="00F06A59" w:rsidP="00F06A59">
            <w:pPr>
              <w:pStyle w:val="TAL"/>
              <w:rPr>
                <w:sz w:val="20"/>
              </w:rPr>
            </w:pPr>
          </w:p>
        </w:tc>
        <w:tc>
          <w:tcPr>
            <w:tcW w:w="4619" w:type="dxa"/>
            <w:tcBorders>
              <w:left w:val="single" w:sz="12" w:space="0" w:color="auto"/>
              <w:right w:val="single" w:sz="12" w:space="0" w:color="auto"/>
            </w:tcBorders>
          </w:tcPr>
          <w:p w14:paraId="1CBEC0F3" w14:textId="32A52254" w:rsidR="00F06A59" w:rsidRPr="00C61E26" w:rsidRDefault="00C61E26" w:rsidP="00F06A59">
            <w:pPr>
              <w:pStyle w:val="TAL"/>
              <w:rPr>
                <w:sz w:val="20"/>
              </w:rPr>
            </w:pPr>
            <w:r w:rsidRPr="00C61E26">
              <w:rPr>
                <w:sz w:val="20"/>
              </w:rPr>
              <w:t>TEI19</w:t>
            </w:r>
          </w:p>
        </w:tc>
      </w:tr>
      <w:tr w:rsidR="003249BB" w:rsidRPr="002F2600" w14:paraId="52575AFC" w14:textId="77777777" w:rsidTr="00EA54F1">
        <w:tc>
          <w:tcPr>
            <w:tcW w:w="975" w:type="dxa"/>
            <w:tcBorders>
              <w:left w:val="single" w:sz="12" w:space="0" w:color="auto"/>
              <w:right w:val="single" w:sz="12" w:space="0" w:color="auto"/>
            </w:tcBorders>
          </w:tcPr>
          <w:p w14:paraId="22C17A47" w14:textId="77777777" w:rsidR="003249BB" w:rsidRDefault="003249BB" w:rsidP="00A11CAD">
            <w:pPr>
              <w:pStyle w:val="TAL"/>
              <w:rPr>
                <w:rFonts w:eastAsia="DengXian"/>
                <w:sz w:val="20"/>
                <w:lang w:eastAsia="zh-CN"/>
              </w:rPr>
            </w:pPr>
          </w:p>
        </w:tc>
        <w:tc>
          <w:tcPr>
            <w:tcW w:w="2635" w:type="dxa"/>
            <w:tcBorders>
              <w:left w:val="single" w:sz="12" w:space="0" w:color="auto"/>
              <w:right w:val="single" w:sz="12" w:space="0" w:color="auto"/>
            </w:tcBorders>
          </w:tcPr>
          <w:p w14:paraId="737CC5E3"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C09C57" w14:textId="527CB0E5" w:rsidR="003249BB" w:rsidRPr="00EC002F" w:rsidRDefault="00DC577B" w:rsidP="00A11CAD">
            <w:pPr>
              <w:suppressLineNumbers/>
              <w:suppressAutoHyphens/>
              <w:spacing w:before="60" w:after="60"/>
              <w:jc w:val="center"/>
            </w:pPr>
            <w:hyperlink r:id="rId46" w:history="1">
              <w:r>
                <w:rPr>
                  <w:rStyle w:val="Hyperlink"/>
                </w:rPr>
                <w:t>4095</w:t>
              </w:r>
            </w:hyperlink>
          </w:p>
        </w:tc>
        <w:tc>
          <w:tcPr>
            <w:tcW w:w="3251" w:type="dxa"/>
            <w:tcBorders>
              <w:left w:val="single" w:sz="12" w:space="0" w:color="auto"/>
              <w:bottom w:val="single" w:sz="4" w:space="0" w:color="auto"/>
              <w:right w:val="single" w:sz="12" w:space="0" w:color="auto"/>
            </w:tcBorders>
            <w:shd w:val="clear" w:color="auto" w:fill="FFFF00"/>
          </w:tcPr>
          <w:p w14:paraId="3C3A6749" w14:textId="4CE23776" w:rsidR="003249BB" w:rsidRPr="00750E57" w:rsidRDefault="003249BB" w:rsidP="00A11CAD">
            <w:pPr>
              <w:pStyle w:val="TAL"/>
              <w:rPr>
                <w:sz w:val="20"/>
              </w:rPr>
            </w:pPr>
            <w:r>
              <w:rPr>
                <w:sz w:val="20"/>
              </w:rPr>
              <w:t>CR 0130 29.574 Rel-19 Corrections on the reference number of the TSs</w:t>
            </w:r>
          </w:p>
        </w:tc>
        <w:tc>
          <w:tcPr>
            <w:tcW w:w="1401" w:type="dxa"/>
            <w:tcBorders>
              <w:left w:val="single" w:sz="12" w:space="0" w:color="auto"/>
              <w:bottom w:val="single" w:sz="4" w:space="0" w:color="auto"/>
              <w:right w:val="single" w:sz="12" w:space="0" w:color="auto"/>
            </w:tcBorders>
            <w:shd w:val="clear" w:color="auto" w:fill="FFFF00"/>
          </w:tcPr>
          <w:p w14:paraId="27991F68" w14:textId="1D767B04" w:rsidR="003249BB" w:rsidRPr="00750E57" w:rsidRDefault="003249BB" w:rsidP="00A11CAD">
            <w:pPr>
              <w:pStyle w:val="TAL"/>
              <w:rPr>
                <w:sz w:val="20"/>
              </w:rPr>
            </w:pPr>
            <w:r>
              <w:rPr>
                <w:sz w:val="20"/>
              </w:rPr>
              <w:t>Huawei</w:t>
            </w:r>
          </w:p>
        </w:tc>
        <w:tc>
          <w:tcPr>
            <w:tcW w:w="1062" w:type="dxa"/>
            <w:tcBorders>
              <w:left w:val="single" w:sz="12" w:space="0" w:color="auto"/>
              <w:right w:val="single" w:sz="12" w:space="0" w:color="auto"/>
            </w:tcBorders>
          </w:tcPr>
          <w:p w14:paraId="3856A1FD"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6E912C24" w14:textId="15264C44" w:rsidR="003249BB" w:rsidRPr="002216BC" w:rsidRDefault="00C61E26" w:rsidP="00A11CAD">
            <w:pPr>
              <w:pStyle w:val="TAL"/>
              <w:rPr>
                <w:b/>
                <w:bCs/>
                <w:sz w:val="20"/>
              </w:rPr>
            </w:pPr>
            <w:r w:rsidRPr="00C61E26">
              <w:rPr>
                <w:sz w:val="20"/>
              </w:rPr>
              <w:t>TEI19</w:t>
            </w:r>
          </w:p>
        </w:tc>
      </w:tr>
      <w:tr w:rsidR="003249BB" w:rsidRPr="002F2600" w14:paraId="256D06C9" w14:textId="77777777" w:rsidTr="00EA54F1">
        <w:tc>
          <w:tcPr>
            <w:tcW w:w="975" w:type="dxa"/>
            <w:tcBorders>
              <w:left w:val="single" w:sz="12" w:space="0" w:color="auto"/>
              <w:right w:val="single" w:sz="12" w:space="0" w:color="auto"/>
            </w:tcBorders>
          </w:tcPr>
          <w:p w14:paraId="1F8930B6" w14:textId="77777777" w:rsidR="003249BB" w:rsidRDefault="003249BB" w:rsidP="00A11CAD">
            <w:pPr>
              <w:pStyle w:val="TAL"/>
              <w:rPr>
                <w:rFonts w:eastAsia="DengXian"/>
                <w:sz w:val="20"/>
                <w:lang w:eastAsia="zh-CN"/>
              </w:rPr>
            </w:pPr>
          </w:p>
        </w:tc>
        <w:tc>
          <w:tcPr>
            <w:tcW w:w="2635" w:type="dxa"/>
            <w:tcBorders>
              <w:left w:val="single" w:sz="12" w:space="0" w:color="auto"/>
              <w:right w:val="single" w:sz="12" w:space="0" w:color="auto"/>
            </w:tcBorders>
          </w:tcPr>
          <w:p w14:paraId="6D1E74E8"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77CA5D" w14:textId="581869AA" w:rsidR="003249BB" w:rsidRPr="00EC002F" w:rsidRDefault="00DC577B" w:rsidP="00A11CAD">
            <w:pPr>
              <w:suppressLineNumbers/>
              <w:suppressAutoHyphens/>
              <w:spacing w:before="60" w:after="60"/>
              <w:jc w:val="center"/>
            </w:pPr>
            <w:hyperlink r:id="rId47" w:history="1">
              <w:r>
                <w:rPr>
                  <w:rStyle w:val="Hyperlink"/>
                </w:rPr>
                <w:t>4096</w:t>
              </w:r>
            </w:hyperlink>
          </w:p>
        </w:tc>
        <w:tc>
          <w:tcPr>
            <w:tcW w:w="3251" w:type="dxa"/>
            <w:tcBorders>
              <w:left w:val="single" w:sz="12" w:space="0" w:color="auto"/>
              <w:bottom w:val="single" w:sz="4" w:space="0" w:color="auto"/>
              <w:right w:val="single" w:sz="12" w:space="0" w:color="auto"/>
            </w:tcBorders>
            <w:shd w:val="clear" w:color="auto" w:fill="FFFF00"/>
          </w:tcPr>
          <w:p w14:paraId="429B22C8" w14:textId="2EFBB8A5" w:rsidR="003249BB" w:rsidRPr="00750E57" w:rsidRDefault="003249BB" w:rsidP="00A11CAD">
            <w:pPr>
              <w:pStyle w:val="TAL"/>
              <w:rPr>
                <w:sz w:val="20"/>
              </w:rPr>
            </w:pPr>
            <w:r>
              <w:rPr>
                <w:sz w:val="20"/>
              </w:rPr>
              <w:t>CR 0248 29.591 Rel-19 Corrections on the reference number of the TSs</w:t>
            </w:r>
          </w:p>
        </w:tc>
        <w:tc>
          <w:tcPr>
            <w:tcW w:w="1401" w:type="dxa"/>
            <w:tcBorders>
              <w:left w:val="single" w:sz="12" w:space="0" w:color="auto"/>
              <w:bottom w:val="single" w:sz="4" w:space="0" w:color="auto"/>
              <w:right w:val="single" w:sz="12" w:space="0" w:color="auto"/>
            </w:tcBorders>
            <w:shd w:val="clear" w:color="auto" w:fill="FFFF00"/>
          </w:tcPr>
          <w:p w14:paraId="54923A0E" w14:textId="09E76C9C" w:rsidR="003249BB" w:rsidRPr="00750E57" w:rsidRDefault="003249BB" w:rsidP="00A11CAD">
            <w:pPr>
              <w:pStyle w:val="TAL"/>
              <w:rPr>
                <w:sz w:val="20"/>
              </w:rPr>
            </w:pPr>
            <w:r>
              <w:rPr>
                <w:sz w:val="20"/>
              </w:rPr>
              <w:t>Huawei</w:t>
            </w:r>
          </w:p>
        </w:tc>
        <w:tc>
          <w:tcPr>
            <w:tcW w:w="1062" w:type="dxa"/>
            <w:tcBorders>
              <w:left w:val="single" w:sz="12" w:space="0" w:color="auto"/>
              <w:right w:val="single" w:sz="12" w:space="0" w:color="auto"/>
            </w:tcBorders>
          </w:tcPr>
          <w:p w14:paraId="08CA1E67"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4CFD1DCC" w14:textId="794887D2" w:rsidR="003249BB" w:rsidRPr="002216BC" w:rsidRDefault="00C61E26" w:rsidP="00A11CAD">
            <w:pPr>
              <w:pStyle w:val="TAL"/>
              <w:rPr>
                <w:b/>
                <w:bCs/>
                <w:sz w:val="20"/>
              </w:rPr>
            </w:pPr>
            <w:r w:rsidRPr="00C61E26">
              <w:rPr>
                <w:sz w:val="20"/>
              </w:rPr>
              <w:t>TEI19</w:t>
            </w:r>
          </w:p>
        </w:tc>
      </w:tr>
      <w:tr w:rsidR="003249BB" w:rsidRPr="002F2600" w14:paraId="1A952FE3" w14:textId="77777777" w:rsidTr="00EA54F1">
        <w:tc>
          <w:tcPr>
            <w:tcW w:w="975" w:type="dxa"/>
            <w:tcBorders>
              <w:left w:val="single" w:sz="12" w:space="0" w:color="auto"/>
              <w:right w:val="single" w:sz="12" w:space="0" w:color="auto"/>
            </w:tcBorders>
          </w:tcPr>
          <w:p w14:paraId="1BC3DAA0" w14:textId="77777777" w:rsidR="003249BB" w:rsidRDefault="003249BB" w:rsidP="00A11CAD">
            <w:pPr>
              <w:pStyle w:val="TAL"/>
              <w:rPr>
                <w:rFonts w:eastAsia="DengXian"/>
                <w:sz w:val="20"/>
                <w:lang w:eastAsia="zh-CN"/>
              </w:rPr>
            </w:pPr>
          </w:p>
        </w:tc>
        <w:tc>
          <w:tcPr>
            <w:tcW w:w="2635" w:type="dxa"/>
            <w:tcBorders>
              <w:left w:val="single" w:sz="12" w:space="0" w:color="auto"/>
              <w:right w:val="single" w:sz="12" w:space="0" w:color="auto"/>
            </w:tcBorders>
          </w:tcPr>
          <w:p w14:paraId="43A6E811"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521BA00" w14:textId="18981441" w:rsidR="003249BB" w:rsidRPr="00EC002F" w:rsidRDefault="00DC577B" w:rsidP="00A11CAD">
            <w:pPr>
              <w:suppressLineNumbers/>
              <w:suppressAutoHyphens/>
              <w:spacing w:before="60" w:after="60"/>
              <w:jc w:val="center"/>
            </w:pPr>
            <w:hyperlink r:id="rId48" w:history="1">
              <w:r>
                <w:rPr>
                  <w:rStyle w:val="Hyperlink"/>
                </w:rPr>
                <w:t>4244</w:t>
              </w:r>
            </w:hyperlink>
          </w:p>
        </w:tc>
        <w:tc>
          <w:tcPr>
            <w:tcW w:w="3251" w:type="dxa"/>
            <w:tcBorders>
              <w:left w:val="single" w:sz="12" w:space="0" w:color="auto"/>
              <w:bottom w:val="single" w:sz="4" w:space="0" w:color="auto"/>
              <w:right w:val="single" w:sz="12" w:space="0" w:color="auto"/>
            </w:tcBorders>
            <w:shd w:val="clear" w:color="auto" w:fill="FFFF00"/>
          </w:tcPr>
          <w:p w14:paraId="29E98C6F" w14:textId="019DA965" w:rsidR="003249BB" w:rsidRPr="00750E57" w:rsidRDefault="003249BB" w:rsidP="00A11CAD">
            <w:pPr>
              <w:pStyle w:val="TAL"/>
              <w:rPr>
                <w:sz w:val="20"/>
              </w:rPr>
            </w:pPr>
            <w:r>
              <w:rPr>
                <w:sz w:val="20"/>
              </w:rPr>
              <w:t>CR 0463 29.549 Rel-19 Pseudo-CR to void the unused references</w:t>
            </w:r>
          </w:p>
        </w:tc>
        <w:tc>
          <w:tcPr>
            <w:tcW w:w="1401" w:type="dxa"/>
            <w:tcBorders>
              <w:left w:val="single" w:sz="12" w:space="0" w:color="auto"/>
              <w:bottom w:val="single" w:sz="4" w:space="0" w:color="auto"/>
              <w:right w:val="single" w:sz="12" w:space="0" w:color="auto"/>
            </w:tcBorders>
            <w:shd w:val="clear" w:color="auto" w:fill="FFFF00"/>
          </w:tcPr>
          <w:p w14:paraId="7FBD50AB" w14:textId="1878376C" w:rsidR="003249BB" w:rsidRPr="00750E57" w:rsidRDefault="003249BB" w:rsidP="00A11CAD">
            <w:pPr>
              <w:pStyle w:val="TAL"/>
              <w:rPr>
                <w:sz w:val="20"/>
              </w:rPr>
            </w:pPr>
            <w:r>
              <w:rPr>
                <w:sz w:val="20"/>
              </w:rPr>
              <w:t>Samsung R&amp;D Institute India</w:t>
            </w:r>
          </w:p>
        </w:tc>
        <w:tc>
          <w:tcPr>
            <w:tcW w:w="1062" w:type="dxa"/>
            <w:tcBorders>
              <w:left w:val="single" w:sz="12" w:space="0" w:color="auto"/>
              <w:right w:val="single" w:sz="12" w:space="0" w:color="auto"/>
            </w:tcBorders>
          </w:tcPr>
          <w:p w14:paraId="1CCCA1DD"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74664C8D" w14:textId="77777777" w:rsidR="003249BB" w:rsidRDefault="00E66ABD" w:rsidP="00A11CAD">
            <w:pPr>
              <w:pStyle w:val="TAL"/>
              <w:rPr>
                <w:color w:val="FF0000"/>
                <w:sz w:val="20"/>
              </w:rPr>
            </w:pPr>
            <w:r>
              <w:rPr>
                <w:color w:val="FF0000"/>
                <w:sz w:val="20"/>
              </w:rPr>
              <w:t>Correct the WI code to TEI19.</w:t>
            </w:r>
          </w:p>
          <w:p w14:paraId="716A6AEE" w14:textId="61FEB3E6" w:rsidR="00DD5851" w:rsidRPr="00E66ABD" w:rsidRDefault="00DD5851" w:rsidP="00A11CAD">
            <w:pPr>
              <w:pStyle w:val="TAL"/>
              <w:rPr>
                <w:b/>
                <w:bCs/>
                <w:color w:val="FF0000"/>
                <w:sz w:val="20"/>
              </w:rPr>
            </w:pPr>
            <w:r>
              <w:rPr>
                <w:color w:val="FF0000"/>
                <w:sz w:val="20"/>
              </w:rPr>
              <w:t>Correct the source to WG</w:t>
            </w:r>
            <w:r w:rsidR="004F4E81">
              <w:rPr>
                <w:color w:val="FF0000"/>
                <w:sz w:val="20"/>
              </w:rPr>
              <w:t xml:space="preserve"> or 3GU.</w:t>
            </w:r>
          </w:p>
        </w:tc>
      </w:tr>
      <w:tr w:rsidR="003249BB" w:rsidRPr="002F2600" w14:paraId="49E5D48D" w14:textId="77777777" w:rsidTr="00EA54F1">
        <w:tc>
          <w:tcPr>
            <w:tcW w:w="975" w:type="dxa"/>
            <w:tcBorders>
              <w:left w:val="single" w:sz="12" w:space="0" w:color="auto"/>
              <w:right w:val="single" w:sz="12" w:space="0" w:color="auto"/>
            </w:tcBorders>
          </w:tcPr>
          <w:p w14:paraId="19DF970F" w14:textId="77777777" w:rsidR="003249BB" w:rsidRDefault="003249BB" w:rsidP="00A11CAD">
            <w:pPr>
              <w:pStyle w:val="TAL"/>
              <w:rPr>
                <w:rFonts w:eastAsia="DengXian"/>
                <w:sz w:val="20"/>
                <w:lang w:eastAsia="zh-CN"/>
              </w:rPr>
            </w:pPr>
          </w:p>
        </w:tc>
        <w:tc>
          <w:tcPr>
            <w:tcW w:w="2635" w:type="dxa"/>
            <w:tcBorders>
              <w:left w:val="single" w:sz="12" w:space="0" w:color="auto"/>
              <w:right w:val="single" w:sz="12" w:space="0" w:color="auto"/>
            </w:tcBorders>
          </w:tcPr>
          <w:p w14:paraId="31B2C935"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DDB6EB" w14:textId="05DA5506" w:rsidR="003249BB" w:rsidRPr="00EC002F" w:rsidRDefault="00DC577B" w:rsidP="00A11CAD">
            <w:pPr>
              <w:suppressLineNumbers/>
              <w:suppressAutoHyphens/>
              <w:spacing w:before="60" w:after="60"/>
              <w:jc w:val="center"/>
            </w:pPr>
            <w:hyperlink r:id="rId49" w:history="1">
              <w:r>
                <w:rPr>
                  <w:rStyle w:val="Hyperlink"/>
                </w:rPr>
                <w:t>4249</w:t>
              </w:r>
            </w:hyperlink>
          </w:p>
        </w:tc>
        <w:tc>
          <w:tcPr>
            <w:tcW w:w="3251" w:type="dxa"/>
            <w:tcBorders>
              <w:left w:val="single" w:sz="12" w:space="0" w:color="auto"/>
              <w:bottom w:val="single" w:sz="4" w:space="0" w:color="auto"/>
              <w:right w:val="single" w:sz="12" w:space="0" w:color="auto"/>
            </w:tcBorders>
            <w:shd w:val="clear" w:color="auto" w:fill="FFFF00"/>
          </w:tcPr>
          <w:p w14:paraId="7EBF25D7" w14:textId="5F679F95" w:rsidR="003249BB" w:rsidRPr="00750E57" w:rsidRDefault="003249BB" w:rsidP="00A11CAD">
            <w:pPr>
              <w:pStyle w:val="TAL"/>
              <w:rPr>
                <w:sz w:val="20"/>
              </w:rPr>
            </w:pPr>
            <w:r>
              <w:rPr>
                <w:sz w:val="20"/>
              </w:rPr>
              <w:t>CR 0803 29.514 Rel-19 Corrections to Reference</w:t>
            </w:r>
          </w:p>
        </w:tc>
        <w:tc>
          <w:tcPr>
            <w:tcW w:w="1401" w:type="dxa"/>
            <w:tcBorders>
              <w:left w:val="single" w:sz="12" w:space="0" w:color="auto"/>
              <w:bottom w:val="single" w:sz="4" w:space="0" w:color="auto"/>
              <w:right w:val="single" w:sz="12" w:space="0" w:color="auto"/>
            </w:tcBorders>
            <w:shd w:val="clear" w:color="auto" w:fill="FFFF00"/>
          </w:tcPr>
          <w:p w14:paraId="061BAC75" w14:textId="256202A7" w:rsidR="003249BB" w:rsidRPr="00750E57" w:rsidRDefault="003249BB" w:rsidP="00A11CAD">
            <w:pPr>
              <w:pStyle w:val="TAL"/>
              <w:rPr>
                <w:sz w:val="20"/>
              </w:rPr>
            </w:pPr>
            <w:r>
              <w:rPr>
                <w:sz w:val="20"/>
              </w:rPr>
              <w:t>Ericsson</w:t>
            </w:r>
          </w:p>
        </w:tc>
        <w:tc>
          <w:tcPr>
            <w:tcW w:w="1062" w:type="dxa"/>
            <w:tcBorders>
              <w:left w:val="single" w:sz="12" w:space="0" w:color="auto"/>
              <w:right w:val="single" w:sz="12" w:space="0" w:color="auto"/>
            </w:tcBorders>
          </w:tcPr>
          <w:p w14:paraId="6EB3C803"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020D0E2F" w14:textId="0EC357D8" w:rsidR="003249BB" w:rsidRPr="002216BC" w:rsidRDefault="00C61E26" w:rsidP="00A11CAD">
            <w:pPr>
              <w:pStyle w:val="TAL"/>
              <w:rPr>
                <w:b/>
                <w:bCs/>
                <w:sz w:val="20"/>
              </w:rPr>
            </w:pPr>
            <w:r w:rsidRPr="00C61E26">
              <w:rPr>
                <w:sz w:val="20"/>
              </w:rPr>
              <w:t>TEI19</w:t>
            </w:r>
          </w:p>
        </w:tc>
      </w:tr>
      <w:tr w:rsidR="003249BB" w:rsidRPr="002F2600" w14:paraId="083AC9BE" w14:textId="77777777" w:rsidTr="00EA54F1">
        <w:tc>
          <w:tcPr>
            <w:tcW w:w="975" w:type="dxa"/>
            <w:tcBorders>
              <w:left w:val="single" w:sz="12" w:space="0" w:color="auto"/>
              <w:right w:val="single" w:sz="12" w:space="0" w:color="auto"/>
            </w:tcBorders>
          </w:tcPr>
          <w:p w14:paraId="270303C3" w14:textId="77777777" w:rsidR="003249BB" w:rsidRDefault="003249BB" w:rsidP="00A11CAD">
            <w:pPr>
              <w:pStyle w:val="TAL"/>
              <w:rPr>
                <w:rFonts w:eastAsia="DengXian"/>
                <w:sz w:val="20"/>
                <w:lang w:eastAsia="zh-CN"/>
              </w:rPr>
            </w:pPr>
          </w:p>
        </w:tc>
        <w:tc>
          <w:tcPr>
            <w:tcW w:w="2635" w:type="dxa"/>
            <w:tcBorders>
              <w:left w:val="single" w:sz="12" w:space="0" w:color="auto"/>
              <w:right w:val="single" w:sz="12" w:space="0" w:color="auto"/>
            </w:tcBorders>
          </w:tcPr>
          <w:p w14:paraId="39B41227"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C29327E" w14:textId="79B72EE4" w:rsidR="003249BB" w:rsidRPr="00EC002F" w:rsidRDefault="00DC577B" w:rsidP="00A11CAD">
            <w:pPr>
              <w:suppressLineNumbers/>
              <w:suppressAutoHyphens/>
              <w:spacing w:before="60" w:after="60"/>
              <w:jc w:val="center"/>
            </w:pPr>
            <w:hyperlink r:id="rId50" w:history="1">
              <w:r>
                <w:rPr>
                  <w:rStyle w:val="Hyperlink"/>
                </w:rPr>
                <w:t>4324</w:t>
              </w:r>
            </w:hyperlink>
          </w:p>
        </w:tc>
        <w:tc>
          <w:tcPr>
            <w:tcW w:w="3251" w:type="dxa"/>
            <w:tcBorders>
              <w:left w:val="single" w:sz="12" w:space="0" w:color="auto"/>
              <w:bottom w:val="single" w:sz="4" w:space="0" w:color="auto"/>
              <w:right w:val="single" w:sz="12" w:space="0" w:color="auto"/>
            </w:tcBorders>
            <w:shd w:val="clear" w:color="auto" w:fill="FFFF00"/>
          </w:tcPr>
          <w:p w14:paraId="6382DAD2" w14:textId="690FEE55" w:rsidR="003249BB" w:rsidRPr="00750E57" w:rsidRDefault="003249BB" w:rsidP="00A11CAD">
            <w:pPr>
              <w:pStyle w:val="TAL"/>
              <w:rPr>
                <w:sz w:val="20"/>
              </w:rPr>
            </w:pPr>
            <w:r>
              <w:rPr>
                <w:sz w:val="20"/>
              </w:rPr>
              <w:t>CR 0447 29.222 Rel-19 Removal of unused references in TS 29.222</w:t>
            </w:r>
          </w:p>
        </w:tc>
        <w:tc>
          <w:tcPr>
            <w:tcW w:w="1401" w:type="dxa"/>
            <w:tcBorders>
              <w:left w:val="single" w:sz="12" w:space="0" w:color="auto"/>
              <w:bottom w:val="single" w:sz="4" w:space="0" w:color="auto"/>
              <w:right w:val="single" w:sz="12" w:space="0" w:color="auto"/>
            </w:tcBorders>
            <w:shd w:val="clear" w:color="auto" w:fill="FFFF00"/>
          </w:tcPr>
          <w:p w14:paraId="2E119C55" w14:textId="2337315C" w:rsidR="003249BB" w:rsidRPr="00750E57" w:rsidRDefault="003249BB" w:rsidP="00A11CAD">
            <w:pPr>
              <w:pStyle w:val="TAL"/>
              <w:rPr>
                <w:sz w:val="20"/>
              </w:rPr>
            </w:pPr>
            <w:r>
              <w:rPr>
                <w:sz w:val="20"/>
              </w:rPr>
              <w:t>Samsung</w:t>
            </w:r>
          </w:p>
        </w:tc>
        <w:tc>
          <w:tcPr>
            <w:tcW w:w="1062" w:type="dxa"/>
            <w:tcBorders>
              <w:left w:val="single" w:sz="12" w:space="0" w:color="auto"/>
              <w:right w:val="single" w:sz="12" w:space="0" w:color="auto"/>
            </w:tcBorders>
          </w:tcPr>
          <w:p w14:paraId="74A72DE3"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4C984278" w14:textId="770DA141" w:rsidR="003249BB" w:rsidRPr="002216BC" w:rsidRDefault="00C61E26" w:rsidP="00A11CAD">
            <w:pPr>
              <w:pStyle w:val="TAL"/>
              <w:rPr>
                <w:b/>
                <w:bCs/>
                <w:sz w:val="20"/>
              </w:rPr>
            </w:pPr>
            <w:r w:rsidRPr="00C61E26">
              <w:rPr>
                <w:sz w:val="20"/>
              </w:rPr>
              <w:t>TEI19</w:t>
            </w:r>
          </w:p>
        </w:tc>
      </w:tr>
      <w:tr w:rsidR="003249BB" w:rsidRPr="002F2600" w14:paraId="42380997" w14:textId="77777777" w:rsidTr="00EA54F1">
        <w:tc>
          <w:tcPr>
            <w:tcW w:w="975" w:type="dxa"/>
            <w:tcBorders>
              <w:left w:val="single" w:sz="12" w:space="0" w:color="auto"/>
              <w:right w:val="single" w:sz="12" w:space="0" w:color="auto"/>
            </w:tcBorders>
          </w:tcPr>
          <w:p w14:paraId="2215F5F5" w14:textId="77777777" w:rsidR="003249BB" w:rsidRDefault="003249BB" w:rsidP="00A11CAD">
            <w:pPr>
              <w:pStyle w:val="TAL"/>
              <w:rPr>
                <w:rFonts w:eastAsia="DengXian"/>
                <w:sz w:val="20"/>
                <w:lang w:eastAsia="zh-CN"/>
              </w:rPr>
            </w:pPr>
          </w:p>
        </w:tc>
        <w:tc>
          <w:tcPr>
            <w:tcW w:w="2635" w:type="dxa"/>
            <w:tcBorders>
              <w:left w:val="single" w:sz="12" w:space="0" w:color="auto"/>
              <w:right w:val="single" w:sz="12" w:space="0" w:color="auto"/>
            </w:tcBorders>
          </w:tcPr>
          <w:p w14:paraId="3F896F9A" w14:textId="77777777" w:rsidR="003249BB" w:rsidRPr="000314BF" w:rsidRDefault="003249BB" w:rsidP="00A11CA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68B383F" w14:textId="4F5D5D5E" w:rsidR="003249BB" w:rsidRPr="00EC002F" w:rsidRDefault="00DC577B" w:rsidP="00A11CAD">
            <w:pPr>
              <w:suppressLineNumbers/>
              <w:suppressAutoHyphens/>
              <w:spacing w:before="60" w:after="60"/>
              <w:jc w:val="center"/>
            </w:pPr>
            <w:hyperlink r:id="rId51" w:history="1">
              <w:r>
                <w:rPr>
                  <w:rStyle w:val="Hyperlink"/>
                </w:rPr>
                <w:t>4335</w:t>
              </w:r>
            </w:hyperlink>
          </w:p>
        </w:tc>
        <w:tc>
          <w:tcPr>
            <w:tcW w:w="3251" w:type="dxa"/>
            <w:tcBorders>
              <w:left w:val="single" w:sz="12" w:space="0" w:color="auto"/>
              <w:bottom w:val="single" w:sz="4" w:space="0" w:color="auto"/>
              <w:right w:val="single" w:sz="12" w:space="0" w:color="auto"/>
            </w:tcBorders>
            <w:shd w:val="clear" w:color="auto" w:fill="FFFF00"/>
          </w:tcPr>
          <w:p w14:paraId="75F97F6E" w14:textId="4D15F4FE" w:rsidR="003249BB" w:rsidRPr="00750E57" w:rsidRDefault="003249BB" w:rsidP="00A11CAD">
            <w:pPr>
              <w:pStyle w:val="TAL"/>
              <w:rPr>
                <w:sz w:val="20"/>
              </w:rPr>
            </w:pPr>
            <w:r>
              <w:rPr>
                <w:sz w:val="20"/>
              </w:rPr>
              <w:t>CR 0287 29.558 Rel-19 Removal of unused references in TS 29.558</w:t>
            </w:r>
          </w:p>
        </w:tc>
        <w:tc>
          <w:tcPr>
            <w:tcW w:w="1401" w:type="dxa"/>
            <w:tcBorders>
              <w:left w:val="single" w:sz="12" w:space="0" w:color="auto"/>
              <w:bottom w:val="single" w:sz="4" w:space="0" w:color="auto"/>
              <w:right w:val="single" w:sz="12" w:space="0" w:color="auto"/>
            </w:tcBorders>
            <w:shd w:val="clear" w:color="auto" w:fill="FFFF00"/>
          </w:tcPr>
          <w:p w14:paraId="7F9AA827" w14:textId="5E649A66" w:rsidR="003249BB" w:rsidRPr="00750E57" w:rsidRDefault="003249BB" w:rsidP="00A11CAD">
            <w:pPr>
              <w:pStyle w:val="TAL"/>
              <w:rPr>
                <w:sz w:val="20"/>
              </w:rPr>
            </w:pPr>
            <w:r>
              <w:rPr>
                <w:sz w:val="20"/>
              </w:rPr>
              <w:t>Samsung</w:t>
            </w:r>
          </w:p>
        </w:tc>
        <w:tc>
          <w:tcPr>
            <w:tcW w:w="1062" w:type="dxa"/>
            <w:tcBorders>
              <w:left w:val="single" w:sz="12" w:space="0" w:color="auto"/>
              <w:right w:val="single" w:sz="12" w:space="0" w:color="auto"/>
            </w:tcBorders>
          </w:tcPr>
          <w:p w14:paraId="6B31D07C" w14:textId="77777777" w:rsidR="003249BB" w:rsidRPr="00750E57" w:rsidRDefault="003249BB" w:rsidP="00A11CAD">
            <w:pPr>
              <w:pStyle w:val="TAL"/>
              <w:rPr>
                <w:sz w:val="20"/>
              </w:rPr>
            </w:pPr>
          </w:p>
        </w:tc>
        <w:tc>
          <w:tcPr>
            <w:tcW w:w="4619" w:type="dxa"/>
            <w:tcBorders>
              <w:left w:val="single" w:sz="12" w:space="0" w:color="auto"/>
              <w:right w:val="single" w:sz="12" w:space="0" w:color="auto"/>
            </w:tcBorders>
          </w:tcPr>
          <w:p w14:paraId="711809AC" w14:textId="60F025C2" w:rsidR="003249BB" w:rsidRPr="002216BC" w:rsidRDefault="00C61E26" w:rsidP="00A11CAD">
            <w:pPr>
              <w:pStyle w:val="TAL"/>
              <w:rPr>
                <w:b/>
                <w:bCs/>
                <w:sz w:val="20"/>
              </w:rPr>
            </w:pPr>
            <w:r w:rsidRPr="00C61E26">
              <w:rPr>
                <w:sz w:val="20"/>
              </w:rPr>
              <w:t>TEI19</w:t>
            </w:r>
          </w:p>
        </w:tc>
      </w:tr>
      <w:tr w:rsidR="00097884" w:rsidRPr="002F2600" w14:paraId="1A868140" w14:textId="77777777" w:rsidTr="00EA54F1">
        <w:tc>
          <w:tcPr>
            <w:tcW w:w="975" w:type="dxa"/>
            <w:tcBorders>
              <w:left w:val="single" w:sz="12" w:space="0" w:color="auto"/>
              <w:right w:val="single" w:sz="12" w:space="0" w:color="auto"/>
            </w:tcBorders>
          </w:tcPr>
          <w:p w14:paraId="7CDE6234" w14:textId="77777777" w:rsidR="00097884" w:rsidRDefault="00097884" w:rsidP="00097884">
            <w:pPr>
              <w:pStyle w:val="TAL"/>
              <w:rPr>
                <w:rFonts w:eastAsia="DengXian"/>
                <w:sz w:val="20"/>
                <w:lang w:eastAsia="zh-CN"/>
              </w:rPr>
            </w:pPr>
          </w:p>
        </w:tc>
        <w:tc>
          <w:tcPr>
            <w:tcW w:w="2635" w:type="dxa"/>
            <w:tcBorders>
              <w:left w:val="single" w:sz="12" w:space="0" w:color="auto"/>
              <w:right w:val="single" w:sz="12" w:space="0" w:color="auto"/>
            </w:tcBorders>
          </w:tcPr>
          <w:p w14:paraId="7A6A64CA" w14:textId="77777777" w:rsidR="00097884" w:rsidRPr="000314BF" w:rsidRDefault="00097884" w:rsidP="0009788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EA99BFB" w14:textId="1DEABC19" w:rsidR="00097884" w:rsidRDefault="00DC577B" w:rsidP="00097884">
            <w:pPr>
              <w:suppressLineNumbers/>
              <w:suppressAutoHyphens/>
              <w:spacing w:before="60" w:after="60"/>
              <w:jc w:val="center"/>
            </w:pPr>
            <w:hyperlink r:id="rId52" w:history="1">
              <w:r>
                <w:rPr>
                  <w:rStyle w:val="Hyperlink"/>
                </w:rPr>
                <w:t>4119</w:t>
              </w:r>
            </w:hyperlink>
          </w:p>
        </w:tc>
        <w:tc>
          <w:tcPr>
            <w:tcW w:w="3251" w:type="dxa"/>
            <w:tcBorders>
              <w:left w:val="single" w:sz="12" w:space="0" w:color="auto"/>
              <w:bottom w:val="single" w:sz="4" w:space="0" w:color="auto"/>
              <w:right w:val="single" w:sz="12" w:space="0" w:color="auto"/>
            </w:tcBorders>
            <w:shd w:val="clear" w:color="auto" w:fill="FFFF00"/>
          </w:tcPr>
          <w:p w14:paraId="2BD1DD1A" w14:textId="1C94F02F" w:rsidR="00097884" w:rsidRDefault="00097884" w:rsidP="00097884">
            <w:pPr>
              <w:pStyle w:val="TAL"/>
              <w:rPr>
                <w:sz w:val="20"/>
              </w:rPr>
            </w:pPr>
            <w:r>
              <w:rPr>
                <w:sz w:val="20"/>
              </w:rPr>
              <w:t>CR 0056 29.435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2D1BFE05" w14:textId="18CF0F85" w:rsidR="00097884" w:rsidRDefault="00097884" w:rsidP="00097884">
            <w:pPr>
              <w:pStyle w:val="TAL"/>
              <w:rPr>
                <w:sz w:val="20"/>
              </w:rPr>
            </w:pPr>
            <w:r>
              <w:rPr>
                <w:sz w:val="20"/>
              </w:rPr>
              <w:t>China Mobile</w:t>
            </w:r>
          </w:p>
        </w:tc>
        <w:tc>
          <w:tcPr>
            <w:tcW w:w="1062" w:type="dxa"/>
            <w:tcBorders>
              <w:left w:val="single" w:sz="12" w:space="0" w:color="auto"/>
              <w:right w:val="single" w:sz="12" w:space="0" w:color="auto"/>
            </w:tcBorders>
          </w:tcPr>
          <w:p w14:paraId="25ECDBE9" w14:textId="77777777" w:rsidR="00097884" w:rsidRPr="00750E57" w:rsidRDefault="00097884" w:rsidP="00097884">
            <w:pPr>
              <w:pStyle w:val="TAL"/>
              <w:rPr>
                <w:sz w:val="20"/>
              </w:rPr>
            </w:pPr>
          </w:p>
        </w:tc>
        <w:tc>
          <w:tcPr>
            <w:tcW w:w="4619" w:type="dxa"/>
            <w:tcBorders>
              <w:left w:val="single" w:sz="12" w:space="0" w:color="auto"/>
              <w:right w:val="single" w:sz="12" w:space="0" w:color="auto"/>
            </w:tcBorders>
          </w:tcPr>
          <w:p w14:paraId="0ABD482C" w14:textId="264A290B" w:rsidR="00097884" w:rsidRPr="00C61E26" w:rsidRDefault="007D2027" w:rsidP="00097884">
            <w:pPr>
              <w:pStyle w:val="TAL"/>
              <w:rPr>
                <w:sz w:val="20"/>
              </w:rPr>
            </w:pPr>
            <w:r w:rsidRPr="00C61E26">
              <w:rPr>
                <w:sz w:val="20"/>
              </w:rPr>
              <w:t>TEI19</w:t>
            </w:r>
          </w:p>
        </w:tc>
      </w:tr>
      <w:tr w:rsidR="00097884" w:rsidRPr="002F2600" w14:paraId="021C6CB8" w14:textId="77777777" w:rsidTr="00EA54F1">
        <w:tc>
          <w:tcPr>
            <w:tcW w:w="975" w:type="dxa"/>
            <w:tcBorders>
              <w:left w:val="single" w:sz="12" w:space="0" w:color="auto"/>
              <w:right w:val="single" w:sz="12" w:space="0" w:color="auto"/>
            </w:tcBorders>
          </w:tcPr>
          <w:p w14:paraId="35192FBE" w14:textId="77777777" w:rsidR="00097884" w:rsidRDefault="00097884" w:rsidP="00097884">
            <w:pPr>
              <w:pStyle w:val="TAL"/>
              <w:rPr>
                <w:rFonts w:eastAsia="DengXian"/>
                <w:sz w:val="20"/>
                <w:lang w:eastAsia="zh-CN"/>
              </w:rPr>
            </w:pPr>
          </w:p>
        </w:tc>
        <w:tc>
          <w:tcPr>
            <w:tcW w:w="2635" w:type="dxa"/>
            <w:tcBorders>
              <w:left w:val="single" w:sz="12" w:space="0" w:color="auto"/>
              <w:right w:val="single" w:sz="12" w:space="0" w:color="auto"/>
            </w:tcBorders>
          </w:tcPr>
          <w:p w14:paraId="22496E68" w14:textId="77777777" w:rsidR="00097884" w:rsidRPr="000314BF" w:rsidRDefault="00097884" w:rsidP="0009788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1D5236" w14:textId="18CD1F70" w:rsidR="00097884" w:rsidRDefault="00DC577B" w:rsidP="00097884">
            <w:pPr>
              <w:suppressLineNumbers/>
              <w:suppressAutoHyphens/>
              <w:spacing w:before="60" w:after="60"/>
              <w:jc w:val="center"/>
            </w:pPr>
            <w:hyperlink r:id="rId53" w:history="1">
              <w:r>
                <w:rPr>
                  <w:rStyle w:val="Hyperlink"/>
                </w:rPr>
                <w:t>4120</w:t>
              </w:r>
            </w:hyperlink>
          </w:p>
        </w:tc>
        <w:tc>
          <w:tcPr>
            <w:tcW w:w="3251" w:type="dxa"/>
            <w:tcBorders>
              <w:left w:val="single" w:sz="12" w:space="0" w:color="auto"/>
              <w:bottom w:val="single" w:sz="4" w:space="0" w:color="auto"/>
              <w:right w:val="single" w:sz="12" w:space="0" w:color="auto"/>
            </w:tcBorders>
            <w:shd w:val="clear" w:color="auto" w:fill="FFFF00"/>
          </w:tcPr>
          <w:p w14:paraId="5DE7D7ED" w14:textId="5BA4F279" w:rsidR="00097884" w:rsidRDefault="00097884" w:rsidP="00097884">
            <w:pPr>
              <w:pStyle w:val="TAL"/>
              <w:rPr>
                <w:sz w:val="20"/>
              </w:rPr>
            </w:pPr>
            <w:r>
              <w:rPr>
                <w:sz w:val="20"/>
              </w:rPr>
              <w:t>CR 1102 29.520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2253981C" w14:textId="61F6E592" w:rsidR="00097884" w:rsidRDefault="00097884" w:rsidP="00097884">
            <w:pPr>
              <w:pStyle w:val="TAL"/>
              <w:rPr>
                <w:sz w:val="20"/>
              </w:rPr>
            </w:pPr>
            <w:r>
              <w:rPr>
                <w:sz w:val="20"/>
              </w:rPr>
              <w:t>China Mobile</w:t>
            </w:r>
          </w:p>
        </w:tc>
        <w:tc>
          <w:tcPr>
            <w:tcW w:w="1062" w:type="dxa"/>
            <w:tcBorders>
              <w:left w:val="single" w:sz="12" w:space="0" w:color="auto"/>
              <w:right w:val="single" w:sz="12" w:space="0" w:color="auto"/>
            </w:tcBorders>
          </w:tcPr>
          <w:p w14:paraId="7BFF2B0E" w14:textId="77777777" w:rsidR="00097884" w:rsidRPr="00750E57" w:rsidRDefault="00097884" w:rsidP="00097884">
            <w:pPr>
              <w:pStyle w:val="TAL"/>
              <w:rPr>
                <w:sz w:val="20"/>
              </w:rPr>
            </w:pPr>
          </w:p>
        </w:tc>
        <w:tc>
          <w:tcPr>
            <w:tcW w:w="4619" w:type="dxa"/>
            <w:tcBorders>
              <w:left w:val="single" w:sz="12" w:space="0" w:color="auto"/>
              <w:right w:val="single" w:sz="12" w:space="0" w:color="auto"/>
            </w:tcBorders>
          </w:tcPr>
          <w:p w14:paraId="0723C3D5" w14:textId="061549F1" w:rsidR="00097884" w:rsidRPr="00C61E26" w:rsidRDefault="007D2027" w:rsidP="00097884">
            <w:pPr>
              <w:pStyle w:val="TAL"/>
              <w:rPr>
                <w:sz w:val="20"/>
              </w:rPr>
            </w:pPr>
            <w:r w:rsidRPr="00C61E26">
              <w:rPr>
                <w:sz w:val="20"/>
              </w:rPr>
              <w:t>TEI19</w:t>
            </w:r>
          </w:p>
        </w:tc>
      </w:tr>
      <w:tr w:rsidR="00097884" w:rsidRPr="002F2600" w14:paraId="79E16418" w14:textId="77777777" w:rsidTr="00EA54F1">
        <w:tc>
          <w:tcPr>
            <w:tcW w:w="975" w:type="dxa"/>
            <w:tcBorders>
              <w:left w:val="single" w:sz="12" w:space="0" w:color="auto"/>
              <w:right w:val="single" w:sz="12" w:space="0" w:color="auto"/>
            </w:tcBorders>
          </w:tcPr>
          <w:p w14:paraId="17837403" w14:textId="77777777" w:rsidR="00097884" w:rsidRDefault="00097884" w:rsidP="00097884">
            <w:pPr>
              <w:pStyle w:val="TAL"/>
              <w:rPr>
                <w:rFonts w:eastAsia="DengXian"/>
                <w:sz w:val="20"/>
                <w:lang w:eastAsia="zh-CN"/>
              </w:rPr>
            </w:pPr>
          </w:p>
        </w:tc>
        <w:tc>
          <w:tcPr>
            <w:tcW w:w="2635" w:type="dxa"/>
            <w:tcBorders>
              <w:left w:val="single" w:sz="12" w:space="0" w:color="auto"/>
              <w:right w:val="single" w:sz="12" w:space="0" w:color="auto"/>
            </w:tcBorders>
          </w:tcPr>
          <w:p w14:paraId="29064E2B" w14:textId="77777777" w:rsidR="00097884" w:rsidRPr="000314BF" w:rsidRDefault="00097884" w:rsidP="0009788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1F17F24" w14:textId="08720DB5" w:rsidR="00097884" w:rsidRDefault="00DC577B" w:rsidP="00097884">
            <w:pPr>
              <w:suppressLineNumbers/>
              <w:suppressAutoHyphens/>
              <w:spacing w:before="60" w:after="60"/>
              <w:jc w:val="center"/>
            </w:pPr>
            <w:hyperlink r:id="rId54" w:history="1">
              <w:r>
                <w:rPr>
                  <w:rStyle w:val="Hyperlink"/>
                </w:rPr>
                <w:t>4121</w:t>
              </w:r>
            </w:hyperlink>
          </w:p>
        </w:tc>
        <w:tc>
          <w:tcPr>
            <w:tcW w:w="3251" w:type="dxa"/>
            <w:tcBorders>
              <w:left w:val="single" w:sz="12" w:space="0" w:color="auto"/>
              <w:bottom w:val="single" w:sz="4" w:space="0" w:color="auto"/>
              <w:right w:val="single" w:sz="12" w:space="0" w:color="auto"/>
            </w:tcBorders>
            <w:shd w:val="clear" w:color="auto" w:fill="FFFF00"/>
          </w:tcPr>
          <w:p w14:paraId="58A778C5" w14:textId="2CB75860" w:rsidR="00097884" w:rsidRDefault="00097884" w:rsidP="00097884">
            <w:pPr>
              <w:pStyle w:val="TAL"/>
              <w:rPr>
                <w:sz w:val="20"/>
              </w:rPr>
            </w:pPr>
            <w:r>
              <w:rPr>
                <w:sz w:val="20"/>
              </w:rPr>
              <w:t>CR 0226 29.521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2BD0FE9A" w14:textId="10C627FB" w:rsidR="00097884" w:rsidRDefault="00097884" w:rsidP="00097884">
            <w:pPr>
              <w:pStyle w:val="TAL"/>
              <w:rPr>
                <w:sz w:val="20"/>
              </w:rPr>
            </w:pPr>
            <w:r>
              <w:rPr>
                <w:sz w:val="20"/>
              </w:rPr>
              <w:t>China Mobile</w:t>
            </w:r>
          </w:p>
        </w:tc>
        <w:tc>
          <w:tcPr>
            <w:tcW w:w="1062" w:type="dxa"/>
            <w:tcBorders>
              <w:left w:val="single" w:sz="12" w:space="0" w:color="auto"/>
              <w:right w:val="single" w:sz="12" w:space="0" w:color="auto"/>
            </w:tcBorders>
          </w:tcPr>
          <w:p w14:paraId="0BC4160B" w14:textId="77777777" w:rsidR="00097884" w:rsidRPr="00750E57" w:rsidRDefault="00097884" w:rsidP="00097884">
            <w:pPr>
              <w:pStyle w:val="TAL"/>
              <w:rPr>
                <w:sz w:val="20"/>
              </w:rPr>
            </w:pPr>
          </w:p>
        </w:tc>
        <w:tc>
          <w:tcPr>
            <w:tcW w:w="4619" w:type="dxa"/>
            <w:tcBorders>
              <w:left w:val="single" w:sz="12" w:space="0" w:color="auto"/>
              <w:right w:val="single" w:sz="12" w:space="0" w:color="auto"/>
            </w:tcBorders>
          </w:tcPr>
          <w:p w14:paraId="7C8E4B08" w14:textId="79C245D7" w:rsidR="00097884" w:rsidRPr="00C61E26" w:rsidRDefault="007D2027" w:rsidP="00097884">
            <w:pPr>
              <w:pStyle w:val="TAL"/>
              <w:rPr>
                <w:sz w:val="20"/>
              </w:rPr>
            </w:pPr>
            <w:r w:rsidRPr="00C61E26">
              <w:rPr>
                <w:sz w:val="20"/>
              </w:rPr>
              <w:t>TEI19</w:t>
            </w:r>
          </w:p>
        </w:tc>
      </w:tr>
      <w:tr w:rsidR="00097884" w:rsidRPr="002F2600" w14:paraId="0C100C26" w14:textId="77777777" w:rsidTr="00EA54F1">
        <w:tc>
          <w:tcPr>
            <w:tcW w:w="975" w:type="dxa"/>
            <w:tcBorders>
              <w:left w:val="single" w:sz="12" w:space="0" w:color="auto"/>
              <w:right w:val="single" w:sz="12" w:space="0" w:color="auto"/>
            </w:tcBorders>
          </w:tcPr>
          <w:p w14:paraId="56C9E607" w14:textId="77777777" w:rsidR="00097884" w:rsidRDefault="00097884" w:rsidP="00097884">
            <w:pPr>
              <w:pStyle w:val="TAL"/>
              <w:rPr>
                <w:rFonts w:eastAsia="DengXian"/>
                <w:sz w:val="20"/>
                <w:lang w:eastAsia="zh-CN"/>
              </w:rPr>
            </w:pPr>
          </w:p>
        </w:tc>
        <w:tc>
          <w:tcPr>
            <w:tcW w:w="2635" w:type="dxa"/>
            <w:tcBorders>
              <w:left w:val="single" w:sz="12" w:space="0" w:color="auto"/>
              <w:right w:val="single" w:sz="12" w:space="0" w:color="auto"/>
            </w:tcBorders>
          </w:tcPr>
          <w:p w14:paraId="1A8A7762" w14:textId="77777777" w:rsidR="00097884" w:rsidRPr="000314BF" w:rsidRDefault="00097884" w:rsidP="0009788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D12A01A" w14:textId="7D51E140" w:rsidR="00097884" w:rsidRDefault="00DC577B" w:rsidP="00097884">
            <w:pPr>
              <w:suppressLineNumbers/>
              <w:suppressAutoHyphens/>
              <w:spacing w:before="60" w:after="60"/>
              <w:jc w:val="center"/>
            </w:pPr>
            <w:hyperlink r:id="rId55" w:history="1">
              <w:r>
                <w:rPr>
                  <w:rStyle w:val="Hyperlink"/>
                </w:rPr>
                <w:t>4122</w:t>
              </w:r>
            </w:hyperlink>
          </w:p>
        </w:tc>
        <w:tc>
          <w:tcPr>
            <w:tcW w:w="3251" w:type="dxa"/>
            <w:tcBorders>
              <w:left w:val="single" w:sz="12" w:space="0" w:color="auto"/>
              <w:bottom w:val="single" w:sz="4" w:space="0" w:color="auto"/>
              <w:right w:val="single" w:sz="12" w:space="0" w:color="auto"/>
            </w:tcBorders>
            <w:shd w:val="clear" w:color="auto" w:fill="FFFF00"/>
          </w:tcPr>
          <w:p w14:paraId="5E94D372" w14:textId="0325BA26" w:rsidR="00097884" w:rsidRDefault="00097884" w:rsidP="00097884">
            <w:pPr>
              <w:pStyle w:val="TAL"/>
              <w:rPr>
                <w:sz w:val="20"/>
              </w:rPr>
            </w:pPr>
            <w:r>
              <w:rPr>
                <w:sz w:val="20"/>
              </w:rPr>
              <w:t>CR 0070 29.538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0E8099A1" w14:textId="5962F8B4" w:rsidR="00097884" w:rsidRDefault="00097884" w:rsidP="00097884">
            <w:pPr>
              <w:pStyle w:val="TAL"/>
              <w:rPr>
                <w:sz w:val="20"/>
              </w:rPr>
            </w:pPr>
            <w:r>
              <w:rPr>
                <w:sz w:val="20"/>
              </w:rPr>
              <w:t>China Mobile</w:t>
            </w:r>
          </w:p>
        </w:tc>
        <w:tc>
          <w:tcPr>
            <w:tcW w:w="1062" w:type="dxa"/>
            <w:tcBorders>
              <w:left w:val="single" w:sz="12" w:space="0" w:color="auto"/>
              <w:right w:val="single" w:sz="12" w:space="0" w:color="auto"/>
            </w:tcBorders>
          </w:tcPr>
          <w:p w14:paraId="76926776" w14:textId="77777777" w:rsidR="00097884" w:rsidRPr="00750E57" w:rsidRDefault="00097884" w:rsidP="00097884">
            <w:pPr>
              <w:pStyle w:val="TAL"/>
              <w:rPr>
                <w:sz w:val="20"/>
              </w:rPr>
            </w:pPr>
          </w:p>
        </w:tc>
        <w:tc>
          <w:tcPr>
            <w:tcW w:w="4619" w:type="dxa"/>
            <w:tcBorders>
              <w:left w:val="single" w:sz="12" w:space="0" w:color="auto"/>
              <w:right w:val="single" w:sz="12" w:space="0" w:color="auto"/>
            </w:tcBorders>
          </w:tcPr>
          <w:p w14:paraId="69981FFD" w14:textId="2CFE3827" w:rsidR="00097884" w:rsidRPr="00C61E26" w:rsidRDefault="007D2027" w:rsidP="00097884">
            <w:pPr>
              <w:pStyle w:val="TAL"/>
              <w:rPr>
                <w:sz w:val="20"/>
              </w:rPr>
            </w:pPr>
            <w:r w:rsidRPr="00C61E26">
              <w:rPr>
                <w:sz w:val="20"/>
              </w:rPr>
              <w:t>TEI19</w:t>
            </w:r>
          </w:p>
        </w:tc>
      </w:tr>
      <w:tr w:rsidR="00097884" w:rsidRPr="002F2600" w14:paraId="7E6ACCB8" w14:textId="77777777" w:rsidTr="00EA54F1">
        <w:tc>
          <w:tcPr>
            <w:tcW w:w="975" w:type="dxa"/>
            <w:tcBorders>
              <w:left w:val="single" w:sz="12" w:space="0" w:color="auto"/>
              <w:right w:val="single" w:sz="12" w:space="0" w:color="auto"/>
            </w:tcBorders>
          </w:tcPr>
          <w:p w14:paraId="5EAEBC1C" w14:textId="77777777" w:rsidR="00097884" w:rsidRDefault="00097884" w:rsidP="00097884">
            <w:pPr>
              <w:pStyle w:val="TAL"/>
              <w:rPr>
                <w:rFonts w:eastAsia="DengXian"/>
                <w:sz w:val="20"/>
                <w:lang w:eastAsia="zh-CN"/>
              </w:rPr>
            </w:pPr>
          </w:p>
        </w:tc>
        <w:tc>
          <w:tcPr>
            <w:tcW w:w="2635" w:type="dxa"/>
            <w:tcBorders>
              <w:left w:val="single" w:sz="12" w:space="0" w:color="auto"/>
              <w:right w:val="single" w:sz="12" w:space="0" w:color="auto"/>
            </w:tcBorders>
          </w:tcPr>
          <w:p w14:paraId="707361C0" w14:textId="77777777" w:rsidR="00097884" w:rsidRPr="000314BF" w:rsidRDefault="00097884" w:rsidP="0009788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579EBF4" w14:textId="3EC0AC3B" w:rsidR="00097884" w:rsidRDefault="00DC577B" w:rsidP="00097884">
            <w:pPr>
              <w:suppressLineNumbers/>
              <w:suppressAutoHyphens/>
              <w:spacing w:before="60" w:after="60"/>
              <w:jc w:val="center"/>
            </w:pPr>
            <w:hyperlink r:id="rId56" w:history="1">
              <w:r>
                <w:rPr>
                  <w:rStyle w:val="Hyperlink"/>
                </w:rPr>
                <w:t>4123</w:t>
              </w:r>
            </w:hyperlink>
          </w:p>
        </w:tc>
        <w:tc>
          <w:tcPr>
            <w:tcW w:w="3251" w:type="dxa"/>
            <w:tcBorders>
              <w:left w:val="single" w:sz="12" w:space="0" w:color="auto"/>
              <w:bottom w:val="single" w:sz="4" w:space="0" w:color="auto"/>
              <w:right w:val="single" w:sz="12" w:space="0" w:color="auto"/>
            </w:tcBorders>
            <w:shd w:val="clear" w:color="auto" w:fill="FFFF00"/>
          </w:tcPr>
          <w:p w14:paraId="015DA405" w14:textId="2B0ACF55" w:rsidR="00097884" w:rsidRDefault="00097884" w:rsidP="00097884">
            <w:pPr>
              <w:pStyle w:val="TAL"/>
              <w:rPr>
                <w:sz w:val="20"/>
              </w:rPr>
            </w:pPr>
            <w:r>
              <w:rPr>
                <w:sz w:val="20"/>
              </w:rPr>
              <w:t>CR 0118 29.575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006A0606" w14:textId="58C0BC28" w:rsidR="00097884" w:rsidRDefault="00097884" w:rsidP="00097884">
            <w:pPr>
              <w:pStyle w:val="TAL"/>
              <w:rPr>
                <w:sz w:val="20"/>
              </w:rPr>
            </w:pPr>
            <w:r>
              <w:rPr>
                <w:sz w:val="20"/>
              </w:rPr>
              <w:t>China Mobile</w:t>
            </w:r>
          </w:p>
        </w:tc>
        <w:tc>
          <w:tcPr>
            <w:tcW w:w="1062" w:type="dxa"/>
            <w:tcBorders>
              <w:left w:val="single" w:sz="12" w:space="0" w:color="auto"/>
              <w:right w:val="single" w:sz="12" w:space="0" w:color="auto"/>
            </w:tcBorders>
          </w:tcPr>
          <w:p w14:paraId="7E75BC1D" w14:textId="77777777" w:rsidR="00097884" w:rsidRPr="00750E57" w:rsidRDefault="00097884" w:rsidP="00097884">
            <w:pPr>
              <w:pStyle w:val="TAL"/>
              <w:rPr>
                <w:sz w:val="20"/>
              </w:rPr>
            </w:pPr>
          </w:p>
        </w:tc>
        <w:tc>
          <w:tcPr>
            <w:tcW w:w="4619" w:type="dxa"/>
            <w:tcBorders>
              <w:left w:val="single" w:sz="12" w:space="0" w:color="auto"/>
              <w:right w:val="single" w:sz="12" w:space="0" w:color="auto"/>
            </w:tcBorders>
          </w:tcPr>
          <w:p w14:paraId="05BEA91F" w14:textId="2FBCEB23" w:rsidR="00097884" w:rsidRPr="00C61E26" w:rsidRDefault="007D2027" w:rsidP="00097884">
            <w:pPr>
              <w:pStyle w:val="TAL"/>
              <w:rPr>
                <w:sz w:val="20"/>
              </w:rPr>
            </w:pPr>
            <w:r w:rsidRPr="00C61E26">
              <w:rPr>
                <w:sz w:val="20"/>
              </w:rPr>
              <w:t>TEI19</w:t>
            </w:r>
          </w:p>
        </w:tc>
      </w:tr>
      <w:tr w:rsidR="007D2027" w:rsidRPr="002F2600" w14:paraId="3BD3D725" w14:textId="77777777" w:rsidTr="00EA54F1">
        <w:tc>
          <w:tcPr>
            <w:tcW w:w="975" w:type="dxa"/>
            <w:tcBorders>
              <w:left w:val="single" w:sz="12" w:space="0" w:color="auto"/>
              <w:right w:val="single" w:sz="12" w:space="0" w:color="auto"/>
            </w:tcBorders>
          </w:tcPr>
          <w:p w14:paraId="525F3760" w14:textId="77777777" w:rsidR="007D2027" w:rsidRDefault="007D2027" w:rsidP="007D2027">
            <w:pPr>
              <w:pStyle w:val="TAL"/>
              <w:rPr>
                <w:rFonts w:eastAsia="DengXian"/>
                <w:sz w:val="20"/>
                <w:lang w:eastAsia="zh-CN"/>
              </w:rPr>
            </w:pPr>
          </w:p>
        </w:tc>
        <w:tc>
          <w:tcPr>
            <w:tcW w:w="2635" w:type="dxa"/>
            <w:tcBorders>
              <w:left w:val="single" w:sz="12" w:space="0" w:color="auto"/>
              <w:right w:val="single" w:sz="12" w:space="0" w:color="auto"/>
            </w:tcBorders>
          </w:tcPr>
          <w:p w14:paraId="29DC4E0B" w14:textId="77777777" w:rsidR="007D2027" w:rsidRPr="000314BF" w:rsidRDefault="007D2027" w:rsidP="007D202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AAD29E" w14:textId="285AD75E" w:rsidR="007D2027" w:rsidRDefault="00DC577B" w:rsidP="007D2027">
            <w:pPr>
              <w:suppressLineNumbers/>
              <w:suppressAutoHyphens/>
              <w:spacing w:before="60" w:after="60"/>
              <w:jc w:val="center"/>
            </w:pPr>
            <w:hyperlink r:id="rId57" w:history="1">
              <w:r>
                <w:rPr>
                  <w:rStyle w:val="Hyperlink"/>
                </w:rPr>
                <w:t>4316</w:t>
              </w:r>
            </w:hyperlink>
          </w:p>
        </w:tc>
        <w:tc>
          <w:tcPr>
            <w:tcW w:w="3251" w:type="dxa"/>
            <w:tcBorders>
              <w:left w:val="single" w:sz="12" w:space="0" w:color="auto"/>
              <w:bottom w:val="single" w:sz="4" w:space="0" w:color="auto"/>
              <w:right w:val="single" w:sz="12" w:space="0" w:color="auto"/>
            </w:tcBorders>
            <w:shd w:val="clear" w:color="auto" w:fill="FFFF00"/>
          </w:tcPr>
          <w:p w14:paraId="4B5EA9FA" w14:textId="3C3811A1" w:rsidR="007D2027" w:rsidRDefault="007D2027" w:rsidP="007D2027">
            <w:pPr>
              <w:pStyle w:val="TAL"/>
              <w:rPr>
                <w:sz w:val="20"/>
              </w:rPr>
            </w:pPr>
            <w:r>
              <w:rPr>
                <w:sz w:val="20"/>
              </w:rPr>
              <w:t>CR 0556 29.061 Rel-19 Corrections to unused references</w:t>
            </w:r>
          </w:p>
        </w:tc>
        <w:tc>
          <w:tcPr>
            <w:tcW w:w="1401" w:type="dxa"/>
            <w:tcBorders>
              <w:left w:val="single" w:sz="12" w:space="0" w:color="auto"/>
              <w:bottom w:val="single" w:sz="4" w:space="0" w:color="auto"/>
              <w:right w:val="single" w:sz="12" w:space="0" w:color="auto"/>
            </w:tcBorders>
            <w:shd w:val="clear" w:color="auto" w:fill="FFFF00"/>
          </w:tcPr>
          <w:p w14:paraId="09ABA69A" w14:textId="4E091C03" w:rsidR="007D2027" w:rsidRDefault="007D2027" w:rsidP="007D2027">
            <w:pPr>
              <w:pStyle w:val="TAL"/>
              <w:rPr>
                <w:sz w:val="20"/>
              </w:rPr>
            </w:pPr>
            <w:r>
              <w:rPr>
                <w:sz w:val="20"/>
              </w:rPr>
              <w:t>Ericsson</w:t>
            </w:r>
          </w:p>
        </w:tc>
        <w:tc>
          <w:tcPr>
            <w:tcW w:w="1062" w:type="dxa"/>
            <w:tcBorders>
              <w:left w:val="single" w:sz="12" w:space="0" w:color="auto"/>
              <w:right w:val="single" w:sz="12" w:space="0" w:color="auto"/>
            </w:tcBorders>
          </w:tcPr>
          <w:p w14:paraId="19232010" w14:textId="77777777" w:rsidR="007D2027" w:rsidRPr="00750E57" w:rsidRDefault="007D2027" w:rsidP="007D2027">
            <w:pPr>
              <w:pStyle w:val="TAL"/>
              <w:rPr>
                <w:sz w:val="20"/>
              </w:rPr>
            </w:pPr>
          </w:p>
        </w:tc>
        <w:tc>
          <w:tcPr>
            <w:tcW w:w="4619" w:type="dxa"/>
            <w:tcBorders>
              <w:left w:val="single" w:sz="12" w:space="0" w:color="auto"/>
              <w:right w:val="single" w:sz="12" w:space="0" w:color="auto"/>
            </w:tcBorders>
          </w:tcPr>
          <w:p w14:paraId="7391CF8A" w14:textId="7D9575AD" w:rsidR="007D2027" w:rsidRPr="00C61E26" w:rsidRDefault="007D2027" w:rsidP="007D2027">
            <w:pPr>
              <w:pStyle w:val="TAL"/>
              <w:rPr>
                <w:sz w:val="20"/>
              </w:rPr>
            </w:pPr>
            <w:r w:rsidRPr="00C61E26">
              <w:rPr>
                <w:sz w:val="20"/>
              </w:rPr>
              <w:t>TEI19</w:t>
            </w:r>
          </w:p>
        </w:tc>
      </w:tr>
      <w:tr w:rsidR="007D2027" w:rsidRPr="002F2600" w14:paraId="78F4CB7F" w14:textId="77777777" w:rsidTr="00EA54F1">
        <w:tc>
          <w:tcPr>
            <w:tcW w:w="975" w:type="dxa"/>
            <w:tcBorders>
              <w:left w:val="single" w:sz="12" w:space="0" w:color="auto"/>
              <w:right w:val="single" w:sz="12" w:space="0" w:color="auto"/>
            </w:tcBorders>
          </w:tcPr>
          <w:p w14:paraId="48F18394" w14:textId="77777777" w:rsidR="007D2027" w:rsidRDefault="007D2027" w:rsidP="007D2027">
            <w:pPr>
              <w:pStyle w:val="TAL"/>
              <w:rPr>
                <w:rFonts w:eastAsia="DengXian"/>
                <w:sz w:val="20"/>
                <w:lang w:eastAsia="zh-CN"/>
              </w:rPr>
            </w:pPr>
          </w:p>
        </w:tc>
        <w:tc>
          <w:tcPr>
            <w:tcW w:w="2635" w:type="dxa"/>
            <w:tcBorders>
              <w:left w:val="single" w:sz="12" w:space="0" w:color="auto"/>
              <w:right w:val="single" w:sz="12" w:space="0" w:color="auto"/>
            </w:tcBorders>
          </w:tcPr>
          <w:p w14:paraId="74519623" w14:textId="77777777" w:rsidR="007D2027" w:rsidRPr="000314BF" w:rsidRDefault="007D2027" w:rsidP="007D202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F9A097" w14:textId="72942E58" w:rsidR="007D2027" w:rsidRDefault="00DC577B" w:rsidP="007D2027">
            <w:pPr>
              <w:suppressLineNumbers/>
              <w:suppressAutoHyphens/>
              <w:spacing w:before="60" w:after="60"/>
              <w:jc w:val="center"/>
            </w:pPr>
            <w:hyperlink r:id="rId58" w:history="1">
              <w:r>
                <w:rPr>
                  <w:rStyle w:val="Hyperlink"/>
                </w:rPr>
                <w:t>4356</w:t>
              </w:r>
            </w:hyperlink>
          </w:p>
        </w:tc>
        <w:tc>
          <w:tcPr>
            <w:tcW w:w="3251" w:type="dxa"/>
            <w:tcBorders>
              <w:left w:val="single" w:sz="12" w:space="0" w:color="auto"/>
              <w:bottom w:val="single" w:sz="4" w:space="0" w:color="auto"/>
              <w:right w:val="single" w:sz="12" w:space="0" w:color="auto"/>
            </w:tcBorders>
            <w:shd w:val="clear" w:color="auto" w:fill="FFFF00"/>
          </w:tcPr>
          <w:p w14:paraId="1B92C601" w14:textId="4D30FC56" w:rsidR="007D2027" w:rsidRDefault="007D2027" w:rsidP="007D2027">
            <w:pPr>
              <w:pStyle w:val="TAL"/>
              <w:rPr>
                <w:sz w:val="20"/>
              </w:rPr>
            </w:pPr>
            <w:r>
              <w:rPr>
                <w:sz w:val="20"/>
              </w:rPr>
              <w:t>CR 0076 29.257 Rel-19 Removal of unused references</w:t>
            </w:r>
          </w:p>
        </w:tc>
        <w:tc>
          <w:tcPr>
            <w:tcW w:w="1401" w:type="dxa"/>
            <w:tcBorders>
              <w:left w:val="single" w:sz="12" w:space="0" w:color="auto"/>
              <w:bottom w:val="single" w:sz="4" w:space="0" w:color="auto"/>
              <w:right w:val="single" w:sz="12" w:space="0" w:color="auto"/>
            </w:tcBorders>
            <w:shd w:val="clear" w:color="auto" w:fill="FFFF00"/>
          </w:tcPr>
          <w:p w14:paraId="68C2E5A9" w14:textId="6B4D519F" w:rsidR="007D2027" w:rsidRDefault="007D2027" w:rsidP="007D2027">
            <w:pPr>
              <w:pStyle w:val="TAL"/>
              <w:rPr>
                <w:sz w:val="20"/>
              </w:rPr>
            </w:pPr>
            <w:r>
              <w:rPr>
                <w:sz w:val="20"/>
              </w:rPr>
              <w:t>Huawei</w:t>
            </w:r>
          </w:p>
        </w:tc>
        <w:tc>
          <w:tcPr>
            <w:tcW w:w="1062" w:type="dxa"/>
            <w:tcBorders>
              <w:left w:val="single" w:sz="12" w:space="0" w:color="auto"/>
              <w:right w:val="single" w:sz="12" w:space="0" w:color="auto"/>
            </w:tcBorders>
          </w:tcPr>
          <w:p w14:paraId="17F1614F" w14:textId="77777777" w:rsidR="007D2027" w:rsidRPr="00750E57" w:rsidRDefault="007D2027" w:rsidP="007D2027">
            <w:pPr>
              <w:pStyle w:val="TAL"/>
              <w:rPr>
                <w:sz w:val="20"/>
              </w:rPr>
            </w:pPr>
          </w:p>
        </w:tc>
        <w:tc>
          <w:tcPr>
            <w:tcW w:w="4619" w:type="dxa"/>
            <w:tcBorders>
              <w:left w:val="single" w:sz="12" w:space="0" w:color="auto"/>
              <w:right w:val="single" w:sz="12" w:space="0" w:color="auto"/>
            </w:tcBorders>
          </w:tcPr>
          <w:p w14:paraId="09684467" w14:textId="77777777" w:rsidR="007D2027" w:rsidRDefault="007D2027" w:rsidP="007D2027">
            <w:pPr>
              <w:pStyle w:val="TAL"/>
              <w:rPr>
                <w:sz w:val="20"/>
              </w:rPr>
            </w:pPr>
            <w:r w:rsidRPr="00C61E26">
              <w:rPr>
                <w:sz w:val="20"/>
              </w:rPr>
              <w:t>TEI19</w:t>
            </w:r>
          </w:p>
          <w:p w14:paraId="222ED02B" w14:textId="0247070B" w:rsidR="00016938" w:rsidRPr="00C61E26" w:rsidRDefault="00016938" w:rsidP="007D2027">
            <w:pPr>
              <w:pStyle w:val="TAL"/>
              <w:rPr>
                <w:sz w:val="20"/>
              </w:rPr>
            </w:pPr>
            <w:r w:rsidRPr="00016938">
              <w:rPr>
                <w:color w:val="FF0000"/>
                <w:sz w:val="20"/>
              </w:rPr>
              <w:t>Correct TS version</w:t>
            </w:r>
          </w:p>
        </w:tc>
      </w:tr>
      <w:tr w:rsidR="007D2027" w:rsidRPr="002F2600" w14:paraId="6503E6DA" w14:textId="77777777" w:rsidTr="00EA54F1">
        <w:tc>
          <w:tcPr>
            <w:tcW w:w="975" w:type="dxa"/>
            <w:tcBorders>
              <w:left w:val="single" w:sz="12" w:space="0" w:color="auto"/>
              <w:right w:val="single" w:sz="12" w:space="0" w:color="auto"/>
            </w:tcBorders>
          </w:tcPr>
          <w:p w14:paraId="622FCB15" w14:textId="77777777" w:rsidR="007D2027" w:rsidRDefault="007D2027" w:rsidP="007D2027">
            <w:pPr>
              <w:pStyle w:val="TAL"/>
              <w:rPr>
                <w:rFonts w:eastAsia="DengXian"/>
                <w:sz w:val="20"/>
                <w:lang w:eastAsia="zh-CN"/>
              </w:rPr>
            </w:pPr>
          </w:p>
        </w:tc>
        <w:tc>
          <w:tcPr>
            <w:tcW w:w="2635" w:type="dxa"/>
            <w:tcBorders>
              <w:left w:val="single" w:sz="12" w:space="0" w:color="auto"/>
              <w:right w:val="single" w:sz="12" w:space="0" w:color="auto"/>
            </w:tcBorders>
          </w:tcPr>
          <w:p w14:paraId="5E8EDFE2" w14:textId="77777777" w:rsidR="007D2027" w:rsidRPr="000314BF" w:rsidRDefault="007D2027" w:rsidP="007D202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A2FD997" w14:textId="2FB7845A" w:rsidR="007D2027" w:rsidRDefault="00DC577B" w:rsidP="007D2027">
            <w:pPr>
              <w:suppressLineNumbers/>
              <w:suppressAutoHyphens/>
              <w:spacing w:before="60" w:after="60"/>
              <w:jc w:val="center"/>
            </w:pPr>
            <w:hyperlink r:id="rId59" w:history="1">
              <w:r>
                <w:rPr>
                  <w:rStyle w:val="Hyperlink"/>
                </w:rPr>
                <w:t>4357</w:t>
              </w:r>
            </w:hyperlink>
          </w:p>
        </w:tc>
        <w:tc>
          <w:tcPr>
            <w:tcW w:w="3251" w:type="dxa"/>
            <w:tcBorders>
              <w:left w:val="single" w:sz="12" w:space="0" w:color="auto"/>
              <w:bottom w:val="single" w:sz="4" w:space="0" w:color="auto"/>
              <w:right w:val="single" w:sz="12" w:space="0" w:color="auto"/>
            </w:tcBorders>
            <w:shd w:val="clear" w:color="auto" w:fill="FFFF00"/>
          </w:tcPr>
          <w:p w14:paraId="08BB2C55" w14:textId="2F7D96E6" w:rsidR="007D2027" w:rsidRDefault="007D2027" w:rsidP="007D2027">
            <w:pPr>
              <w:pStyle w:val="TAL"/>
              <w:rPr>
                <w:sz w:val="20"/>
              </w:rPr>
            </w:pPr>
            <w:r>
              <w:rPr>
                <w:sz w:val="20"/>
              </w:rPr>
              <w:t>CR 0065 29.548 Rel-19 Removal of unused references</w:t>
            </w:r>
          </w:p>
        </w:tc>
        <w:tc>
          <w:tcPr>
            <w:tcW w:w="1401" w:type="dxa"/>
            <w:tcBorders>
              <w:left w:val="single" w:sz="12" w:space="0" w:color="auto"/>
              <w:bottom w:val="single" w:sz="4" w:space="0" w:color="auto"/>
              <w:right w:val="single" w:sz="12" w:space="0" w:color="auto"/>
            </w:tcBorders>
            <w:shd w:val="clear" w:color="auto" w:fill="FFFF00"/>
          </w:tcPr>
          <w:p w14:paraId="0FA06E62" w14:textId="0012C821" w:rsidR="007D2027" w:rsidRDefault="007D2027" w:rsidP="007D2027">
            <w:pPr>
              <w:pStyle w:val="TAL"/>
              <w:rPr>
                <w:sz w:val="20"/>
              </w:rPr>
            </w:pPr>
            <w:r>
              <w:rPr>
                <w:sz w:val="20"/>
              </w:rPr>
              <w:t>Huawei</w:t>
            </w:r>
          </w:p>
        </w:tc>
        <w:tc>
          <w:tcPr>
            <w:tcW w:w="1062" w:type="dxa"/>
            <w:tcBorders>
              <w:left w:val="single" w:sz="12" w:space="0" w:color="auto"/>
              <w:right w:val="single" w:sz="12" w:space="0" w:color="auto"/>
            </w:tcBorders>
          </w:tcPr>
          <w:p w14:paraId="18B74D3E" w14:textId="77777777" w:rsidR="007D2027" w:rsidRPr="00750E57" w:rsidRDefault="007D2027" w:rsidP="007D2027">
            <w:pPr>
              <w:pStyle w:val="TAL"/>
              <w:rPr>
                <w:sz w:val="20"/>
              </w:rPr>
            </w:pPr>
          </w:p>
        </w:tc>
        <w:tc>
          <w:tcPr>
            <w:tcW w:w="4619" w:type="dxa"/>
            <w:tcBorders>
              <w:left w:val="single" w:sz="12" w:space="0" w:color="auto"/>
              <w:right w:val="single" w:sz="12" w:space="0" w:color="auto"/>
            </w:tcBorders>
          </w:tcPr>
          <w:p w14:paraId="699CEDFE" w14:textId="77777777" w:rsidR="007D2027" w:rsidRDefault="007D2027" w:rsidP="007D2027">
            <w:pPr>
              <w:pStyle w:val="TAL"/>
              <w:rPr>
                <w:sz w:val="20"/>
              </w:rPr>
            </w:pPr>
            <w:r w:rsidRPr="00C61E26">
              <w:rPr>
                <w:sz w:val="20"/>
              </w:rPr>
              <w:t>TEI19</w:t>
            </w:r>
          </w:p>
          <w:p w14:paraId="4B1AFA5F" w14:textId="4463249B" w:rsidR="00B27939" w:rsidRPr="00C61E26" w:rsidRDefault="00B27939" w:rsidP="007D2027">
            <w:pPr>
              <w:pStyle w:val="TAL"/>
              <w:rPr>
                <w:sz w:val="20"/>
              </w:rPr>
            </w:pPr>
            <w:r w:rsidRPr="00016938">
              <w:rPr>
                <w:color w:val="FF0000"/>
                <w:sz w:val="20"/>
              </w:rPr>
              <w:t>Correct TS version</w:t>
            </w:r>
          </w:p>
        </w:tc>
      </w:tr>
      <w:tr w:rsidR="00326C99" w:rsidRPr="002F2600" w14:paraId="45C3D79D" w14:textId="77777777" w:rsidTr="00EA54F1">
        <w:tc>
          <w:tcPr>
            <w:tcW w:w="975" w:type="dxa"/>
            <w:tcBorders>
              <w:left w:val="single" w:sz="12" w:space="0" w:color="auto"/>
              <w:right w:val="single" w:sz="12" w:space="0" w:color="auto"/>
            </w:tcBorders>
          </w:tcPr>
          <w:p w14:paraId="0D78132E" w14:textId="77777777" w:rsidR="00326C99" w:rsidRDefault="00326C99" w:rsidP="00326C99">
            <w:pPr>
              <w:pStyle w:val="TAL"/>
              <w:rPr>
                <w:rFonts w:eastAsia="DengXian"/>
                <w:sz w:val="20"/>
                <w:lang w:eastAsia="zh-CN"/>
              </w:rPr>
            </w:pPr>
          </w:p>
        </w:tc>
        <w:tc>
          <w:tcPr>
            <w:tcW w:w="2635" w:type="dxa"/>
            <w:tcBorders>
              <w:left w:val="single" w:sz="12" w:space="0" w:color="auto"/>
              <w:right w:val="single" w:sz="12" w:space="0" w:color="auto"/>
            </w:tcBorders>
          </w:tcPr>
          <w:p w14:paraId="5284907F" w14:textId="77777777" w:rsidR="00326C99" w:rsidRPr="000314BF" w:rsidRDefault="00326C99" w:rsidP="00326C9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2A8283C" w14:textId="096180BD" w:rsidR="00326C99" w:rsidRDefault="00DC577B" w:rsidP="00326C99">
            <w:pPr>
              <w:suppressLineNumbers/>
              <w:suppressAutoHyphens/>
              <w:spacing w:before="60" w:after="60"/>
              <w:jc w:val="center"/>
            </w:pPr>
            <w:hyperlink r:id="rId60" w:history="1">
              <w:r>
                <w:rPr>
                  <w:rStyle w:val="Hyperlink"/>
                </w:rPr>
                <w:t>4293</w:t>
              </w:r>
            </w:hyperlink>
          </w:p>
        </w:tc>
        <w:tc>
          <w:tcPr>
            <w:tcW w:w="3251" w:type="dxa"/>
            <w:tcBorders>
              <w:left w:val="single" w:sz="12" w:space="0" w:color="auto"/>
              <w:bottom w:val="single" w:sz="4" w:space="0" w:color="auto"/>
              <w:right w:val="single" w:sz="12" w:space="0" w:color="auto"/>
            </w:tcBorders>
            <w:shd w:val="clear" w:color="auto" w:fill="FFFF00"/>
          </w:tcPr>
          <w:p w14:paraId="481C664E" w14:textId="204FB91E" w:rsidR="00326C99" w:rsidRDefault="00326C99" w:rsidP="00326C99">
            <w:pPr>
              <w:pStyle w:val="TAL"/>
              <w:rPr>
                <w:sz w:val="20"/>
              </w:rPr>
            </w:pPr>
            <w:r w:rsidRPr="00D42575">
              <w:rPr>
                <w:sz w:val="20"/>
              </w:rPr>
              <w:t>CR 0376 29.508 Rel-19 Correction of wrong TS reference</w:t>
            </w:r>
          </w:p>
        </w:tc>
        <w:tc>
          <w:tcPr>
            <w:tcW w:w="1401" w:type="dxa"/>
            <w:tcBorders>
              <w:left w:val="single" w:sz="12" w:space="0" w:color="auto"/>
              <w:bottom w:val="single" w:sz="4" w:space="0" w:color="auto"/>
              <w:right w:val="single" w:sz="12" w:space="0" w:color="auto"/>
            </w:tcBorders>
            <w:shd w:val="clear" w:color="auto" w:fill="FFFF00"/>
          </w:tcPr>
          <w:p w14:paraId="048D9661" w14:textId="2D7D8532" w:rsidR="00326C99" w:rsidRDefault="00326C99" w:rsidP="00326C99">
            <w:pPr>
              <w:pStyle w:val="TAL"/>
              <w:rPr>
                <w:sz w:val="20"/>
              </w:rPr>
            </w:pPr>
            <w:r>
              <w:rPr>
                <w:sz w:val="20"/>
              </w:rPr>
              <w:t>Nokia</w:t>
            </w:r>
          </w:p>
        </w:tc>
        <w:tc>
          <w:tcPr>
            <w:tcW w:w="1062" w:type="dxa"/>
            <w:tcBorders>
              <w:left w:val="single" w:sz="12" w:space="0" w:color="auto"/>
              <w:right w:val="single" w:sz="12" w:space="0" w:color="auto"/>
            </w:tcBorders>
          </w:tcPr>
          <w:p w14:paraId="46CECB20" w14:textId="77777777" w:rsidR="00326C99" w:rsidRPr="00750E57" w:rsidRDefault="00326C99" w:rsidP="00326C99">
            <w:pPr>
              <w:pStyle w:val="TAL"/>
              <w:rPr>
                <w:sz w:val="20"/>
              </w:rPr>
            </w:pPr>
          </w:p>
        </w:tc>
        <w:tc>
          <w:tcPr>
            <w:tcW w:w="4619" w:type="dxa"/>
            <w:tcBorders>
              <w:left w:val="single" w:sz="12" w:space="0" w:color="auto"/>
              <w:right w:val="single" w:sz="12" w:space="0" w:color="auto"/>
            </w:tcBorders>
          </w:tcPr>
          <w:p w14:paraId="1A855C20" w14:textId="77777777" w:rsidR="00326C99" w:rsidRDefault="006C18E0" w:rsidP="00326C99">
            <w:pPr>
              <w:pStyle w:val="TAL"/>
              <w:rPr>
                <w:color w:val="FF0000"/>
                <w:sz w:val="20"/>
              </w:rPr>
            </w:pPr>
            <w:r>
              <w:rPr>
                <w:color w:val="FF0000"/>
                <w:sz w:val="20"/>
              </w:rPr>
              <w:t>TEI19</w:t>
            </w:r>
          </w:p>
          <w:p w14:paraId="065353D5" w14:textId="706653BB" w:rsidR="006C18E0" w:rsidRPr="00BD7ACB" w:rsidRDefault="006C18E0" w:rsidP="00326C99">
            <w:pPr>
              <w:pStyle w:val="TAL"/>
              <w:rPr>
                <w:color w:val="FF0000"/>
                <w:sz w:val="20"/>
              </w:rPr>
            </w:pPr>
            <w:r>
              <w:rPr>
                <w:color w:val="FF0000"/>
                <w:sz w:val="20"/>
              </w:rPr>
              <w:t>Correct WI code.</w:t>
            </w:r>
          </w:p>
        </w:tc>
      </w:tr>
      <w:tr w:rsidR="00CC6217" w:rsidRPr="002F2600" w14:paraId="5F985386" w14:textId="77777777" w:rsidTr="00EA54F1">
        <w:tc>
          <w:tcPr>
            <w:tcW w:w="975" w:type="dxa"/>
            <w:tcBorders>
              <w:left w:val="single" w:sz="12" w:space="0" w:color="auto"/>
              <w:right w:val="single" w:sz="12" w:space="0" w:color="auto"/>
            </w:tcBorders>
          </w:tcPr>
          <w:p w14:paraId="381F732C" w14:textId="77777777" w:rsidR="00CC6217" w:rsidRDefault="00CC6217" w:rsidP="00CC6217">
            <w:pPr>
              <w:pStyle w:val="TAL"/>
              <w:rPr>
                <w:rFonts w:eastAsia="DengXian"/>
                <w:sz w:val="20"/>
                <w:lang w:eastAsia="zh-CN"/>
              </w:rPr>
            </w:pPr>
          </w:p>
        </w:tc>
        <w:tc>
          <w:tcPr>
            <w:tcW w:w="2635" w:type="dxa"/>
            <w:tcBorders>
              <w:left w:val="single" w:sz="12" w:space="0" w:color="auto"/>
              <w:right w:val="single" w:sz="12" w:space="0" w:color="auto"/>
            </w:tcBorders>
          </w:tcPr>
          <w:p w14:paraId="29923FF1" w14:textId="77777777" w:rsidR="00CC6217" w:rsidRPr="000314BF" w:rsidRDefault="00CC6217" w:rsidP="00CC6217">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ABDC09" w14:textId="4480B49B" w:rsidR="00CC6217" w:rsidRDefault="00DC577B" w:rsidP="00CC6217">
            <w:pPr>
              <w:suppressLineNumbers/>
              <w:suppressAutoHyphens/>
              <w:spacing w:before="60" w:after="60"/>
              <w:jc w:val="center"/>
            </w:pPr>
            <w:hyperlink r:id="rId61" w:history="1">
              <w:r>
                <w:rPr>
                  <w:rStyle w:val="Hyperlink"/>
                </w:rPr>
                <w:t>4208</w:t>
              </w:r>
            </w:hyperlink>
          </w:p>
        </w:tc>
        <w:tc>
          <w:tcPr>
            <w:tcW w:w="3251" w:type="dxa"/>
            <w:tcBorders>
              <w:left w:val="single" w:sz="12" w:space="0" w:color="auto"/>
              <w:bottom w:val="single" w:sz="4" w:space="0" w:color="auto"/>
              <w:right w:val="single" w:sz="12" w:space="0" w:color="auto"/>
            </w:tcBorders>
            <w:shd w:val="clear" w:color="auto" w:fill="FFFF00"/>
          </w:tcPr>
          <w:p w14:paraId="5E253D27" w14:textId="63009737" w:rsidR="00CC6217" w:rsidRPr="00D42575" w:rsidRDefault="00CC6217" w:rsidP="00CC6217">
            <w:pPr>
              <w:pStyle w:val="TAL"/>
              <w:rPr>
                <w:sz w:val="20"/>
              </w:rPr>
            </w:pPr>
            <w:r>
              <w:rPr>
                <w:sz w:val="20"/>
              </w:rPr>
              <w:t>CR 0615 29.513 Rel-19 TS reference correction</w:t>
            </w:r>
          </w:p>
        </w:tc>
        <w:tc>
          <w:tcPr>
            <w:tcW w:w="1401" w:type="dxa"/>
            <w:tcBorders>
              <w:left w:val="single" w:sz="12" w:space="0" w:color="auto"/>
              <w:bottom w:val="single" w:sz="4" w:space="0" w:color="auto"/>
              <w:right w:val="single" w:sz="12" w:space="0" w:color="auto"/>
            </w:tcBorders>
            <w:shd w:val="clear" w:color="auto" w:fill="FFFF00"/>
          </w:tcPr>
          <w:p w14:paraId="55A7F2FC" w14:textId="28B60DCC" w:rsidR="00CC6217" w:rsidRDefault="00CC6217" w:rsidP="00CC6217">
            <w:pPr>
              <w:pStyle w:val="TAL"/>
              <w:rPr>
                <w:sz w:val="20"/>
              </w:rPr>
            </w:pPr>
            <w:r>
              <w:rPr>
                <w:sz w:val="20"/>
              </w:rPr>
              <w:t>ZTE</w:t>
            </w:r>
          </w:p>
        </w:tc>
        <w:tc>
          <w:tcPr>
            <w:tcW w:w="1062" w:type="dxa"/>
            <w:tcBorders>
              <w:left w:val="single" w:sz="12" w:space="0" w:color="auto"/>
              <w:right w:val="single" w:sz="12" w:space="0" w:color="auto"/>
            </w:tcBorders>
          </w:tcPr>
          <w:p w14:paraId="27218404" w14:textId="77777777" w:rsidR="00CC6217" w:rsidRPr="00750E57" w:rsidRDefault="00CC6217" w:rsidP="00CC6217">
            <w:pPr>
              <w:pStyle w:val="TAL"/>
              <w:rPr>
                <w:sz w:val="20"/>
              </w:rPr>
            </w:pPr>
          </w:p>
        </w:tc>
        <w:tc>
          <w:tcPr>
            <w:tcW w:w="4619" w:type="dxa"/>
            <w:tcBorders>
              <w:left w:val="single" w:sz="12" w:space="0" w:color="auto"/>
              <w:right w:val="single" w:sz="12" w:space="0" w:color="auto"/>
            </w:tcBorders>
          </w:tcPr>
          <w:p w14:paraId="4BD25875" w14:textId="6B3C0567" w:rsidR="00CC6217" w:rsidRPr="00C61E26" w:rsidRDefault="00CC6217" w:rsidP="00CC6217">
            <w:pPr>
              <w:pStyle w:val="TAL"/>
              <w:rPr>
                <w:sz w:val="20"/>
              </w:rPr>
            </w:pPr>
            <w:r w:rsidRPr="00A4152F">
              <w:rPr>
                <w:sz w:val="20"/>
                <w:lang w:val="en-US"/>
              </w:rPr>
              <w:t>TEI19</w:t>
            </w:r>
          </w:p>
        </w:tc>
      </w:tr>
      <w:tr w:rsidR="00BE240D" w:rsidRPr="002F2600" w14:paraId="2BF7F82C" w14:textId="77777777" w:rsidTr="00EA54F1">
        <w:tc>
          <w:tcPr>
            <w:tcW w:w="975" w:type="dxa"/>
            <w:tcBorders>
              <w:left w:val="single" w:sz="12" w:space="0" w:color="auto"/>
              <w:right w:val="single" w:sz="12" w:space="0" w:color="auto"/>
            </w:tcBorders>
          </w:tcPr>
          <w:p w14:paraId="7BF4EABB" w14:textId="77777777" w:rsidR="00BE240D" w:rsidRDefault="00BE240D" w:rsidP="00BE240D">
            <w:pPr>
              <w:pStyle w:val="TAL"/>
              <w:rPr>
                <w:rFonts w:eastAsia="DengXian"/>
                <w:sz w:val="20"/>
                <w:lang w:eastAsia="zh-CN"/>
              </w:rPr>
            </w:pPr>
          </w:p>
        </w:tc>
        <w:tc>
          <w:tcPr>
            <w:tcW w:w="2635" w:type="dxa"/>
            <w:tcBorders>
              <w:left w:val="single" w:sz="12" w:space="0" w:color="auto"/>
              <w:right w:val="single" w:sz="12" w:space="0" w:color="auto"/>
            </w:tcBorders>
          </w:tcPr>
          <w:p w14:paraId="7DDE1372" w14:textId="77777777" w:rsidR="00BE240D" w:rsidRPr="000314BF" w:rsidRDefault="00BE240D" w:rsidP="00BE240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9D0502" w14:textId="3987F827" w:rsidR="00BE240D" w:rsidRDefault="00DC577B" w:rsidP="00BE240D">
            <w:pPr>
              <w:suppressLineNumbers/>
              <w:suppressAutoHyphens/>
              <w:spacing w:before="60" w:after="60"/>
              <w:jc w:val="center"/>
            </w:pPr>
            <w:hyperlink r:id="rId62" w:history="1">
              <w:r>
                <w:rPr>
                  <w:rStyle w:val="Hyperlink"/>
                </w:rPr>
                <w:t>4354</w:t>
              </w:r>
            </w:hyperlink>
          </w:p>
        </w:tc>
        <w:tc>
          <w:tcPr>
            <w:tcW w:w="3251" w:type="dxa"/>
            <w:tcBorders>
              <w:left w:val="single" w:sz="12" w:space="0" w:color="auto"/>
              <w:bottom w:val="single" w:sz="4" w:space="0" w:color="auto"/>
              <w:right w:val="single" w:sz="12" w:space="0" w:color="auto"/>
            </w:tcBorders>
            <w:shd w:val="clear" w:color="auto" w:fill="FFFF00"/>
          </w:tcPr>
          <w:p w14:paraId="61D5FCA9" w14:textId="2E5B81CA" w:rsidR="00BE240D" w:rsidRDefault="00BE240D" w:rsidP="00BE240D">
            <w:pPr>
              <w:pStyle w:val="TAL"/>
              <w:rPr>
                <w:sz w:val="20"/>
              </w:rPr>
            </w:pPr>
            <w:r>
              <w:rPr>
                <w:sz w:val="20"/>
              </w:rPr>
              <w:t>CR 0075 29.257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694ABE8D" w14:textId="078EFABA" w:rsidR="00BE240D" w:rsidRDefault="00BE240D" w:rsidP="00BE240D">
            <w:pPr>
              <w:pStyle w:val="TAL"/>
              <w:rPr>
                <w:sz w:val="20"/>
              </w:rPr>
            </w:pPr>
            <w:r>
              <w:rPr>
                <w:sz w:val="20"/>
              </w:rPr>
              <w:t>Huawei</w:t>
            </w:r>
          </w:p>
        </w:tc>
        <w:tc>
          <w:tcPr>
            <w:tcW w:w="1062" w:type="dxa"/>
            <w:tcBorders>
              <w:left w:val="single" w:sz="12" w:space="0" w:color="auto"/>
              <w:right w:val="single" w:sz="12" w:space="0" w:color="auto"/>
            </w:tcBorders>
          </w:tcPr>
          <w:p w14:paraId="737D1B49" w14:textId="77777777" w:rsidR="00BE240D" w:rsidRPr="00750E57" w:rsidRDefault="00BE240D" w:rsidP="00BE240D">
            <w:pPr>
              <w:pStyle w:val="TAL"/>
              <w:rPr>
                <w:sz w:val="20"/>
              </w:rPr>
            </w:pPr>
          </w:p>
        </w:tc>
        <w:tc>
          <w:tcPr>
            <w:tcW w:w="4619" w:type="dxa"/>
            <w:tcBorders>
              <w:left w:val="single" w:sz="12" w:space="0" w:color="auto"/>
              <w:right w:val="single" w:sz="12" w:space="0" w:color="auto"/>
            </w:tcBorders>
          </w:tcPr>
          <w:p w14:paraId="37E4F157" w14:textId="77777777" w:rsidR="00BE240D" w:rsidRDefault="00BE240D" w:rsidP="00BE240D">
            <w:pPr>
              <w:pStyle w:val="TAL"/>
              <w:rPr>
                <w:color w:val="FF0000"/>
                <w:sz w:val="20"/>
              </w:rPr>
            </w:pPr>
            <w:r w:rsidRPr="00C342EA">
              <w:rPr>
                <w:color w:val="FF0000"/>
                <w:sz w:val="20"/>
              </w:rPr>
              <w:t>Correct TS version</w:t>
            </w:r>
            <w:r w:rsidR="000E5601">
              <w:rPr>
                <w:color w:val="FF0000"/>
                <w:sz w:val="20"/>
              </w:rPr>
              <w:t>.</w:t>
            </w:r>
          </w:p>
          <w:p w14:paraId="218CA739" w14:textId="71DCA31C" w:rsidR="000E5601" w:rsidRPr="00A4152F" w:rsidRDefault="000E5601" w:rsidP="00BE240D">
            <w:pPr>
              <w:pStyle w:val="TAL"/>
              <w:rPr>
                <w:sz w:val="20"/>
                <w:lang w:val="en-US"/>
              </w:rPr>
            </w:pPr>
            <w:r>
              <w:rPr>
                <w:color w:val="FF0000"/>
                <w:sz w:val="20"/>
              </w:rPr>
              <w:t>TEI19</w:t>
            </w:r>
          </w:p>
        </w:tc>
      </w:tr>
      <w:tr w:rsidR="00BE240D" w:rsidRPr="002F2600" w14:paraId="0C9E9A8D" w14:textId="77777777" w:rsidTr="00EA54F1">
        <w:tc>
          <w:tcPr>
            <w:tcW w:w="975" w:type="dxa"/>
            <w:tcBorders>
              <w:left w:val="single" w:sz="12" w:space="0" w:color="auto"/>
              <w:right w:val="single" w:sz="12" w:space="0" w:color="auto"/>
            </w:tcBorders>
          </w:tcPr>
          <w:p w14:paraId="62F867E1" w14:textId="77777777" w:rsidR="00BE240D" w:rsidRDefault="00BE240D" w:rsidP="00BE240D">
            <w:pPr>
              <w:pStyle w:val="TAL"/>
              <w:rPr>
                <w:rFonts w:eastAsia="DengXian"/>
                <w:sz w:val="20"/>
                <w:lang w:eastAsia="zh-CN"/>
              </w:rPr>
            </w:pPr>
          </w:p>
        </w:tc>
        <w:tc>
          <w:tcPr>
            <w:tcW w:w="2635" w:type="dxa"/>
            <w:tcBorders>
              <w:left w:val="single" w:sz="12" w:space="0" w:color="auto"/>
              <w:right w:val="single" w:sz="12" w:space="0" w:color="auto"/>
            </w:tcBorders>
          </w:tcPr>
          <w:p w14:paraId="6EB60FE8" w14:textId="77777777" w:rsidR="00BE240D" w:rsidRPr="000314BF" w:rsidRDefault="00BE240D" w:rsidP="00BE240D">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8D2A12" w14:textId="229D7A1B" w:rsidR="00BE240D" w:rsidRDefault="00DC577B" w:rsidP="00BE240D">
            <w:pPr>
              <w:suppressLineNumbers/>
              <w:suppressAutoHyphens/>
              <w:spacing w:before="60" w:after="60"/>
              <w:jc w:val="center"/>
            </w:pPr>
            <w:hyperlink r:id="rId63" w:history="1">
              <w:r>
                <w:rPr>
                  <w:rStyle w:val="Hyperlink"/>
                </w:rPr>
                <w:t>4355</w:t>
              </w:r>
            </w:hyperlink>
          </w:p>
        </w:tc>
        <w:tc>
          <w:tcPr>
            <w:tcW w:w="3251" w:type="dxa"/>
            <w:tcBorders>
              <w:left w:val="single" w:sz="12" w:space="0" w:color="auto"/>
              <w:bottom w:val="single" w:sz="4" w:space="0" w:color="auto"/>
              <w:right w:val="single" w:sz="12" w:space="0" w:color="auto"/>
            </w:tcBorders>
            <w:shd w:val="clear" w:color="auto" w:fill="FFFF00"/>
          </w:tcPr>
          <w:p w14:paraId="1793D8DF" w14:textId="1D41EAE1" w:rsidR="00BE240D" w:rsidRDefault="00BE240D" w:rsidP="00BE240D">
            <w:pPr>
              <w:pStyle w:val="TAL"/>
              <w:rPr>
                <w:sz w:val="20"/>
              </w:rPr>
            </w:pPr>
            <w:r>
              <w:rPr>
                <w:sz w:val="20"/>
              </w:rPr>
              <w:t>CR 0064 29.548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1DF39ECF" w14:textId="04DC6BFB" w:rsidR="00BE240D" w:rsidRDefault="00BE240D" w:rsidP="00BE240D">
            <w:pPr>
              <w:pStyle w:val="TAL"/>
              <w:rPr>
                <w:sz w:val="20"/>
              </w:rPr>
            </w:pPr>
            <w:r>
              <w:rPr>
                <w:sz w:val="20"/>
              </w:rPr>
              <w:t>Huawei</w:t>
            </w:r>
          </w:p>
        </w:tc>
        <w:tc>
          <w:tcPr>
            <w:tcW w:w="1062" w:type="dxa"/>
            <w:tcBorders>
              <w:left w:val="single" w:sz="12" w:space="0" w:color="auto"/>
              <w:right w:val="single" w:sz="12" w:space="0" w:color="auto"/>
            </w:tcBorders>
          </w:tcPr>
          <w:p w14:paraId="26201CBB" w14:textId="77777777" w:rsidR="00BE240D" w:rsidRPr="00750E57" w:rsidRDefault="00BE240D" w:rsidP="00BE240D">
            <w:pPr>
              <w:pStyle w:val="TAL"/>
              <w:rPr>
                <w:sz w:val="20"/>
              </w:rPr>
            </w:pPr>
          </w:p>
        </w:tc>
        <w:tc>
          <w:tcPr>
            <w:tcW w:w="4619" w:type="dxa"/>
            <w:tcBorders>
              <w:left w:val="single" w:sz="12" w:space="0" w:color="auto"/>
              <w:right w:val="single" w:sz="12" w:space="0" w:color="auto"/>
            </w:tcBorders>
          </w:tcPr>
          <w:p w14:paraId="62DE1647" w14:textId="77777777" w:rsidR="00BE240D" w:rsidRDefault="00BE240D" w:rsidP="00BE240D">
            <w:pPr>
              <w:pStyle w:val="TAL"/>
              <w:rPr>
                <w:color w:val="FF0000"/>
                <w:sz w:val="20"/>
              </w:rPr>
            </w:pPr>
            <w:r w:rsidRPr="00C342EA">
              <w:rPr>
                <w:color w:val="FF0000"/>
                <w:sz w:val="20"/>
              </w:rPr>
              <w:t>Correct TS version</w:t>
            </w:r>
          </w:p>
          <w:p w14:paraId="38FAE7E2" w14:textId="20E14010" w:rsidR="000E5601" w:rsidRPr="00A4152F" w:rsidRDefault="000E5601" w:rsidP="00BE240D">
            <w:pPr>
              <w:pStyle w:val="TAL"/>
              <w:rPr>
                <w:sz w:val="20"/>
                <w:lang w:val="en-US"/>
              </w:rPr>
            </w:pPr>
            <w:r>
              <w:rPr>
                <w:color w:val="FF0000"/>
                <w:sz w:val="20"/>
              </w:rPr>
              <w:t>TEI19</w:t>
            </w:r>
          </w:p>
        </w:tc>
      </w:tr>
      <w:tr w:rsidR="00A11CAD" w:rsidRPr="002F2600" w14:paraId="5D02B8C1" w14:textId="77777777" w:rsidTr="00EA54F1">
        <w:tc>
          <w:tcPr>
            <w:tcW w:w="975" w:type="dxa"/>
            <w:tcBorders>
              <w:left w:val="single" w:sz="12" w:space="0" w:color="auto"/>
              <w:right w:val="single" w:sz="12" w:space="0" w:color="auto"/>
            </w:tcBorders>
          </w:tcPr>
          <w:p w14:paraId="3E488E31" w14:textId="49114BA6" w:rsidR="00A11CAD" w:rsidRPr="00D81B37" w:rsidRDefault="00A11CAD" w:rsidP="00A11CAD">
            <w:pPr>
              <w:pStyle w:val="TAL"/>
              <w:rPr>
                <w:sz w:val="20"/>
              </w:rPr>
            </w:pPr>
            <w:r>
              <w:rPr>
                <w:rFonts w:eastAsia="DengXian" w:hint="eastAsia"/>
                <w:sz w:val="20"/>
                <w:lang w:eastAsia="zh-CN"/>
              </w:rPr>
              <w:t>1</w:t>
            </w:r>
            <w:r>
              <w:rPr>
                <w:rFonts w:eastAsia="DengXian"/>
                <w:sz w:val="20"/>
                <w:lang w:eastAsia="zh-CN"/>
              </w:rPr>
              <w:t>9.4.1</w:t>
            </w:r>
          </w:p>
        </w:tc>
        <w:tc>
          <w:tcPr>
            <w:tcW w:w="2635" w:type="dxa"/>
            <w:tcBorders>
              <w:left w:val="single" w:sz="12" w:space="0" w:color="auto"/>
              <w:right w:val="single" w:sz="12" w:space="0" w:color="auto"/>
            </w:tcBorders>
          </w:tcPr>
          <w:p w14:paraId="0083C8D8" w14:textId="57EF53C4" w:rsidR="00A11CAD" w:rsidRPr="00D81B37" w:rsidRDefault="00A11CAD" w:rsidP="00A11CAD">
            <w:pPr>
              <w:pStyle w:val="TAL"/>
              <w:rPr>
                <w:sz w:val="20"/>
              </w:rPr>
            </w:pPr>
            <w:r w:rsidRPr="000314BF">
              <w:rPr>
                <w:sz w:val="20"/>
              </w:rPr>
              <w:t>TEI1</w:t>
            </w:r>
            <w:r>
              <w:rPr>
                <w:sz w:val="20"/>
              </w:rPr>
              <w:t>9</w:t>
            </w:r>
            <w:r w:rsidRPr="000314BF">
              <w:rPr>
                <w:sz w:val="20"/>
              </w:rPr>
              <w:t xml:space="preserve"> for IMS/CS</w:t>
            </w:r>
          </w:p>
        </w:tc>
        <w:tc>
          <w:tcPr>
            <w:tcW w:w="746" w:type="dxa"/>
            <w:tcBorders>
              <w:left w:val="single" w:sz="12" w:space="0" w:color="auto"/>
              <w:bottom w:val="single" w:sz="4" w:space="0" w:color="auto"/>
              <w:right w:val="single" w:sz="12" w:space="0" w:color="auto"/>
            </w:tcBorders>
          </w:tcPr>
          <w:p w14:paraId="5ABCAE2E" w14:textId="77777777" w:rsidR="00A11CAD" w:rsidRPr="00EC002F" w:rsidRDefault="00A11CAD" w:rsidP="00A11CAD">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372FEE5" w14:textId="77777777" w:rsidR="00A11CAD" w:rsidRPr="00750E57" w:rsidRDefault="00A11CAD" w:rsidP="00A11CAD">
            <w:pPr>
              <w:pStyle w:val="TAL"/>
              <w:rPr>
                <w:sz w:val="20"/>
              </w:rPr>
            </w:pPr>
          </w:p>
        </w:tc>
        <w:tc>
          <w:tcPr>
            <w:tcW w:w="1401" w:type="dxa"/>
            <w:tcBorders>
              <w:left w:val="single" w:sz="12" w:space="0" w:color="auto"/>
              <w:bottom w:val="single" w:sz="4" w:space="0" w:color="auto"/>
              <w:right w:val="single" w:sz="12" w:space="0" w:color="auto"/>
            </w:tcBorders>
          </w:tcPr>
          <w:p w14:paraId="3DA95083" w14:textId="77777777" w:rsidR="00A11CAD" w:rsidRPr="00750E57" w:rsidRDefault="00A11CAD" w:rsidP="00A11CAD">
            <w:pPr>
              <w:pStyle w:val="TAL"/>
              <w:rPr>
                <w:sz w:val="20"/>
              </w:rPr>
            </w:pPr>
          </w:p>
        </w:tc>
        <w:tc>
          <w:tcPr>
            <w:tcW w:w="1062" w:type="dxa"/>
            <w:tcBorders>
              <w:left w:val="single" w:sz="12" w:space="0" w:color="auto"/>
              <w:right w:val="single" w:sz="12" w:space="0" w:color="auto"/>
            </w:tcBorders>
          </w:tcPr>
          <w:p w14:paraId="238289B5" w14:textId="77777777" w:rsidR="00A11CAD" w:rsidRPr="00750E57" w:rsidRDefault="00A11CAD" w:rsidP="00A11CAD">
            <w:pPr>
              <w:pStyle w:val="TAL"/>
              <w:rPr>
                <w:sz w:val="20"/>
              </w:rPr>
            </w:pPr>
          </w:p>
        </w:tc>
        <w:tc>
          <w:tcPr>
            <w:tcW w:w="4619" w:type="dxa"/>
            <w:tcBorders>
              <w:left w:val="single" w:sz="12" w:space="0" w:color="auto"/>
              <w:right w:val="single" w:sz="12" w:space="0" w:color="auto"/>
            </w:tcBorders>
          </w:tcPr>
          <w:p w14:paraId="61E9AF9B" w14:textId="77777777" w:rsidR="00A11CAD" w:rsidRPr="002216BC" w:rsidRDefault="00A11CAD" w:rsidP="00A11CAD">
            <w:pPr>
              <w:pStyle w:val="TAL"/>
              <w:rPr>
                <w:b/>
                <w:bCs/>
                <w:sz w:val="20"/>
              </w:rPr>
            </w:pPr>
          </w:p>
        </w:tc>
      </w:tr>
      <w:tr w:rsidR="002901F4" w:rsidRPr="002F2600" w14:paraId="308C488F" w14:textId="77777777" w:rsidTr="00EA54F1">
        <w:tc>
          <w:tcPr>
            <w:tcW w:w="975" w:type="dxa"/>
            <w:tcBorders>
              <w:left w:val="single" w:sz="12" w:space="0" w:color="auto"/>
              <w:right w:val="single" w:sz="12" w:space="0" w:color="auto"/>
            </w:tcBorders>
          </w:tcPr>
          <w:p w14:paraId="36770CBF" w14:textId="29DFCBE8" w:rsidR="002901F4" w:rsidRPr="00D81B37" w:rsidRDefault="002901F4" w:rsidP="002901F4">
            <w:pPr>
              <w:pStyle w:val="TAL"/>
              <w:rPr>
                <w:sz w:val="20"/>
              </w:rPr>
            </w:pPr>
            <w:r>
              <w:rPr>
                <w:rFonts w:eastAsia="DengXian" w:hint="eastAsia"/>
                <w:sz w:val="20"/>
                <w:lang w:eastAsia="zh-CN"/>
              </w:rPr>
              <w:t>1</w:t>
            </w:r>
            <w:r>
              <w:rPr>
                <w:rFonts w:eastAsia="DengXian"/>
                <w:sz w:val="20"/>
                <w:lang w:eastAsia="zh-CN"/>
              </w:rPr>
              <w:t>9.4.2</w:t>
            </w:r>
          </w:p>
        </w:tc>
        <w:tc>
          <w:tcPr>
            <w:tcW w:w="2635" w:type="dxa"/>
            <w:tcBorders>
              <w:left w:val="single" w:sz="12" w:space="0" w:color="auto"/>
              <w:right w:val="single" w:sz="12" w:space="0" w:color="auto"/>
            </w:tcBorders>
          </w:tcPr>
          <w:p w14:paraId="1030BCCD" w14:textId="691274BF" w:rsidR="002901F4" w:rsidRPr="00D81B37" w:rsidRDefault="002901F4" w:rsidP="002901F4">
            <w:pPr>
              <w:pStyle w:val="TAL"/>
              <w:rPr>
                <w:sz w:val="20"/>
              </w:rPr>
            </w:pPr>
            <w:r w:rsidRPr="000314BF">
              <w:rPr>
                <w:sz w:val="20"/>
              </w:rPr>
              <w:t>TEI1</w:t>
            </w:r>
            <w:r>
              <w:rPr>
                <w:sz w:val="20"/>
              </w:rPr>
              <w:t>9</w:t>
            </w:r>
            <w:r w:rsidRPr="000314BF">
              <w:rPr>
                <w:sz w:val="20"/>
              </w:rPr>
              <w:t xml:space="preserve"> for Packet Core</w:t>
            </w:r>
          </w:p>
        </w:tc>
        <w:tc>
          <w:tcPr>
            <w:tcW w:w="746" w:type="dxa"/>
            <w:tcBorders>
              <w:left w:val="single" w:sz="12" w:space="0" w:color="auto"/>
              <w:bottom w:val="single" w:sz="4" w:space="0" w:color="auto"/>
              <w:right w:val="single" w:sz="12" w:space="0" w:color="auto"/>
            </w:tcBorders>
            <w:shd w:val="clear" w:color="auto" w:fill="FFFF00"/>
          </w:tcPr>
          <w:p w14:paraId="38C7CDE7" w14:textId="1F77DAB9" w:rsidR="002901F4" w:rsidRPr="00EC002F" w:rsidRDefault="00DC577B" w:rsidP="002901F4">
            <w:pPr>
              <w:suppressLineNumbers/>
              <w:suppressAutoHyphens/>
              <w:spacing w:before="60" w:after="60"/>
              <w:jc w:val="center"/>
            </w:pPr>
            <w:hyperlink r:id="rId64" w:history="1">
              <w:r>
                <w:rPr>
                  <w:rStyle w:val="Hyperlink"/>
                </w:rPr>
                <w:t>4027</w:t>
              </w:r>
            </w:hyperlink>
          </w:p>
        </w:tc>
        <w:tc>
          <w:tcPr>
            <w:tcW w:w="3251" w:type="dxa"/>
            <w:tcBorders>
              <w:left w:val="single" w:sz="12" w:space="0" w:color="auto"/>
              <w:bottom w:val="single" w:sz="4" w:space="0" w:color="auto"/>
              <w:right w:val="single" w:sz="12" w:space="0" w:color="auto"/>
            </w:tcBorders>
            <w:shd w:val="clear" w:color="auto" w:fill="FFFF00"/>
          </w:tcPr>
          <w:p w14:paraId="6432F10E" w14:textId="3704268E" w:rsidR="002901F4" w:rsidRPr="00750E57" w:rsidRDefault="002901F4" w:rsidP="002901F4">
            <w:pPr>
              <w:pStyle w:val="TAL"/>
              <w:rPr>
                <w:sz w:val="20"/>
              </w:rPr>
            </w:pPr>
            <w:r>
              <w:rPr>
                <w:sz w:val="20"/>
              </w:rPr>
              <w:t>CR 0346 29.507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115693A2" w14:textId="3547F771" w:rsidR="002901F4" w:rsidRPr="00750E57" w:rsidRDefault="002901F4" w:rsidP="002901F4">
            <w:pPr>
              <w:pStyle w:val="TAL"/>
              <w:rPr>
                <w:sz w:val="20"/>
              </w:rPr>
            </w:pPr>
            <w:r>
              <w:rPr>
                <w:sz w:val="20"/>
              </w:rPr>
              <w:t>China Telecom</w:t>
            </w:r>
          </w:p>
        </w:tc>
        <w:tc>
          <w:tcPr>
            <w:tcW w:w="1062" w:type="dxa"/>
            <w:tcBorders>
              <w:left w:val="single" w:sz="12" w:space="0" w:color="auto"/>
              <w:right w:val="single" w:sz="12" w:space="0" w:color="auto"/>
            </w:tcBorders>
          </w:tcPr>
          <w:p w14:paraId="416A76C2" w14:textId="77777777" w:rsidR="002901F4" w:rsidRPr="00750E57" w:rsidRDefault="002901F4" w:rsidP="002901F4">
            <w:pPr>
              <w:pStyle w:val="TAL"/>
              <w:rPr>
                <w:sz w:val="20"/>
              </w:rPr>
            </w:pPr>
          </w:p>
        </w:tc>
        <w:tc>
          <w:tcPr>
            <w:tcW w:w="4619" w:type="dxa"/>
            <w:tcBorders>
              <w:left w:val="single" w:sz="12" w:space="0" w:color="auto"/>
              <w:right w:val="single" w:sz="12" w:space="0" w:color="auto"/>
            </w:tcBorders>
          </w:tcPr>
          <w:p w14:paraId="19592C86" w14:textId="77777777" w:rsidR="002901F4" w:rsidRPr="008D0D05" w:rsidRDefault="002901F4" w:rsidP="002901F4">
            <w:pPr>
              <w:pStyle w:val="TAL"/>
              <w:rPr>
                <w:color w:val="000000" w:themeColor="text1"/>
                <w:sz w:val="20"/>
              </w:rPr>
            </w:pPr>
            <w:r w:rsidRPr="008D0D05">
              <w:rPr>
                <w:color w:val="000000" w:themeColor="text1"/>
                <w:sz w:val="20"/>
                <w:lang w:val="en-US"/>
              </w:rPr>
              <w:t>TEI19, 5GS_Ph1-CT</w:t>
            </w:r>
          </w:p>
          <w:p w14:paraId="0D0DDDEF" w14:textId="77777777" w:rsidR="002901F4" w:rsidRPr="00A25317" w:rsidRDefault="002901F4" w:rsidP="002901F4">
            <w:pPr>
              <w:pStyle w:val="TAL"/>
              <w:rPr>
                <w:color w:val="0070C0"/>
                <w:sz w:val="20"/>
              </w:rPr>
            </w:pPr>
            <w:r w:rsidRPr="00A25317">
              <w:rPr>
                <w:color w:val="0070C0"/>
                <w:sz w:val="20"/>
              </w:rPr>
              <w:t>This CR introduces backward compatible correction to the following API:</w:t>
            </w:r>
          </w:p>
          <w:p w14:paraId="6807D7B6" w14:textId="77777777" w:rsidR="002901F4" w:rsidRPr="00A25317" w:rsidRDefault="002901F4" w:rsidP="002901F4">
            <w:pPr>
              <w:pStyle w:val="TAL"/>
              <w:rPr>
                <w:color w:val="0070C0"/>
                <w:sz w:val="20"/>
              </w:rPr>
            </w:pPr>
            <w:r w:rsidRPr="00A25317">
              <w:rPr>
                <w:color w:val="0070C0"/>
                <w:sz w:val="20"/>
                <w:lang w:val="en-US"/>
              </w:rPr>
              <w:t>TS29507_Npcf_AMPolicyControl.yaml</w:t>
            </w:r>
          </w:p>
          <w:p w14:paraId="2C5AC034" w14:textId="0FEB62AC" w:rsidR="002901F4" w:rsidRPr="002216BC" w:rsidRDefault="002901F4" w:rsidP="002901F4">
            <w:pPr>
              <w:pStyle w:val="TAL"/>
              <w:rPr>
                <w:b/>
                <w:bCs/>
                <w:sz w:val="20"/>
              </w:rPr>
            </w:pPr>
            <w:r>
              <w:rPr>
                <w:b/>
                <w:bCs/>
                <w:sz w:val="20"/>
              </w:rPr>
              <w:t>Revision of C3-253074</w:t>
            </w:r>
          </w:p>
        </w:tc>
      </w:tr>
      <w:tr w:rsidR="002901F4" w:rsidRPr="002F2600" w14:paraId="747D1019" w14:textId="77777777" w:rsidTr="00EA54F1">
        <w:tc>
          <w:tcPr>
            <w:tcW w:w="975" w:type="dxa"/>
            <w:tcBorders>
              <w:left w:val="single" w:sz="12" w:space="0" w:color="auto"/>
              <w:right w:val="single" w:sz="12" w:space="0" w:color="auto"/>
            </w:tcBorders>
          </w:tcPr>
          <w:p w14:paraId="0900E5F5" w14:textId="77777777" w:rsidR="002901F4" w:rsidRPr="00D81B37" w:rsidRDefault="002901F4" w:rsidP="002901F4">
            <w:pPr>
              <w:pStyle w:val="TAL"/>
              <w:rPr>
                <w:sz w:val="20"/>
              </w:rPr>
            </w:pPr>
          </w:p>
        </w:tc>
        <w:tc>
          <w:tcPr>
            <w:tcW w:w="2635" w:type="dxa"/>
            <w:tcBorders>
              <w:left w:val="single" w:sz="12" w:space="0" w:color="auto"/>
              <w:right w:val="single" w:sz="12" w:space="0" w:color="auto"/>
            </w:tcBorders>
          </w:tcPr>
          <w:p w14:paraId="028298DC" w14:textId="77777777" w:rsidR="002901F4" w:rsidRPr="00D81B37" w:rsidRDefault="002901F4" w:rsidP="002901F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72EF3E1" w14:textId="186F038B" w:rsidR="002901F4" w:rsidRPr="00EC002F" w:rsidRDefault="00DC577B" w:rsidP="002901F4">
            <w:pPr>
              <w:suppressLineNumbers/>
              <w:suppressAutoHyphens/>
              <w:spacing w:before="60" w:after="60"/>
              <w:jc w:val="center"/>
            </w:pPr>
            <w:hyperlink r:id="rId65" w:history="1">
              <w:r>
                <w:rPr>
                  <w:rStyle w:val="Hyperlink"/>
                </w:rPr>
                <w:t>4029</w:t>
              </w:r>
            </w:hyperlink>
          </w:p>
        </w:tc>
        <w:tc>
          <w:tcPr>
            <w:tcW w:w="3251" w:type="dxa"/>
            <w:tcBorders>
              <w:left w:val="single" w:sz="12" w:space="0" w:color="auto"/>
              <w:bottom w:val="single" w:sz="4" w:space="0" w:color="auto"/>
              <w:right w:val="single" w:sz="12" w:space="0" w:color="auto"/>
            </w:tcBorders>
            <w:shd w:val="clear" w:color="auto" w:fill="FFFF00"/>
          </w:tcPr>
          <w:p w14:paraId="0F4EF548" w14:textId="26102623" w:rsidR="002901F4" w:rsidRPr="00750E57" w:rsidRDefault="002901F4" w:rsidP="002901F4">
            <w:pPr>
              <w:pStyle w:val="TAL"/>
              <w:rPr>
                <w:sz w:val="20"/>
              </w:rPr>
            </w:pPr>
            <w:r>
              <w:rPr>
                <w:sz w:val="20"/>
              </w:rPr>
              <w:t>CR 1388 29.512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63247CE8" w14:textId="5493C296" w:rsidR="002901F4" w:rsidRPr="00750E57" w:rsidRDefault="002901F4" w:rsidP="002901F4">
            <w:pPr>
              <w:pStyle w:val="TAL"/>
              <w:rPr>
                <w:sz w:val="20"/>
              </w:rPr>
            </w:pPr>
            <w:r>
              <w:rPr>
                <w:sz w:val="20"/>
              </w:rPr>
              <w:t>China Telecom</w:t>
            </w:r>
          </w:p>
        </w:tc>
        <w:tc>
          <w:tcPr>
            <w:tcW w:w="1062" w:type="dxa"/>
            <w:tcBorders>
              <w:left w:val="single" w:sz="12" w:space="0" w:color="auto"/>
              <w:right w:val="single" w:sz="12" w:space="0" w:color="auto"/>
            </w:tcBorders>
          </w:tcPr>
          <w:p w14:paraId="09D8C180" w14:textId="77777777" w:rsidR="002901F4" w:rsidRPr="00750E57" w:rsidRDefault="002901F4" w:rsidP="002901F4">
            <w:pPr>
              <w:pStyle w:val="TAL"/>
              <w:rPr>
                <w:sz w:val="20"/>
              </w:rPr>
            </w:pPr>
          </w:p>
        </w:tc>
        <w:tc>
          <w:tcPr>
            <w:tcW w:w="4619" w:type="dxa"/>
            <w:tcBorders>
              <w:left w:val="single" w:sz="12" w:space="0" w:color="auto"/>
              <w:right w:val="single" w:sz="12" w:space="0" w:color="auto"/>
            </w:tcBorders>
          </w:tcPr>
          <w:p w14:paraId="139EF24B" w14:textId="77777777" w:rsidR="002901F4" w:rsidRPr="008D0D05" w:rsidRDefault="002901F4" w:rsidP="002901F4">
            <w:pPr>
              <w:pStyle w:val="TAL"/>
              <w:rPr>
                <w:color w:val="000000" w:themeColor="text1"/>
                <w:sz w:val="20"/>
              </w:rPr>
            </w:pPr>
            <w:r w:rsidRPr="008D0D05">
              <w:rPr>
                <w:color w:val="000000" w:themeColor="text1"/>
                <w:sz w:val="20"/>
                <w:lang w:val="en-US"/>
              </w:rPr>
              <w:t>TEI19, 5GS_Ph1-CT</w:t>
            </w:r>
          </w:p>
          <w:p w14:paraId="53C1D5DA" w14:textId="77777777" w:rsidR="002901F4" w:rsidRPr="00CB7B21" w:rsidRDefault="002901F4" w:rsidP="002901F4">
            <w:pPr>
              <w:pStyle w:val="TAL"/>
              <w:rPr>
                <w:color w:val="0070C0"/>
                <w:sz w:val="20"/>
              </w:rPr>
            </w:pPr>
            <w:r w:rsidRPr="00CB7B21">
              <w:rPr>
                <w:color w:val="0070C0"/>
                <w:sz w:val="20"/>
              </w:rPr>
              <w:t>This CR introduces backward compatible correction to the following API:</w:t>
            </w:r>
          </w:p>
          <w:p w14:paraId="4E35E549" w14:textId="77777777" w:rsidR="002901F4" w:rsidRPr="00CB7B21" w:rsidRDefault="002901F4" w:rsidP="002901F4">
            <w:pPr>
              <w:pStyle w:val="TAL"/>
              <w:rPr>
                <w:color w:val="0070C0"/>
                <w:sz w:val="20"/>
              </w:rPr>
            </w:pPr>
            <w:r w:rsidRPr="00CB7B21">
              <w:rPr>
                <w:color w:val="0070C0"/>
                <w:sz w:val="20"/>
              </w:rPr>
              <w:t>TS29512_Npcf_SMPolicyControl.yaml</w:t>
            </w:r>
          </w:p>
          <w:p w14:paraId="5B841095" w14:textId="04A9FA3D" w:rsidR="002901F4" w:rsidRPr="002216BC" w:rsidRDefault="002901F4" w:rsidP="002901F4">
            <w:pPr>
              <w:pStyle w:val="TAL"/>
              <w:rPr>
                <w:b/>
                <w:bCs/>
                <w:sz w:val="20"/>
              </w:rPr>
            </w:pPr>
            <w:r>
              <w:rPr>
                <w:b/>
                <w:bCs/>
                <w:sz w:val="20"/>
              </w:rPr>
              <w:t>Revision of C3-253075</w:t>
            </w:r>
          </w:p>
        </w:tc>
      </w:tr>
      <w:tr w:rsidR="002901F4" w:rsidRPr="002F2600" w14:paraId="76E07E01" w14:textId="77777777" w:rsidTr="00EA54F1">
        <w:tc>
          <w:tcPr>
            <w:tcW w:w="975" w:type="dxa"/>
            <w:tcBorders>
              <w:left w:val="single" w:sz="12" w:space="0" w:color="auto"/>
              <w:right w:val="single" w:sz="12" w:space="0" w:color="auto"/>
            </w:tcBorders>
          </w:tcPr>
          <w:p w14:paraId="7FB4D3D0" w14:textId="77777777" w:rsidR="002901F4" w:rsidRPr="00D81B37" w:rsidRDefault="002901F4" w:rsidP="002901F4">
            <w:pPr>
              <w:pStyle w:val="TAL"/>
              <w:rPr>
                <w:sz w:val="20"/>
              </w:rPr>
            </w:pPr>
          </w:p>
        </w:tc>
        <w:tc>
          <w:tcPr>
            <w:tcW w:w="2635" w:type="dxa"/>
            <w:tcBorders>
              <w:left w:val="single" w:sz="12" w:space="0" w:color="auto"/>
              <w:right w:val="single" w:sz="12" w:space="0" w:color="auto"/>
            </w:tcBorders>
          </w:tcPr>
          <w:p w14:paraId="572EC221" w14:textId="77777777" w:rsidR="002901F4" w:rsidRPr="00D81B37" w:rsidRDefault="002901F4" w:rsidP="002901F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7DA57A9" w14:textId="4FBB6044" w:rsidR="002901F4" w:rsidRPr="00EC002F" w:rsidRDefault="00DC577B" w:rsidP="002901F4">
            <w:pPr>
              <w:suppressLineNumbers/>
              <w:suppressAutoHyphens/>
              <w:spacing w:before="60" w:after="60"/>
              <w:jc w:val="center"/>
            </w:pPr>
            <w:hyperlink r:id="rId66" w:history="1">
              <w:r>
                <w:rPr>
                  <w:rStyle w:val="Hyperlink"/>
                </w:rPr>
                <w:t>4030</w:t>
              </w:r>
            </w:hyperlink>
          </w:p>
        </w:tc>
        <w:tc>
          <w:tcPr>
            <w:tcW w:w="3251" w:type="dxa"/>
            <w:tcBorders>
              <w:left w:val="single" w:sz="12" w:space="0" w:color="auto"/>
              <w:bottom w:val="single" w:sz="4" w:space="0" w:color="auto"/>
              <w:right w:val="single" w:sz="12" w:space="0" w:color="auto"/>
            </w:tcBorders>
            <w:shd w:val="clear" w:color="auto" w:fill="FFFF00"/>
          </w:tcPr>
          <w:p w14:paraId="4E61C8E8" w14:textId="74698FF0" w:rsidR="002901F4" w:rsidRPr="00750E57" w:rsidRDefault="002901F4" w:rsidP="002901F4">
            <w:pPr>
              <w:pStyle w:val="TAL"/>
              <w:rPr>
                <w:sz w:val="20"/>
              </w:rPr>
            </w:pPr>
            <w:r>
              <w:rPr>
                <w:sz w:val="20"/>
              </w:rPr>
              <w:t>CR 0611 29.519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1865564F" w14:textId="10C3EED0" w:rsidR="002901F4" w:rsidRPr="00750E57" w:rsidRDefault="002901F4" w:rsidP="002901F4">
            <w:pPr>
              <w:pStyle w:val="TAL"/>
              <w:rPr>
                <w:sz w:val="20"/>
              </w:rPr>
            </w:pPr>
            <w:r>
              <w:rPr>
                <w:sz w:val="20"/>
              </w:rPr>
              <w:t>China Telecom</w:t>
            </w:r>
          </w:p>
        </w:tc>
        <w:tc>
          <w:tcPr>
            <w:tcW w:w="1062" w:type="dxa"/>
            <w:tcBorders>
              <w:left w:val="single" w:sz="12" w:space="0" w:color="auto"/>
              <w:right w:val="single" w:sz="12" w:space="0" w:color="auto"/>
            </w:tcBorders>
          </w:tcPr>
          <w:p w14:paraId="02ACC901" w14:textId="77777777" w:rsidR="002901F4" w:rsidRPr="00750E57" w:rsidRDefault="002901F4" w:rsidP="002901F4">
            <w:pPr>
              <w:pStyle w:val="TAL"/>
              <w:rPr>
                <w:sz w:val="20"/>
              </w:rPr>
            </w:pPr>
          </w:p>
        </w:tc>
        <w:tc>
          <w:tcPr>
            <w:tcW w:w="4619" w:type="dxa"/>
            <w:tcBorders>
              <w:left w:val="single" w:sz="12" w:space="0" w:color="auto"/>
              <w:right w:val="single" w:sz="12" w:space="0" w:color="auto"/>
            </w:tcBorders>
          </w:tcPr>
          <w:p w14:paraId="5D619FBF" w14:textId="77777777" w:rsidR="002901F4" w:rsidRPr="008D0D05" w:rsidRDefault="002901F4" w:rsidP="002901F4">
            <w:pPr>
              <w:pStyle w:val="TAL"/>
              <w:rPr>
                <w:color w:val="000000" w:themeColor="text1"/>
                <w:sz w:val="20"/>
              </w:rPr>
            </w:pPr>
            <w:r w:rsidRPr="008D0D05">
              <w:rPr>
                <w:color w:val="000000" w:themeColor="text1"/>
                <w:sz w:val="20"/>
                <w:lang w:val="en-US"/>
              </w:rPr>
              <w:t>TEI19, 5GS_Ph1-CT</w:t>
            </w:r>
          </w:p>
          <w:p w14:paraId="053A515C" w14:textId="77777777" w:rsidR="002901F4" w:rsidRPr="00785EC5" w:rsidRDefault="002901F4" w:rsidP="002901F4">
            <w:pPr>
              <w:pStyle w:val="TAL"/>
              <w:rPr>
                <w:color w:val="0070C0"/>
                <w:sz w:val="20"/>
              </w:rPr>
            </w:pPr>
            <w:r w:rsidRPr="00785EC5">
              <w:rPr>
                <w:color w:val="0070C0"/>
                <w:sz w:val="20"/>
              </w:rPr>
              <w:t>This CR introduces backward compatible correction to the following API:</w:t>
            </w:r>
          </w:p>
          <w:p w14:paraId="294FEA46" w14:textId="77777777" w:rsidR="002901F4" w:rsidRPr="00785EC5" w:rsidRDefault="002901F4" w:rsidP="002901F4">
            <w:pPr>
              <w:pStyle w:val="TAL"/>
              <w:rPr>
                <w:color w:val="0070C0"/>
                <w:sz w:val="20"/>
              </w:rPr>
            </w:pPr>
            <w:r w:rsidRPr="00785EC5">
              <w:rPr>
                <w:color w:val="0070C0"/>
                <w:sz w:val="20"/>
              </w:rPr>
              <w:t>TS29519_Policy_Data.yaml</w:t>
            </w:r>
          </w:p>
          <w:p w14:paraId="39A7D699" w14:textId="79DB4D94" w:rsidR="002901F4" w:rsidRPr="002216BC" w:rsidRDefault="002901F4" w:rsidP="002901F4">
            <w:pPr>
              <w:pStyle w:val="TAL"/>
              <w:rPr>
                <w:b/>
                <w:bCs/>
                <w:sz w:val="20"/>
              </w:rPr>
            </w:pPr>
            <w:r>
              <w:rPr>
                <w:b/>
                <w:bCs/>
                <w:sz w:val="20"/>
              </w:rPr>
              <w:t>Revision of C3-253076</w:t>
            </w:r>
          </w:p>
        </w:tc>
      </w:tr>
      <w:tr w:rsidR="002901F4" w:rsidRPr="002F2600" w14:paraId="03B4919F" w14:textId="77777777" w:rsidTr="00EA54F1">
        <w:tc>
          <w:tcPr>
            <w:tcW w:w="975" w:type="dxa"/>
            <w:tcBorders>
              <w:left w:val="single" w:sz="12" w:space="0" w:color="auto"/>
              <w:right w:val="single" w:sz="12" w:space="0" w:color="auto"/>
            </w:tcBorders>
          </w:tcPr>
          <w:p w14:paraId="46A11326" w14:textId="77777777" w:rsidR="002901F4" w:rsidRPr="00D81B37" w:rsidRDefault="002901F4" w:rsidP="002901F4">
            <w:pPr>
              <w:pStyle w:val="TAL"/>
              <w:rPr>
                <w:sz w:val="20"/>
              </w:rPr>
            </w:pPr>
          </w:p>
        </w:tc>
        <w:tc>
          <w:tcPr>
            <w:tcW w:w="2635" w:type="dxa"/>
            <w:tcBorders>
              <w:left w:val="single" w:sz="12" w:space="0" w:color="auto"/>
              <w:right w:val="single" w:sz="12" w:space="0" w:color="auto"/>
            </w:tcBorders>
          </w:tcPr>
          <w:p w14:paraId="2C68762B" w14:textId="77777777" w:rsidR="002901F4" w:rsidRPr="00D81B37" w:rsidRDefault="002901F4" w:rsidP="002901F4">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E8A0F89" w14:textId="66227F99" w:rsidR="002901F4" w:rsidRPr="00EC002F" w:rsidRDefault="00DC577B" w:rsidP="002901F4">
            <w:pPr>
              <w:suppressLineNumbers/>
              <w:suppressAutoHyphens/>
              <w:spacing w:before="60" w:after="60"/>
              <w:jc w:val="center"/>
            </w:pPr>
            <w:hyperlink r:id="rId67" w:history="1">
              <w:r>
                <w:rPr>
                  <w:rStyle w:val="Hyperlink"/>
                </w:rPr>
                <w:t>4031</w:t>
              </w:r>
            </w:hyperlink>
          </w:p>
        </w:tc>
        <w:tc>
          <w:tcPr>
            <w:tcW w:w="3251" w:type="dxa"/>
            <w:tcBorders>
              <w:left w:val="single" w:sz="12" w:space="0" w:color="auto"/>
              <w:bottom w:val="single" w:sz="4" w:space="0" w:color="auto"/>
              <w:right w:val="single" w:sz="12" w:space="0" w:color="auto"/>
            </w:tcBorders>
            <w:shd w:val="clear" w:color="auto" w:fill="FFFF00"/>
          </w:tcPr>
          <w:p w14:paraId="5182D249" w14:textId="4BE146B1" w:rsidR="002901F4" w:rsidRPr="00750E57" w:rsidRDefault="002901F4" w:rsidP="002901F4">
            <w:pPr>
              <w:pStyle w:val="TAL"/>
              <w:rPr>
                <w:sz w:val="20"/>
              </w:rPr>
            </w:pPr>
            <w:r>
              <w:rPr>
                <w:sz w:val="20"/>
              </w:rPr>
              <w:t>CR 0400 29.525 Rel-19 Correction of charging information</w:t>
            </w:r>
          </w:p>
        </w:tc>
        <w:tc>
          <w:tcPr>
            <w:tcW w:w="1401" w:type="dxa"/>
            <w:tcBorders>
              <w:left w:val="single" w:sz="12" w:space="0" w:color="auto"/>
              <w:bottom w:val="single" w:sz="4" w:space="0" w:color="auto"/>
              <w:right w:val="single" w:sz="12" w:space="0" w:color="auto"/>
            </w:tcBorders>
            <w:shd w:val="clear" w:color="auto" w:fill="FFFF00"/>
          </w:tcPr>
          <w:p w14:paraId="22CA1A5B" w14:textId="1C61D197" w:rsidR="002901F4" w:rsidRPr="00750E57" w:rsidRDefault="002901F4" w:rsidP="002901F4">
            <w:pPr>
              <w:pStyle w:val="TAL"/>
              <w:rPr>
                <w:sz w:val="20"/>
              </w:rPr>
            </w:pPr>
            <w:r>
              <w:rPr>
                <w:sz w:val="20"/>
              </w:rPr>
              <w:t>China Telecom</w:t>
            </w:r>
          </w:p>
        </w:tc>
        <w:tc>
          <w:tcPr>
            <w:tcW w:w="1062" w:type="dxa"/>
            <w:tcBorders>
              <w:left w:val="single" w:sz="12" w:space="0" w:color="auto"/>
              <w:right w:val="single" w:sz="12" w:space="0" w:color="auto"/>
            </w:tcBorders>
          </w:tcPr>
          <w:p w14:paraId="3E61D4C0" w14:textId="77777777" w:rsidR="002901F4" w:rsidRPr="00750E57" w:rsidRDefault="002901F4" w:rsidP="002901F4">
            <w:pPr>
              <w:pStyle w:val="TAL"/>
              <w:rPr>
                <w:sz w:val="20"/>
              </w:rPr>
            </w:pPr>
          </w:p>
        </w:tc>
        <w:tc>
          <w:tcPr>
            <w:tcW w:w="4619" w:type="dxa"/>
            <w:tcBorders>
              <w:left w:val="single" w:sz="12" w:space="0" w:color="auto"/>
              <w:right w:val="single" w:sz="12" w:space="0" w:color="auto"/>
            </w:tcBorders>
          </w:tcPr>
          <w:p w14:paraId="34880E42" w14:textId="77777777" w:rsidR="002901F4" w:rsidRPr="008D0D05" w:rsidRDefault="002901F4" w:rsidP="002901F4">
            <w:pPr>
              <w:pStyle w:val="TAL"/>
              <w:rPr>
                <w:color w:val="000000" w:themeColor="text1"/>
                <w:sz w:val="20"/>
              </w:rPr>
            </w:pPr>
            <w:r w:rsidRPr="008D0D05">
              <w:rPr>
                <w:color w:val="000000" w:themeColor="text1"/>
                <w:sz w:val="20"/>
                <w:lang w:val="en-US"/>
              </w:rPr>
              <w:t>TEI19, 5GS_Ph1-CT</w:t>
            </w:r>
          </w:p>
          <w:p w14:paraId="6297C221" w14:textId="77777777" w:rsidR="002901F4" w:rsidRPr="00F976E1" w:rsidRDefault="002901F4" w:rsidP="002901F4">
            <w:pPr>
              <w:pStyle w:val="TAL"/>
              <w:rPr>
                <w:color w:val="0070C0"/>
                <w:sz w:val="20"/>
              </w:rPr>
            </w:pPr>
            <w:r w:rsidRPr="00F976E1">
              <w:rPr>
                <w:color w:val="0070C0"/>
                <w:sz w:val="20"/>
              </w:rPr>
              <w:t>This CR introduces backward compatible correction to the following API:</w:t>
            </w:r>
          </w:p>
          <w:p w14:paraId="72FF691E" w14:textId="77777777" w:rsidR="002901F4" w:rsidRPr="00F976E1" w:rsidRDefault="002901F4" w:rsidP="002901F4">
            <w:pPr>
              <w:pStyle w:val="TAL"/>
              <w:rPr>
                <w:color w:val="0070C0"/>
                <w:sz w:val="20"/>
              </w:rPr>
            </w:pPr>
            <w:r w:rsidRPr="00F976E1">
              <w:rPr>
                <w:color w:val="0070C0"/>
                <w:sz w:val="20"/>
              </w:rPr>
              <w:t>TS29525_Npcf_UEPolicyControl.yaml</w:t>
            </w:r>
          </w:p>
          <w:p w14:paraId="4A2B8C5C" w14:textId="4B708AC6" w:rsidR="002901F4" w:rsidRPr="002216BC" w:rsidRDefault="002901F4" w:rsidP="002901F4">
            <w:pPr>
              <w:pStyle w:val="TAL"/>
              <w:rPr>
                <w:b/>
                <w:bCs/>
                <w:sz w:val="20"/>
              </w:rPr>
            </w:pPr>
            <w:r>
              <w:rPr>
                <w:b/>
                <w:bCs/>
                <w:sz w:val="20"/>
              </w:rPr>
              <w:t>Revision of C3-253077</w:t>
            </w:r>
          </w:p>
        </w:tc>
      </w:tr>
      <w:tr w:rsidR="003249BB" w:rsidRPr="002F2600" w14:paraId="753FA4A6" w14:textId="77777777" w:rsidTr="00EA54F1">
        <w:tc>
          <w:tcPr>
            <w:tcW w:w="975" w:type="dxa"/>
            <w:tcBorders>
              <w:left w:val="single" w:sz="12" w:space="0" w:color="auto"/>
              <w:right w:val="single" w:sz="12" w:space="0" w:color="auto"/>
            </w:tcBorders>
          </w:tcPr>
          <w:p w14:paraId="24F93FF7"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09179ABC"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97D405" w14:textId="4D62E00D" w:rsidR="003249BB" w:rsidRPr="00EC002F" w:rsidRDefault="00DC577B" w:rsidP="00F06A59">
            <w:pPr>
              <w:suppressLineNumbers/>
              <w:suppressAutoHyphens/>
              <w:spacing w:before="60" w:after="60"/>
              <w:jc w:val="center"/>
            </w:pPr>
            <w:hyperlink r:id="rId68" w:history="1">
              <w:r>
                <w:rPr>
                  <w:rStyle w:val="Hyperlink"/>
                </w:rPr>
                <w:t>4061</w:t>
              </w:r>
            </w:hyperlink>
          </w:p>
        </w:tc>
        <w:tc>
          <w:tcPr>
            <w:tcW w:w="3251" w:type="dxa"/>
            <w:tcBorders>
              <w:left w:val="single" w:sz="12" w:space="0" w:color="auto"/>
              <w:bottom w:val="single" w:sz="4" w:space="0" w:color="auto"/>
              <w:right w:val="single" w:sz="12" w:space="0" w:color="auto"/>
            </w:tcBorders>
            <w:shd w:val="clear" w:color="auto" w:fill="FFFF00"/>
          </w:tcPr>
          <w:p w14:paraId="00ADA6BA" w14:textId="7C376787" w:rsidR="003249BB" w:rsidRPr="00750E57" w:rsidRDefault="003249BB" w:rsidP="00F06A59">
            <w:pPr>
              <w:pStyle w:val="TAL"/>
              <w:rPr>
                <w:sz w:val="20"/>
              </w:rPr>
            </w:pPr>
            <w:r>
              <w:rPr>
                <w:sz w:val="20"/>
              </w:rPr>
              <w:t>CR 0365 29.508 Rel-19 Support of the Notification Target Address of the UPF event consumer</w:t>
            </w:r>
          </w:p>
        </w:tc>
        <w:tc>
          <w:tcPr>
            <w:tcW w:w="1401" w:type="dxa"/>
            <w:tcBorders>
              <w:left w:val="single" w:sz="12" w:space="0" w:color="auto"/>
              <w:bottom w:val="single" w:sz="4" w:space="0" w:color="auto"/>
              <w:right w:val="single" w:sz="12" w:space="0" w:color="auto"/>
            </w:tcBorders>
            <w:shd w:val="clear" w:color="auto" w:fill="FFFF00"/>
          </w:tcPr>
          <w:p w14:paraId="20E1D80F" w14:textId="748B9E13"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132A6A8E"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030730C4" w14:textId="77777777" w:rsidR="003249BB" w:rsidRDefault="00532B23" w:rsidP="00F06A59">
            <w:pPr>
              <w:pStyle w:val="TAL"/>
              <w:rPr>
                <w:sz w:val="20"/>
              </w:rPr>
            </w:pPr>
            <w:r w:rsidRPr="00532B23">
              <w:rPr>
                <w:sz w:val="20"/>
              </w:rPr>
              <w:t>TEI19, UPEAS</w:t>
            </w:r>
          </w:p>
          <w:p w14:paraId="2FCF07B8" w14:textId="77777777" w:rsidR="00096666" w:rsidRPr="00F976E1" w:rsidRDefault="00096666" w:rsidP="00096666">
            <w:pPr>
              <w:pStyle w:val="TAL"/>
              <w:rPr>
                <w:color w:val="0070C0"/>
                <w:sz w:val="20"/>
              </w:rPr>
            </w:pPr>
            <w:r w:rsidRPr="00F976E1">
              <w:rPr>
                <w:color w:val="0070C0"/>
                <w:sz w:val="20"/>
              </w:rPr>
              <w:t>This CR introduces backward compatible correction to the following API:</w:t>
            </w:r>
          </w:p>
          <w:p w14:paraId="3467FAD5" w14:textId="6B5C4FF4" w:rsidR="00096666" w:rsidRPr="00F976E1" w:rsidRDefault="00096666" w:rsidP="00096666">
            <w:pPr>
              <w:pStyle w:val="TAL"/>
              <w:rPr>
                <w:color w:val="0070C0"/>
                <w:sz w:val="20"/>
              </w:rPr>
            </w:pPr>
            <w:r w:rsidRPr="00F976E1">
              <w:rPr>
                <w:color w:val="0070C0"/>
                <w:sz w:val="20"/>
              </w:rPr>
              <w:t>TS295</w:t>
            </w:r>
            <w:r>
              <w:rPr>
                <w:color w:val="0070C0"/>
                <w:sz w:val="20"/>
              </w:rPr>
              <w:t>08</w:t>
            </w:r>
            <w:r w:rsidRPr="00F976E1">
              <w:rPr>
                <w:color w:val="0070C0"/>
                <w:sz w:val="20"/>
              </w:rPr>
              <w:t>_N</w:t>
            </w:r>
            <w:r>
              <w:rPr>
                <w:color w:val="0070C0"/>
                <w:sz w:val="20"/>
              </w:rPr>
              <w:t>smf</w:t>
            </w:r>
            <w:r w:rsidRPr="00F976E1">
              <w:rPr>
                <w:color w:val="0070C0"/>
                <w:sz w:val="20"/>
              </w:rPr>
              <w:t>_</w:t>
            </w:r>
            <w:r>
              <w:rPr>
                <w:color w:val="0070C0"/>
                <w:sz w:val="20"/>
              </w:rPr>
              <w:t>EventExposure</w:t>
            </w:r>
            <w:r w:rsidRPr="00F976E1">
              <w:rPr>
                <w:color w:val="0070C0"/>
                <w:sz w:val="20"/>
              </w:rPr>
              <w:t>.yaml</w:t>
            </w:r>
          </w:p>
          <w:p w14:paraId="3949A6B4" w14:textId="38C43FB4" w:rsidR="00532B23" w:rsidRPr="00096666" w:rsidRDefault="00096666" w:rsidP="00F06A59">
            <w:pPr>
              <w:pStyle w:val="TAL"/>
              <w:rPr>
                <w:color w:val="FF0000"/>
                <w:sz w:val="20"/>
              </w:rPr>
            </w:pPr>
            <w:r>
              <w:rPr>
                <w:color w:val="FF0000"/>
                <w:sz w:val="20"/>
              </w:rPr>
              <w:t>Correct coversheet.</w:t>
            </w:r>
          </w:p>
          <w:p w14:paraId="786D9536" w14:textId="77777777" w:rsidR="00164ABB" w:rsidRPr="003F6F2F" w:rsidRDefault="00164ABB" w:rsidP="00164ABB">
            <w:pPr>
              <w:pStyle w:val="TAL"/>
              <w:rPr>
                <w:sz w:val="20"/>
              </w:rPr>
            </w:pPr>
            <w:r w:rsidRPr="003F6F2F">
              <w:rPr>
                <w:sz w:val="20"/>
              </w:rPr>
              <w:t>Nokia</w:t>
            </w:r>
            <w:r w:rsidRPr="003F6F2F">
              <w:rPr>
                <w:rFonts w:hint="eastAsia"/>
                <w:sz w:val="20"/>
              </w:rPr>
              <w:t xml:space="preserve">, </w:t>
            </w:r>
            <w:r w:rsidRPr="003F6F2F">
              <w:rPr>
                <w:sz w:val="20"/>
              </w:rPr>
              <w:t>ZTE</w:t>
            </w:r>
            <w:r w:rsidRPr="003F6F2F">
              <w:rPr>
                <w:rFonts w:hint="eastAsia"/>
                <w:sz w:val="20"/>
              </w:rPr>
              <w:t>, Ericsson</w:t>
            </w:r>
            <w:r w:rsidRPr="003F6F2F">
              <w:rPr>
                <w:sz w:val="20"/>
              </w:rPr>
              <w:t>:</w:t>
            </w:r>
            <w:r w:rsidRPr="003F6F2F">
              <w:rPr>
                <w:rFonts w:hint="eastAsia"/>
                <w:sz w:val="20"/>
              </w:rPr>
              <w:t xml:space="preserve"> extend the description of existing attributes, </w:t>
            </w:r>
            <w:r>
              <w:rPr>
                <w:rFonts w:eastAsia="DengXian" w:hint="eastAsia"/>
                <w:sz w:val="20"/>
                <w:lang w:eastAsia="zh-CN"/>
              </w:rPr>
              <w:t xml:space="preserve">do </w:t>
            </w:r>
            <w:r w:rsidRPr="003F6F2F">
              <w:rPr>
                <w:rFonts w:hint="eastAsia"/>
                <w:sz w:val="20"/>
              </w:rPr>
              <w:t>not accept the new attributes.</w:t>
            </w:r>
          </w:p>
          <w:p w14:paraId="5D4683EB" w14:textId="3B11B640" w:rsidR="00532B23" w:rsidRPr="002216BC" w:rsidRDefault="00532B23" w:rsidP="00F06A59">
            <w:pPr>
              <w:pStyle w:val="TAL"/>
              <w:rPr>
                <w:b/>
                <w:bCs/>
                <w:sz w:val="20"/>
              </w:rPr>
            </w:pPr>
          </w:p>
        </w:tc>
      </w:tr>
      <w:tr w:rsidR="003249BB" w:rsidRPr="002F2600" w14:paraId="0543B69A" w14:textId="77777777" w:rsidTr="00EA54F1">
        <w:tc>
          <w:tcPr>
            <w:tcW w:w="975" w:type="dxa"/>
            <w:tcBorders>
              <w:left w:val="single" w:sz="12" w:space="0" w:color="auto"/>
              <w:right w:val="single" w:sz="12" w:space="0" w:color="auto"/>
            </w:tcBorders>
          </w:tcPr>
          <w:p w14:paraId="6421E857"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03DB3351"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4C5883" w14:textId="23D798B5" w:rsidR="003249BB" w:rsidRPr="00EC002F" w:rsidRDefault="00DC577B" w:rsidP="00F06A59">
            <w:pPr>
              <w:suppressLineNumbers/>
              <w:suppressAutoHyphens/>
              <w:spacing w:before="60" w:after="60"/>
              <w:jc w:val="center"/>
            </w:pPr>
            <w:hyperlink r:id="rId69" w:history="1">
              <w:r>
                <w:rPr>
                  <w:rStyle w:val="Hyperlink"/>
                </w:rPr>
                <w:t>4165</w:t>
              </w:r>
            </w:hyperlink>
          </w:p>
        </w:tc>
        <w:tc>
          <w:tcPr>
            <w:tcW w:w="3251" w:type="dxa"/>
            <w:tcBorders>
              <w:left w:val="single" w:sz="12" w:space="0" w:color="auto"/>
              <w:bottom w:val="single" w:sz="4" w:space="0" w:color="auto"/>
              <w:right w:val="single" w:sz="12" w:space="0" w:color="auto"/>
            </w:tcBorders>
            <w:shd w:val="clear" w:color="auto" w:fill="FFFF00"/>
          </w:tcPr>
          <w:p w14:paraId="0AEC41E8" w14:textId="2E4587E5" w:rsidR="003249BB" w:rsidRPr="00750E57" w:rsidRDefault="003249BB" w:rsidP="00F06A59">
            <w:pPr>
              <w:pStyle w:val="TAL"/>
              <w:rPr>
                <w:sz w:val="20"/>
              </w:rPr>
            </w:pPr>
            <w:r>
              <w:rPr>
                <w:sz w:val="20"/>
              </w:rPr>
              <w:t>CR 0352 29.507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24A90A1F" w14:textId="3C7B1942"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03F5FA84"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2761F295" w14:textId="48ABA3B8" w:rsidR="00006A33" w:rsidRDefault="00006A33" w:rsidP="00F06A59">
            <w:pPr>
              <w:pStyle w:val="TAL"/>
              <w:rPr>
                <w:sz w:val="20"/>
                <w:lang w:val="en-US"/>
              </w:rPr>
            </w:pPr>
            <w:r w:rsidRPr="00006A33">
              <w:rPr>
                <w:sz w:val="20"/>
                <w:lang w:val="en-US"/>
              </w:rPr>
              <w:t>TEI19, 5GS_Ph1-CT, SBIProtoc19</w:t>
            </w:r>
          </w:p>
          <w:p w14:paraId="4B715982" w14:textId="77777777" w:rsidR="00712A8E" w:rsidRPr="00712A8E" w:rsidRDefault="00712A8E" w:rsidP="00712A8E">
            <w:pPr>
              <w:pStyle w:val="TAL"/>
              <w:rPr>
                <w:color w:val="0070C0"/>
                <w:sz w:val="20"/>
              </w:rPr>
            </w:pPr>
            <w:r w:rsidRPr="00712A8E">
              <w:rPr>
                <w:color w:val="0070C0"/>
                <w:sz w:val="20"/>
              </w:rPr>
              <w:t xml:space="preserve">This CR introduces backwards compatible new feature and corrections to the </w:t>
            </w:r>
            <w:proofErr w:type="spellStart"/>
            <w:r w:rsidRPr="00712A8E">
              <w:rPr>
                <w:color w:val="0070C0"/>
                <w:sz w:val="20"/>
              </w:rPr>
              <w:t>OpenAPI</w:t>
            </w:r>
            <w:proofErr w:type="spellEnd"/>
            <w:r w:rsidRPr="00712A8E">
              <w:rPr>
                <w:color w:val="0070C0"/>
                <w:sz w:val="20"/>
              </w:rPr>
              <w:t xml:space="preserve"> descriptions of the following APIs:</w:t>
            </w:r>
          </w:p>
          <w:p w14:paraId="4A0D9643" w14:textId="5683B30E" w:rsidR="00006A33" w:rsidRPr="00712A8E" w:rsidRDefault="00712A8E" w:rsidP="00712A8E">
            <w:pPr>
              <w:pStyle w:val="TAL"/>
              <w:rPr>
                <w:color w:val="0070C0"/>
                <w:sz w:val="20"/>
              </w:rPr>
            </w:pPr>
            <w:r w:rsidRPr="00712A8E">
              <w:rPr>
                <w:color w:val="0070C0"/>
                <w:sz w:val="20"/>
                <w:lang w:val="en-US"/>
              </w:rPr>
              <w:t>TS29507_Npcf_AMPolicyControl.yaml</w:t>
            </w:r>
          </w:p>
          <w:p w14:paraId="0E9856B9" w14:textId="7434C477" w:rsidR="003249BB" w:rsidRPr="00711E05" w:rsidRDefault="003249BB" w:rsidP="00F06A59">
            <w:pPr>
              <w:pStyle w:val="TAL"/>
              <w:rPr>
                <w:sz w:val="20"/>
              </w:rPr>
            </w:pPr>
            <w:r w:rsidRPr="00711E05">
              <w:rPr>
                <w:sz w:val="20"/>
              </w:rPr>
              <w:t>Revision of C3-253354</w:t>
            </w:r>
          </w:p>
        </w:tc>
      </w:tr>
      <w:tr w:rsidR="003249BB" w:rsidRPr="002F2600" w14:paraId="5AB8D2FC" w14:textId="77777777" w:rsidTr="00EA54F1">
        <w:tc>
          <w:tcPr>
            <w:tcW w:w="975" w:type="dxa"/>
            <w:tcBorders>
              <w:left w:val="single" w:sz="12" w:space="0" w:color="auto"/>
              <w:right w:val="single" w:sz="12" w:space="0" w:color="auto"/>
            </w:tcBorders>
          </w:tcPr>
          <w:p w14:paraId="234840E9"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25EEF649"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B6B233A" w14:textId="38A60B31" w:rsidR="003249BB" w:rsidRPr="00EC002F" w:rsidRDefault="00DC577B" w:rsidP="00F06A59">
            <w:pPr>
              <w:suppressLineNumbers/>
              <w:suppressAutoHyphens/>
              <w:spacing w:before="60" w:after="60"/>
              <w:jc w:val="center"/>
            </w:pPr>
            <w:hyperlink r:id="rId70" w:history="1">
              <w:r>
                <w:rPr>
                  <w:rStyle w:val="Hyperlink"/>
                </w:rPr>
                <w:t>4166</w:t>
              </w:r>
            </w:hyperlink>
          </w:p>
        </w:tc>
        <w:tc>
          <w:tcPr>
            <w:tcW w:w="3251" w:type="dxa"/>
            <w:tcBorders>
              <w:left w:val="single" w:sz="12" w:space="0" w:color="auto"/>
              <w:bottom w:val="single" w:sz="4" w:space="0" w:color="auto"/>
              <w:right w:val="single" w:sz="12" w:space="0" w:color="auto"/>
            </w:tcBorders>
            <w:shd w:val="clear" w:color="auto" w:fill="FFFF00"/>
          </w:tcPr>
          <w:p w14:paraId="38333BF4" w14:textId="5B49FA44" w:rsidR="003249BB" w:rsidRPr="00750E57" w:rsidRDefault="003249BB" w:rsidP="00F06A59">
            <w:pPr>
              <w:pStyle w:val="TAL"/>
              <w:rPr>
                <w:sz w:val="20"/>
              </w:rPr>
            </w:pPr>
            <w:r>
              <w:rPr>
                <w:sz w:val="20"/>
              </w:rPr>
              <w:t>CR 1407 29.512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208FD390" w14:textId="4012E921"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48B3FF92"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216008ED" w14:textId="1C08D099" w:rsidR="00FA6EAB" w:rsidRPr="00FA6EAB" w:rsidRDefault="00FA6EAB" w:rsidP="00F06A59">
            <w:pPr>
              <w:pStyle w:val="TAL"/>
              <w:rPr>
                <w:sz w:val="20"/>
                <w:lang w:val="en-US"/>
              </w:rPr>
            </w:pPr>
            <w:r w:rsidRPr="00006A33">
              <w:rPr>
                <w:sz w:val="20"/>
                <w:lang w:val="en-US"/>
              </w:rPr>
              <w:t>TEI19, 5GS_Ph1-CT, SBIProtoc19</w:t>
            </w:r>
          </w:p>
          <w:p w14:paraId="1FF0C703" w14:textId="77777777" w:rsidR="00FA6EAB" w:rsidRPr="00FA6EAB" w:rsidRDefault="00FA6EAB" w:rsidP="00FA6EAB">
            <w:pPr>
              <w:pStyle w:val="TAL"/>
              <w:rPr>
                <w:color w:val="0070C0"/>
                <w:sz w:val="20"/>
              </w:rPr>
            </w:pPr>
            <w:r w:rsidRPr="00FA6EAB">
              <w:rPr>
                <w:color w:val="0070C0"/>
                <w:sz w:val="20"/>
              </w:rPr>
              <w:t xml:space="preserve">This CR introduces backwards compatible new feature and corrections to the </w:t>
            </w:r>
            <w:proofErr w:type="spellStart"/>
            <w:r w:rsidRPr="00FA6EAB">
              <w:rPr>
                <w:color w:val="0070C0"/>
                <w:sz w:val="20"/>
              </w:rPr>
              <w:t>OpenAPI</w:t>
            </w:r>
            <w:proofErr w:type="spellEnd"/>
            <w:r w:rsidRPr="00FA6EAB">
              <w:rPr>
                <w:color w:val="0070C0"/>
                <w:sz w:val="20"/>
              </w:rPr>
              <w:t xml:space="preserve"> descriptions of the following APIs:</w:t>
            </w:r>
          </w:p>
          <w:p w14:paraId="730F7AB4" w14:textId="77777777" w:rsidR="00FA6EAB" w:rsidRPr="00FA6EAB" w:rsidRDefault="00FA6EAB" w:rsidP="00FA6EAB">
            <w:pPr>
              <w:pStyle w:val="TAL"/>
              <w:numPr>
                <w:ilvl w:val="0"/>
                <w:numId w:val="16"/>
              </w:numPr>
              <w:rPr>
                <w:color w:val="0070C0"/>
                <w:sz w:val="20"/>
              </w:rPr>
            </w:pPr>
            <w:r w:rsidRPr="00FA6EAB">
              <w:rPr>
                <w:color w:val="0070C0"/>
                <w:sz w:val="20"/>
              </w:rPr>
              <w:t>TS29502_Nsmf_PDUSession.yaml</w:t>
            </w:r>
          </w:p>
          <w:p w14:paraId="33E34992" w14:textId="77777777" w:rsidR="00FA6EAB" w:rsidRPr="00FA6EAB" w:rsidRDefault="00FA6EAB" w:rsidP="00FA6EAB">
            <w:pPr>
              <w:pStyle w:val="TAL"/>
              <w:numPr>
                <w:ilvl w:val="0"/>
                <w:numId w:val="16"/>
              </w:numPr>
              <w:rPr>
                <w:color w:val="0070C0"/>
                <w:sz w:val="20"/>
              </w:rPr>
            </w:pPr>
            <w:r w:rsidRPr="00FA6EAB">
              <w:rPr>
                <w:color w:val="0070C0"/>
                <w:sz w:val="20"/>
              </w:rPr>
              <w:t>TS29507_Npcf_AMPolicyControl.yaml</w:t>
            </w:r>
          </w:p>
          <w:p w14:paraId="318A3B62" w14:textId="77777777" w:rsidR="00FA6EAB" w:rsidRPr="00FA6EAB" w:rsidRDefault="00FA6EAB" w:rsidP="00FA6EAB">
            <w:pPr>
              <w:pStyle w:val="TAL"/>
              <w:numPr>
                <w:ilvl w:val="0"/>
                <w:numId w:val="16"/>
              </w:numPr>
              <w:rPr>
                <w:color w:val="0070C0"/>
                <w:sz w:val="20"/>
              </w:rPr>
            </w:pPr>
            <w:r w:rsidRPr="00FA6EAB">
              <w:rPr>
                <w:color w:val="0070C0"/>
                <w:sz w:val="20"/>
              </w:rPr>
              <w:t>TS29512_Npcf_SMPolicyControl.yaml</w:t>
            </w:r>
          </w:p>
          <w:p w14:paraId="1F14F42C" w14:textId="77777777" w:rsidR="00FA6EAB" w:rsidRPr="00FA6EAB" w:rsidRDefault="00FA6EAB" w:rsidP="00FA6EAB">
            <w:pPr>
              <w:pStyle w:val="TAL"/>
              <w:numPr>
                <w:ilvl w:val="0"/>
                <w:numId w:val="16"/>
              </w:numPr>
              <w:rPr>
                <w:color w:val="0070C0"/>
                <w:sz w:val="20"/>
              </w:rPr>
            </w:pPr>
            <w:r w:rsidRPr="00FA6EAB">
              <w:rPr>
                <w:color w:val="0070C0"/>
                <w:sz w:val="20"/>
              </w:rPr>
              <w:t>TS29519_Policy_Data.yaml</w:t>
            </w:r>
          </w:p>
          <w:p w14:paraId="389D3F5D" w14:textId="01E80019" w:rsidR="00FA6EAB" w:rsidRPr="00FA6EAB" w:rsidRDefault="00FA6EAB" w:rsidP="00FA6EAB">
            <w:pPr>
              <w:pStyle w:val="TAL"/>
              <w:rPr>
                <w:color w:val="0070C0"/>
                <w:sz w:val="20"/>
              </w:rPr>
            </w:pPr>
            <w:r w:rsidRPr="00FA6EAB">
              <w:rPr>
                <w:color w:val="0070C0"/>
                <w:sz w:val="20"/>
                <w:lang w:val="en-US"/>
              </w:rPr>
              <w:t>TS29525_Npcf_UEPolicyControl.yaml</w:t>
            </w:r>
          </w:p>
          <w:p w14:paraId="3C607016" w14:textId="7C433034" w:rsidR="003249BB" w:rsidRPr="00711E05" w:rsidRDefault="003249BB" w:rsidP="00F06A59">
            <w:pPr>
              <w:pStyle w:val="TAL"/>
              <w:rPr>
                <w:sz w:val="20"/>
              </w:rPr>
            </w:pPr>
            <w:r w:rsidRPr="00711E05">
              <w:rPr>
                <w:sz w:val="20"/>
              </w:rPr>
              <w:t>Revision of C3-253355</w:t>
            </w:r>
          </w:p>
        </w:tc>
      </w:tr>
      <w:tr w:rsidR="003249BB" w:rsidRPr="002F2600" w14:paraId="2172CD15" w14:textId="77777777" w:rsidTr="00EA54F1">
        <w:tc>
          <w:tcPr>
            <w:tcW w:w="975" w:type="dxa"/>
            <w:tcBorders>
              <w:left w:val="single" w:sz="12" w:space="0" w:color="auto"/>
              <w:right w:val="single" w:sz="12" w:space="0" w:color="auto"/>
            </w:tcBorders>
          </w:tcPr>
          <w:p w14:paraId="07BDBC6B"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14F219E2"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6D7B1BE" w14:textId="5283411D" w:rsidR="003249BB" w:rsidRPr="00EC002F" w:rsidRDefault="00DC577B" w:rsidP="00F06A59">
            <w:pPr>
              <w:suppressLineNumbers/>
              <w:suppressAutoHyphens/>
              <w:spacing w:before="60" w:after="60"/>
              <w:jc w:val="center"/>
            </w:pPr>
            <w:hyperlink r:id="rId71" w:history="1">
              <w:r>
                <w:rPr>
                  <w:rStyle w:val="Hyperlink"/>
                </w:rPr>
                <w:t>4167</w:t>
              </w:r>
            </w:hyperlink>
          </w:p>
        </w:tc>
        <w:tc>
          <w:tcPr>
            <w:tcW w:w="3251" w:type="dxa"/>
            <w:tcBorders>
              <w:left w:val="single" w:sz="12" w:space="0" w:color="auto"/>
              <w:bottom w:val="single" w:sz="4" w:space="0" w:color="auto"/>
              <w:right w:val="single" w:sz="12" w:space="0" w:color="auto"/>
            </w:tcBorders>
            <w:shd w:val="clear" w:color="auto" w:fill="FFFF00"/>
          </w:tcPr>
          <w:p w14:paraId="3BCA9A2B" w14:textId="442B08F6" w:rsidR="003249BB" w:rsidRPr="00750E57" w:rsidRDefault="003249BB" w:rsidP="00F06A59">
            <w:pPr>
              <w:pStyle w:val="TAL"/>
              <w:rPr>
                <w:sz w:val="20"/>
              </w:rPr>
            </w:pPr>
            <w:r>
              <w:rPr>
                <w:sz w:val="20"/>
              </w:rPr>
              <w:t>CR 0620 29.519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66893CC9" w14:textId="42039145"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39EDCAB4"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1039C521" w14:textId="5CB8B5AA" w:rsidR="003606C3" w:rsidRDefault="003606C3" w:rsidP="00F06A59">
            <w:pPr>
              <w:pStyle w:val="TAL"/>
              <w:rPr>
                <w:b/>
                <w:bCs/>
                <w:sz w:val="20"/>
              </w:rPr>
            </w:pPr>
            <w:r w:rsidRPr="00006A33">
              <w:rPr>
                <w:sz w:val="20"/>
                <w:lang w:val="en-US"/>
              </w:rPr>
              <w:t>TEI19, 5GS_Ph1-CT</w:t>
            </w:r>
          </w:p>
          <w:p w14:paraId="251FFB23" w14:textId="77777777" w:rsidR="003606C3" w:rsidRPr="003606C3" w:rsidRDefault="003606C3" w:rsidP="003606C3">
            <w:pPr>
              <w:pStyle w:val="TAL"/>
              <w:rPr>
                <w:color w:val="0070C0"/>
                <w:sz w:val="20"/>
              </w:rPr>
            </w:pPr>
            <w:r w:rsidRPr="003606C3">
              <w:rPr>
                <w:color w:val="0070C0"/>
                <w:sz w:val="20"/>
              </w:rPr>
              <w:t xml:space="preserve">This CR introduces backwards compatible new feature and corrections to the </w:t>
            </w:r>
            <w:proofErr w:type="spellStart"/>
            <w:r w:rsidRPr="003606C3">
              <w:rPr>
                <w:color w:val="0070C0"/>
                <w:sz w:val="20"/>
              </w:rPr>
              <w:t>OpenAPI</w:t>
            </w:r>
            <w:proofErr w:type="spellEnd"/>
            <w:r w:rsidRPr="003606C3">
              <w:rPr>
                <w:color w:val="0070C0"/>
                <w:sz w:val="20"/>
              </w:rPr>
              <w:t xml:space="preserve"> descriptions of the following APIs:</w:t>
            </w:r>
          </w:p>
          <w:p w14:paraId="6DAFC674" w14:textId="56F23678" w:rsidR="003606C3" w:rsidRPr="003606C3" w:rsidRDefault="003606C3" w:rsidP="003606C3">
            <w:pPr>
              <w:pStyle w:val="TAL"/>
              <w:rPr>
                <w:color w:val="0070C0"/>
                <w:sz w:val="20"/>
              </w:rPr>
            </w:pPr>
            <w:r w:rsidRPr="003606C3">
              <w:rPr>
                <w:color w:val="0070C0"/>
                <w:sz w:val="20"/>
                <w:lang w:val="en-US"/>
              </w:rPr>
              <w:t>TS29519_Policy_Data.yaml</w:t>
            </w:r>
          </w:p>
          <w:p w14:paraId="72863381" w14:textId="6DD49A8B" w:rsidR="003249BB" w:rsidRPr="00711E05" w:rsidRDefault="003249BB" w:rsidP="00F06A59">
            <w:pPr>
              <w:pStyle w:val="TAL"/>
              <w:rPr>
                <w:sz w:val="20"/>
              </w:rPr>
            </w:pPr>
            <w:r w:rsidRPr="00711E05">
              <w:rPr>
                <w:sz w:val="20"/>
              </w:rPr>
              <w:t>Revision of C3-253356</w:t>
            </w:r>
          </w:p>
        </w:tc>
      </w:tr>
      <w:tr w:rsidR="003249BB" w:rsidRPr="002F2600" w14:paraId="6D0B3EC0" w14:textId="77777777" w:rsidTr="0089226B">
        <w:tc>
          <w:tcPr>
            <w:tcW w:w="975" w:type="dxa"/>
            <w:tcBorders>
              <w:left w:val="single" w:sz="12" w:space="0" w:color="auto"/>
              <w:right w:val="single" w:sz="12" w:space="0" w:color="auto"/>
            </w:tcBorders>
          </w:tcPr>
          <w:p w14:paraId="0EBEF935" w14:textId="77777777" w:rsidR="003249BB" w:rsidRPr="00D81B37" w:rsidRDefault="003249BB" w:rsidP="00F06A59">
            <w:pPr>
              <w:pStyle w:val="TAL"/>
              <w:rPr>
                <w:sz w:val="20"/>
              </w:rPr>
            </w:pPr>
          </w:p>
        </w:tc>
        <w:tc>
          <w:tcPr>
            <w:tcW w:w="2635" w:type="dxa"/>
            <w:tcBorders>
              <w:left w:val="single" w:sz="12" w:space="0" w:color="auto"/>
              <w:right w:val="single" w:sz="12" w:space="0" w:color="auto"/>
            </w:tcBorders>
          </w:tcPr>
          <w:p w14:paraId="4F6B1B4D" w14:textId="77777777" w:rsidR="003249BB" w:rsidRPr="00D81B37" w:rsidRDefault="003249BB" w:rsidP="00F06A5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B0349E3" w14:textId="28F043A9" w:rsidR="003249BB" w:rsidRPr="00EC002F" w:rsidRDefault="00DC577B" w:rsidP="00F06A59">
            <w:pPr>
              <w:suppressLineNumbers/>
              <w:suppressAutoHyphens/>
              <w:spacing w:before="60" w:after="60"/>
              <w:jc w:val="center"/>
            </w:pPr>
            <w:hyperlink r:id="rId72" w:history="1">
              <w:r>
                <w:rPr>
                  <w:rStyle w:val="Hyperlink"/>
                </w:rPr>
                <w:t>4168</w:t>
              </w:r>
            </w:hyperlink>
          </w:p>
        </w:tc>
        <w:tc>
          <w:tcPr>
            <w:tcW w:w="3251" w:type="dxa"/>
            <w:tcBorders>
              <w:left w:val="single" w:sz="12" w:space="0" w:color="auto"/>
              <w:bottom w:val="single" w:sz="4" w:space="0" w:color="auto"/>
              <w:right w:val="single" w:sz="12" w:space="0" w:color="auto"/>
            </w:tcBorders>
            <w:shd w:val="clear" w:color="auto" w:fill="FFFF00"/>
          </w:tcPr>
          <w:p w14:paraId="28367F67" w14:textId="54C35499" w:rsidR="003249BB" w:rsidRPr="00750E57" w:rsidRDefault="003249BB" w:rsidP="00F06A59">
            <w:pPr>
              <w:pStyle w:val="TAL"/>
              <w:rPr>
                <w:sz w:val="20"/>
              </w:rPr>
            </w:pPr>
            <w:r>
              <w:rPr>
                <w:sz w:val="20"/>
              </w:rPr>
              <w:t>CR 0404 29.525 Rel-19 Updates to complete the support of providing the CHF Group ID</w:t>
            </w:r>
          </w:p>
        </w:tc>
        <w:tc>
          <w:tcPr>
            <w:tcW w:w="1401" w:type="dxa"/>
            <w:tcBorders>
              <w:left w:val="single" w:sz="12" w:space="0" w:color="auto"/>
              <w:bottom w:val="single" w:sz="4" w:space="0" w:color="auto"/>
              <w:right w:val="single" w:sz="12" w:space="0" w:color="auto"/>
            </w:tcBorders>
            <w:shd w:val="clear" w:color="auto" w:fill="FFFF00"/>
          </w:tcPr>
          <w:p w14:paraId="4DC26883" w14:textId="6491669E" w:rsidR="003249BB" w:rsidRPr="00750E57" w:rsidRDefault="003249BB" w:rsidP="00F06A59">
            <w:pPr>
              <w:pStyle w:val="TAL"/>
              <w:rPr>
                <w:sz w:val="20"/>
              </w:rPr>
            </w:pPr>
            <w:r>
              <w:rPr>
                <w:sz w:val="20"/>
              </w:rPr>
              <w:t>Huawei</w:t>
            </w:r>
          </w:p>
        </w:tc>
        <w:tc>
          <w:tcPr>
            <w:tcW w:w="1062" w:type="dxa"/>
            <w:tcBorders>
              <w:left w:val="single" w:sz="12" w:space="0" w:color="auto"/>
              <w:right w:val="single" w:sz="12" w:space="0" w:color="auto"/>
            </w:tcBorders>
          </w:tcPr>
          <w:p w14:paraId="3630381E" w14:textId="77777777" w:rsidR="003249BB" w:rsidRPr="00750E57" w:rsidRDefault="003249BB" w:rsidP="00F06A59">
            <w:pPr>
              <w:pStyle w:val="TAL"/>
              <w:rPr>
                <w:sz w:val="20"/>
              </w:rPr>
            </w:pPr>
          </w:p>
        </w:tc>
        <w:tc>
          <w:tcPr>
            <w:tcW w:w="4619" w:type="dxa"/>
            <w:tcBorders>
              <w:left w:val="single" w:sz="12" w:space="0" w:color="auto"/>
              <w:right w:val="single" w:sz="12" w:space="0" w:color="auto"/>
            </w:tcBorders>
          </w:tcPr>
          <w:p w14:paraId="549604DE" w14:textId="5591FCDB" w:rsidR="00711E05" w:rsidRPr="00711E05" w:rsidRDefault="00711E05" w:rsidP="00F06A59">
            <w:pPr>
              <w:pStyle w:val="TAL"/>
              <w:rPr>
                <w:sz w:val="20"/>
                <w:lang w:val="en-US"/>
              </w:rPr>
            </w:pPr>
            <w:r w:rsidRPr="00006A33">
              <w:rPr>
                <w:sz w:val="20"/>
                <w:lang w:val="en-US"/>
              </w:rPr>
              <w:t>TEI19, 5GS_Ph1-CT, SBIProtoc19</w:t>
            </w:r>
          </w:p>
          <w:p w14:paraId="15B0AA39" w14:textId="77777777" w:rsidR="00711E05" w:rsidRPr="00711E05" w:rsidRDefault="00711E05" w:rsidP="00711E05">
            <w:pPr>
              <w:pStyle w:val="TAL"/>
              <w:rPr>
                <w:color w:val="0070C0"/>
                <w:sz w:val="20"/>
              </w:rPr>
            </w:pPr>
            <w:r w:rsidRPr="00711E05">
              <w:rPr>
                <w:color w:val="0070C0"/>
                <w:sz w:val="20"/>
              </w:rPr>
              <w:t xml:space="preserve">This CR introduces backwards compatible new feature and corrections to the </w:t>
            </w:r>
            <w:proofErr w:type="spellStart"/>
            <w:r w:rsidRPr="00711E05">
              <w:rPr>
                <w:color w:val="0070C0"/>
                <w:sz w:val="20"/>
              </w:rPr>
              <w:t>OpenAPI</w:t>
            </w:r>
            <w:proofErr w:type="spellEnd"/>
            <w:r w:rsidRPr="00711E05">
              <w:rPr>
                <w:color w:val="0070C0"/>
                <w:sz w:val="20"/>
              </w:rPr>
              <w:t xml:space="preserve"> descriptions of the following APIs:</w:t>
            </w:r>
          </w:p>
          <w:p w14:paraId="7A2E55C9" w14:textId="357F17C9" w:rsidR="00711E05" w:rsidRPr="00711E05" w:rsidRDefault="00711E05" w:rsidP="00711E05">
            <w:pPr>
              <w:pStyle w:val="TAL"/>
              <w:rPr>
                <w:color w:val="0070C0"/>
                <w:sz w:val="20"/>
              </w:rPr>
            </w:pPr>
            <w:r w:rsidRPr="00711E05">
              <w:rPr>
                <w:color w:val="0070C0"/>
                <w:sz w:val="20"/>
                <w:lang w:val="en-US"/>
              </w:rPr>
              <w:t>TS29525_Npcf_UEPolicyControl.yaml</w:t>
            </w:r>
          </w:p>
          <w:p w14:paraId="72E59828" w14:textId="1A45933D" w:rsidR="003249BB" w:rsidRPr="00711E05" w:rsidRDefault="003249BB" w:rsidP="00F06A59">
            <w:pPr>
              <w:pStyle w:val="TAL"/>
              <w:rPr>
                <w:sz w:val="20"/>
              </w:rPr>
            </w:pPr>
            <w:r w:rsidRPr="00711E05">
              <w:rPr>
                <w:sz w:val="20"/>
              </w:rPr>
              <w:t>Revision of C3-253357</w:t>
            </w:r>
          </w:p>
        </w:tc>
      </w:tr>
      <w:tr w:rsidR="005E4919" w:rsidRPr="002F2600" w14:paraId="7E659589" w14:textId="77777777" w:rsidTr="0089226B">
        <w:tc>
          <w:tcPr>
            <w:tcW w:w="975" w:type="dxa"/>
            <w:tcBorders>
              <w:left w:val="single" w:sz="12" w:space="0" w:color="auto"/>
              <w:bottom w:val="nil"/>
              <w:right w:val="single" w:sz="12" w:space="0" w:color="auto"/>
            </w:tcBorders>
          </w:tcPr>
          <w:p w14:paraId="16A9F45C" w14:textId="77777777" w:rsidR="005E4919" w:rsidRPr="00D81B37" w:rsidRDefault="005E4919" w:rsidP="005E4919">
            <w:pPr>
              <w:pStyle w:val="TAL"/>
              <w:rPr>
                <w:sz w:val="20"/>
              </w:rPr>
            </w:pPr>
          </w:p>
        </w:tc>
        <w:tc>
          <w:tcPr>
            <w:tcW w:w="2635" w:type="dxa"/>
            <w:tcBorders>
              <w:left w:val="single" w:sz="12" w:space="0" w:color="auto"/>
              <w:bottom w:val="nil"/>
              <w:right w:val="single" w:sz="12" w:space="0" w:color="auto"/>
            </w:tcBorders>
          </w:tcPr>
          <w:p w14:paraId="11103B80" w14:textId="77777777" w:rsidR="005E4919" w:rsidRPr="00D81B37" w:rsidRDefault="005E4919" w:rsidP="005E4919">
            <w:pPr>
              <w:pStyle w:val="TAL"/>
              <w:rPr>
                <w:sz w:val="20"/>
              </w:rPr>
            </w:pPr>
          </w:p>
        </w:tc>
        <w:tc>
          <w:tcPr>
            <w:tcW w:w="746" w:type="dxa"/>
            <w:tcBorders>
              <w:left w:val="single" w:sz="12" w:space="0" w:color="auto"/>
              <w:bottom w:val="nil"/>
              <w:right w:val="single" w:sz="12" w:space="0" w:color="auto"/>
            </w:tcBorders>
          </w:tcPr>
          <w:p w14:paraId="36C75B51" w14:textId="2CE66689" w:rsidR="005E4919" w:rsidRPr="00EC002F" w:rsidRDefault="00DC577B" w:rsidP="005E4919">
            <w:pPr>
              <w:suppressLineNumbers/>
              <w:suppressAutoHyphens/>
              <w:spacing w:before="60" w:after="60"/>
              <w:jc w:val="center"/>
            </w:pPr>
            <w:hyperlink r:id="rId73" w:history="1">
              <w:r>
                <w:rPr>
                  <w:rStyle w:val="Hyperlink"/>
                </w:rPr>
                <w:t>4209</w:t>
              </w:r>
            </w:hyperlink>
          </w:p>
        </w:tc>
        <w:tc>
          <w:tcPr>
            <w:tcW w:w="3251" w:type="dxa"/>
            <w:tcBorders>
              <w:left w:val="single" w:sz="12" w:space="0" w:color="auto"/>
              <w:bottom w:val="nil"/>
              <w:right w:val="single" w:sz="12" w:space="0" w:color="auto"/>
            </w:tcBorders>
          </w:tcPr>
          <w:p w14:paraId="190706A6" w14:textId="57BA2F60" w:rsidR="005E4919" w:rsidRPr="00750E57" w:rsidRDefault="005E4919" w:rsidP="005E4919">
            <w:pPr>
              <w:pStyle w:val="TAL"/>
              <w:rPr>
                <w:sz w:val="20"/>
              </w:rPr>
            </w:pPr>
            <w:r>
              <w:rPr>
                <w:sz w:val="20"/>
              </w:rPr>
              <w:t>CR 0356 29.507 Rel-19 Adding the OAM information as one input of policy decision</w:t>
            </w:r>
          </w:p>
        </w:tc>
        <w:tc>
          <w:tcPr>
            <w:tcW w:w="1401" w:type="dxa"/>
            <w:tcBorders>
              <w:left w:val="single" w:sz="12" w:space="0" w:color="auto"/>
              <w:bottom w:val="nil"/>
              <w:right w:val="single" w:sz="12" w:space="0" w:color="auto"/>
            </w:tcBorders>
          </w:tcPr>
          <w:p w14:paraId="3D96C813" w14:textId="1CB861A0" w:rsidR="005E4919" w:rsidRPr="00750E57" w:rsidRDefault="005E4919" w:rsidP="005E4919">
            <w:pPr>
              <w:pStyle w:val="TAL"/>
              <w:rPr>
                <w:sz w:val="20"/>
              </w:rPr>
            </w:pPr>
            <w:r>
              <w:rPr>
                <w:sz w:val="20"/>
              </w:rPr>
              <w:t>ZTE</w:t>
            </w:r>
          </w:p>
        </w:tc>
        <w:tc>
          <w:tcPr>
            <w:tcW w:w="1062" w:type="dxa"/>
            <w:tcBorders>
              <w:left w:val="single" w:sz="12" w:space="0" w:color="auto"/>
              <w:bottom w:val="nil"/>
              <w:right w:val="single" w:sz="12" w:space="0" w:color="auto"/>
            </w:tcBorders>
          </w:tcPr>
          <w:p w14:paraId="5C865C77" w14:textId="3BCD4792" w:rsidR="005E4919" w:rsidRPr="00750E57" w:rsidRDefault="0089226B" w:rsidP="005E4919">
            <w:pPr>
              <w:pStyle w:val="TAL"/>
              <w:rPr>
                <w:sz w:val="20"/>
              </w:rPr>
            </w:pPr>
            <w:r>
              <w:rPr>
                <w:sz w:val="20"/>
              </w:rPr>
              <w:t>Revised to 4395</w:t>
            </w:r>
          </w:p>
        </w:tc>
        <w:tc>
          <w:tcPr>
            <w:tcW w:w="4619" w:type="dxa"/>
            <w:tcBorders>
              <w:left w:val="single" w:sz="12" w:space="0" w:color="auto"/>
              <w:bottom w:val="nil"/>
              <w:right w:val="single" w:sz="12" w:space="0" w:color="auto"/>
            </w:tcBorders>
          </w:tcPr>
          <w:p w14:paraId="77F87F2D" w14:textId="77777777" w:rsidR="005E4919" w:rsidRDefault="005E4919" w:rsidP="005E4919">
            <w:pPr>
              <w:pStyle w:val="TAL"/>
              <w:rPr>
                <w:sz w:val="20"/>
                <w:lang w:val="en-US"/>
              </w:rPr>
            </w:pPr>
            <w:r w:rsidRPr="00F149C7">
              <w:rPr>
                <w:sz w:val="20"/>
                <w:lang w:val="en-US"/>
              </w:rPr>
              <w:t xml:space="preserve">TEI19, eNS_Ph3, </w:t>
            </w:r>
            <w:proofErr w:type="spellStart"/>
            <w:r w:rsidRPr="00F149C7">
              <w:rPr>
                <w:sz w:val="20"/>
                <w:lang w:val="en-US"/>
              </w:rPr>
              <w:t>IIoT</w:t>
            </w:r>
            <w:proofErr w:type="spellEnd"/>
          </w:p>
          <w:p w14:paraId="65133191" w14:textId="77777777" w:rsidR="00D63390" w:rsidRDefault="00D63390" w:rsidP="005E4919">
            <w:pPr>
              <w:pStyle w:val="TAL"/>
              <w:rPr>
                <w:color w:val="FF0000"/>
                <w:sz w:val="20"/>
                <w:lang w:val="en-US"/>
              </w:rPr>
            </w:pPr>
            <w:r>
              <w:rPr>
                <w:color w:val="FF0000"/>
                <w:sz w:val="20"/>
                <w:lang w:val="en-US"/>
              </w:rPr>
              <w:t xml:space="preserve">Correct </w:t>
            </w:r>
            <w:proofErr w:type="spellStart"/>
            <w:r>
              <w:rPr>
                <w:color w:val="FF0000"/>
                <w:sz w:val="20"/>
                <w:lang w:val="en-US"/>
              </w:rPr>
              <w:t>tdoc</w:t>
            </w:r>
            <w:proofErr w:type="spellEnd"/>
            <w:r>
              <w:rPr>
                <w:color w:val="FF0000"/>
                <w:sz w:val="20"/>
                <w:lang w:val="en-US"/>
              </w:rPr>
              <w:t xml:space="preserve"> number.</w:t>
            </w:r>
          </w:p>
          <w:p w14:paraId="2C61749F" w14:textId="77777777" w:rsidR="0024319D" w:rsidRPr="00A903BC" w:rsidRDefault="0024319D" w:rsidP="0024319D">
            <w:pPr>
              <w:pStyle w:val="TAL"/>
              <w:rPr>
                <w:sz w:val="20"/>
              </w:rPr>
            </w:pPr>
            <w:r w:rsidRPr="00A903BC">
              <w:rPr>
                <w:sz w:val="20"/>
              </w:rPr>
              <w:t>Ericsson:</w:t>
            </w:r>
            <w:r w:rsidRPr="00A903BC">
              <w:rPr>
                <w:rFonts w:hint="eastAsia"/>
                <w:sz w:val="20"/>
              </w:rPr>
              <w:t xml:space="preserve"> Adding OAM is not necessary.</w:t>
            </w:r>
          </w:p>
          <w:p w14:paraId="31C3D5A6" w14:textId="77777777" w:rsidR="0024319D" w:rsidRPr="00A903BC" w:rsidRDefault="0024319D" w:rsidP="0024319D">
            <w:pPr>
              <w:pStyle w:val="TAL"/>
              <w:rPr>
                <w:sz w:val="20"/>
              </w:rPr>
            </w:pPr>
            <w:r w:rsidRPr="00A903BC">
              <w:rPr>
                <w:sz w:val="20"/>
              </w:rPr>
              <w:t>Nokia:</w:t>
            </w:r>
            <w:r w:rsidRPr="00A903BC">
              <w:rPr>
                <w:rFonts w:hint="eastAsia"/>
                <w:sz w:val="20"/>
              </w:rPr>
              <w:t xml:space="preserve"> add one more bullet for PCF for PDU session.</w:t>
            </w:r>
          </w:p>
          <w:p w14:paraId="299619B9" w14:textId="40E80BA2" w:rsidR="0024319D" w:rsidRPr="00D63390" w:rsidRDefault="0024319D" w:rsidP="0024319D">
            <w:pPr>
              <w:pStyle w:val="TAL"/>
              <w:rPr>
                <w:color w:val="FF0000"/>
                <w:sz w:val="20"/>
                <w:lang w:val="en-US"/>
              </w:rPr>
            </w:pPr>
            <w:r w:rsidRPr="00A903BC">
              <w:rPr>
                <w:sz w:val="20"/>
              </w:rPr>
              <w:t>Huawei:</w:t>
            </w:r>
            <w:r w:rsidRPr="00A903BC">
              <w:rPr>
                <w:rFonts w:hint="eastAsia"/>
                <w:sz w:val="20"/>
              </w:rPr>
              <w:t xml:space="preserve"> suggest add </w:t>
            </w:r>
            <w:r>
              <w:rPr>
                <w:rFonts w:eastAsia="DengXian"/>
                <w:sz w:val="20"/>
                <w:lang w:eastAsia="zh-CN"/>
              </w:rPr>
              <w:t>“</w:t>
            </w:r>
            <w:r w:rsidRPr="00A903BC">
              <w:rPr>
                <w:rFonts w:hint="eastAsia"/>
                <w:sz w:val="20"/>
              </w:rPr>
              <w:t>e.g.</w:t>
            </w:r>
            <w:r>
              <w:rPr>
                <w:rFonts w:eastAsia="DengXian"/>
                <w:sz w:val="20"/>
                <w:lang w:eastAsia="zh-CN"/>
              </w:rPr>
              <w:t>”</w:t>
            </w:r>
            <w:r w:rsidRPr="00A903BC">
              <w:rPr>
                <w:rFonts w:hint="eastAsia"/>
                <w:sz w:val="20"/>
              </w:rPr>
              <w:t>, and editorial comments.</w:t>
            </w:r>
          </w:p>
        </w:tc>
      </w:tr>
      <w:tr w:rsidR="0089226B" w:rsidRPr="002F2600" w14:paraId="56BF7867" w14:textId="77777777" w:rsidTr="00F515CB">
        <w:tc>
          <w:tcPr>
            <w:tcW w:w="975" w:type="dxa"/>
            <w:tcBorders>
              <w:top w:val="nil"/>
              <w:left w:val="single" w:sz="12" w:space="0" w:color="auto"/>
              <w:right w:val="single" w:sz="12" w:space="0" w:color="auto"/>
            </w:tcBorders>
          </w:tcPr>
          <w:p w14:paraId="1C091574" w14:textId="77777777" w:rsidR="0089226B" w:rsidRPr="00D81B37" w:rsidRDefault="0089226B" w:rsidP="0089226B">
            <w:pPr>
              <w:pStyle w:val="TAL"/>
              <w:rPr>
                <w:sz w:val="20"/>
              </w:rPr>
            </w:pPr>
          </w:p>
        </w:tc>
        <w:tc>
          <w:tcPr>
            <w:tcW w:w="2635" w:type="dxa"/>
            <w:tcBorders>
              <w:top w:val="nil"/>
              <w:left w:val="single" w:sz="12" w:space="0" w:color="auto"/>
              <w:right w:val="single" w:sz="12" w:space="0" w:color="auto"/>
            </w:tcBorders>
          </w:tcPr>
          <w:p w14:paraId="2388BEC9" w14:textId="77777777" w:rsidR="0089226B" w:rsidRPr="00D81B37" w:rsidRDefault="0089226B" w:rsidP="0089226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00BEEF9" w14:textId="2CC291E0" w:rsidR="0089226B" w:rsidRDefault="00DC577B" w:rsidP="0089226B">
            <w:pPr>
              <w:suppressLineNumbers/>
              <w:suppressAutoHyphens/>
              <w:spacing w:before="60" w:after="60"/>
              <w:jc w:val="center"/>
            </w:pPr>
            <w:hyperlink r:id="rId74" w:history="1">
              <w:r>
                <w:rPr>
                  <w:rStyle w:val="Hyperlink"/>
                </w:rPr>
                <w:t>4395</w:t>
              </w:r>
            </w:hyperlink>
          </w:p>
        </w:tc>
        <w:tc>
          <w:tcPr>
            <w:tcW w:w="3251" w:type="dxa"/>
            <w:tcBorders>
              <w:top w:val="nil"/>
              <w:left w:val="single" w:sz="12" w:space="0" w:color="auto"/>
              <w:bottom w:val="single" w:sz="4" w:space="0" w:color="auto"/>
              <w:right w:val="single" w:sz="12" w:space="0" w:color="auto"/>
            </w:tcBorders>
            <w:shd w:val="clear" w:color="auto" w:fill="00FFFF"/>
          </w:tcPr>
          <w:p w14:paraId="74DBAB02" w14:textId="3A35D333" w:rsidR="0089226B" w:rsidRDefault="0089226B" w:rsidP="0089226B">
            <w:pPr>
              <w:pStyle w:val="TAL"/>
              <w:rPr>
                <w:sz w:val="20"/>
              </w:rPr>
            </w:pPr>
            <w:r>
              <w:rPr>
                <w:sz w:val="20"/>
              </w:rPr>
              <w:t>CR 0356 29.507 Rel-19 Adding the OAM information as one input of policy decision</w:t>
            </w:r>
          </w:p>
        </w:tc>
        <w:tc>
          <w:tcPr>
            <w:tcW w:w="1401" w:type="dxa"/>
            <w:tcBorders>
              <w:top w:val="nil"/>
              <w:left w:val="single" w:sz="12" w:space="0" w:color="auto"/>
              <w:bottom w:val="single" w:sz="4" w:space="0" w:color="auto"/>
              <w:right w:val="single" w:sz="12" w:space="0" w:color="auto"/>
            </w:tcBorders>
            <w:shd w:val="clear" w:color="auto" w:fill="00FFFF"/>
          </w:tcPr>
          <w:p w14:paraId="2A3C62CA" w14:textId="3DF41F99" w:rsidR="0089226B" w:rsidRDefault="0089226B" w:rsidP="0089226B">
            <w:pPr>
              <w:pStyle w:val="TAL"/>
              <w:rPr>
                <w:sz w:val="20"/>
              </w:rPr>
            </w:pPr>
            <w:r>
              <w:rPr>
                <w:sz w:val="20"/>
              </w:rPr>
              <w:t>ZTE</w:t>
            </w:r>
          </w:p>
        </w:tc>
        <w:tc>
          <w:tcPr>
            <w:tcW w:w="1062" w:type="dxa"/>
            <w:tcBorders>
              <w:top w:val="nil"/>
              <w:left w:val="single" w:sz="12" w:space="0" w:color="auto"/>
              <w:right w:val="single" w:sz="12" w:space="0" w:color="auto"/>
            </w:tcBorders>
          </w:tcPr>
          <w:p w14:paraId="69A6AAFC" w14:textId="77777777" w:rsidR="0089226B" w:rsidRDefault="0089226B" w:rsidP="0089226B">
            <w:pPr>
              <w:pStyle w:val="TAL"/>
              <w:rPr>
                <w:sz w:val="20"/>
              </w:rPr>
            </w:pPr>
          </w:p>
        </w:tc>
        <w:tc>
          <w:tcPr>
            <w:tcW w:w="4619" w:type="dxa"/>
            <w:tcBorders>
              <w:top w:val="nil"/>
              <w:left w:val="single" w:sz="12" w:space="0" w:color="auto"/>
              <w:right w:val="single" w:sz="12" w:space="0" w:color="auto"/>
            </w:tcBorders>
          </w:tcPr>
          <w:p w14:paraId="39FA69F4" w14:textId="77777777" w:rsidR="0089226B" w:rsidRPr="00F149C7" w:rsidRDefault="0089226B" w:rsidP="0089226B">
            <w:pPr>
              <w:pStyle w:val="TAL"/>
              <w:rPr>
                <w:sz w:val="20"/>
                <w:lang w:val="en-US"/>
              </w:rPr>
            </w:pPr>
          </w:p>
        </w:tc>
      </w:tr>
      <w:tr w:rsidR="005E4919" w:rsidRPr="002F2600" w14:paraId="5BC736E1" w14:textId="77777777" w:rsidTr="00F515CB">
        <w:tc>
          <w:tcPr>
            <w:tcW w:w="975" w:type="dxa"/>
            <w:tcBorders>
              <w:left w:val="single" w:sz="12" w:space="0" w:color="auto"/>
              <w:bottom w:val="nil"/>
              <w:right w:val="single" w:sz="12" w:space="0" w:color="auto"/>
            </w:tcBorders>
          </w:tcPr>
          <w:p w14:paraId="2631AF91" w14:textId="77777777" w:rsidR="005E4919" w:rsidRPr="00D81B37" w:rsidRDefault="005E4919" w:rsidP="005E4919">
            <w:pPr>
              <w:pStyle w:val="TAL"/>
              <w:rPr>
                <w:sz w:val="20"/>
              </w:rPr>
            </w:pPr>
          </w:p>
        </w:tc>
        <w:tc>
          <w:tcPr>
            <w:tcW w:w="2635" w:type="dxa"/>
            <w:tcBorders>
              <w:left w:val="single" w:sz="12" w:space="0" w:color="auto"/>
              <w:bottom w:val="nil"/>
              <w:right w:val="single" w:sz="12" w:space="0" w:color="auto"/>
            </w:tcBorders>
          </w:tcPr>
          <w:p w14:paraId="5B29118F" w14:textId="77777777" w:rsidR="005E4919" w:rsidRPr="00D81B37" w:rsidRDefault="005E4919" w:rsidP="005E4919">
            <w:pPr>
              <w:pStyle w:val="TAL"/>
              <w:rPr>
                <w:sz w:val="20"/>
              </w:rPr>
            </w:pPr>
          </w:p>
        </w:tc>
        <w:tc>
          <w:tcPr>
            <w:tcW w:w="746" w:type="dxa"/>
            <w:tcBorders>
              <w:left w:val="single" w:sz="12" w:space="0" w:color="auto"/>
              <w:bottom w:val="nil"/>
              <w:right w:val="single" w:sz="12" w:space="0" w:color="auto"/>
            </w:tcBorders>
          </w:tcPr>
          <w:p w14:paraId="51938A84" w14:textId="5612351B" w:rsidR="005E4919" w:rsidRPr="00EC002F" w:rsidRDefault="00DC577B" w:rsidP="005E4919">
            <w:pPr>
              <w:suppressLineNumbers/>
              <w:suppressAutoHyphens/>
              <w:spacing w:before="60" w:after="60"/>
              <w:jc w:val="center"/>
            </w:pPr>
            <w:hyperlink r:id="rId75" w:history="1">
              <w:r>
                <w:rPr>
                  <w:rStyle w:val="Hyperlink"/>
                </w:rPr>
                <w:t>4210</w:t>
              </w:r>
            </w:hyperlink>
          </w:p>
        </w:tc>
        <w:tc>
          <w:tcPr>
            <w:tcW w:w="3251" w:type="dxa"/>
            <w:tcBorders>
              <w:left w:val="single" w:sz="12" w:space="0" w:color="auto"/>
              <w:bottom w:val="nil"/>
              <w:right w:val="single" w:sz="12" w:space="0" w:color="auto"/>
            </w:tcBorders>
          </w:tcPr>
          <w:p w14:paraId="2435D58D" w14:textId="52D4FBAD" w:rsidR="005E4919" w:rsidRPr="00750E57" w:rsidRDefault="005E4919" w:rsidP="005E4919">
            <w:pPr>
              <w:pStyle w:val="TAL"/>
              <w:rPr>
                <w:sz w:val="20"/>
              </w:rPr>
            </w:pPr>
            <w:r>
              <w:rPr>
                <w:sz w:val="20"/>
              </w:rPr>
              <w:t>CR 0357 29.507 Rel-19 Corrections related to slice</w:t>
            </w:r>
          </w:p>
        </w:tc>
        <w:tc>
          <w:tcPr>
            <w:tcW w:w="1401" w:type="dxa"/>
            <w:tcBorders>
              <w:left w:val="single" w:sz="12" w:space="0" w:color="auto"/>
              <w:bottom w:val="nil"/>
              <w:right w:val="single" w:sz="12" w:space="0" w:color="auto"/>
            </w:tcBorders>
          </w:tcPr>
          <w:p w14:paraId="404E55C5" w14:textId="4FC7F8D5" w:rsidR="005E4919" w:rsidRPr="00750E57" w:rsidRDefault="005E4919" w:rsidP="005E4919">
            <w:pPr>
              <w:pStyle w:val="TAL"/>
              <w:rPr>
                <w:sz w:val="20"/>
              </w:rPr>
            </w:pPr>
            <w:r>
              <w:rPr>
                <w:sz w:val="20"/>
              </w:rPr>
              <w:t>ZTE</w:t>
            </w:r>
          </w:p>
        </w:tc>
        <w:tc>
          <w:tcPr>
            <w:tcW w:w="1062" w:type="dxa"/>
            <w:tcBorders>
              <w:left w:val="single" w:sz="12" w:space="0" w:color="auto"/>
              <w:bottom w:val="nil"/>
              <w:right w:val="single" w:sz="12" w:space="0" w:color="auto"/>
            </w:tcBorders>
          </w:tcPr>
          <w:p w14:paraId="183D2E5A" w14:textId="59388DBE" w:rsidR="005E4919" w:rsidRPr="00750E57" w:rsidRDefault="00F515CB" w:rsidP="005E4919">
            <w:pPr>
              <w:pStyle w:val="TAL"/>
              <w:rPr>
                <w:sz w:val="20"/>
              </w:rPr>
            </w:pPr>
            <w:r>
              <w:rPr>
                <w:sz w:val="20"/>
              </w:rPr>
              <w:t>Revised to 4396</w:t>
            </w:r>
          </w:p>
        </w:tc>
        <w:tc>
          <w:tcPr>
            <w:tcW w:w="4619" w:type="dxa"/>
            <w:tcBorders>
              <w:left w:val="single" w:sz="12" w:space="0" w:color="auto"/>
              <w:bottom w:val="nil"/>
              <w:right w:val="single" w:sz="12" w:space="0" w:color="auto"/>
            </w:tcBorders>
          </w:tcPr>
          <w:p w14:paraId="39B165BF" w14:textId="77777777" w:rsidR="005E4919" w:rsidRPr="00F149C7" w:rsidRDefault="005E4919" w:rsidP="005E4919">
            <w:pPr>
              <w:pStyle w:val="TAL"/>
              <w:rPr>
                <w:sz w:val="20"/>
                <w:lang w:val="en-US"/>
              </w:rPr>
            </w:pPr>
            <w:r w:rsidRPr="00F149C7">
              <w:rPr>
                <w:sz w:val="20"/>
                <w:lang w:val="en-US"/>
              </w:rPr>
              <w:t>TEI19, eNS_Ph3, 5WWC</w:t>
            </w:r>
          </w:p>
          <w:p w14:paraId="65991492" w14:textId="77777777" w:rsidR="005E4919" w:rsidRPr="00F149C7" w:rsidRDefault="005E4919" w:rsidP="005E4919">
            <w:pPr>
              <w:pStyle w:val="TAL"/>
              <w:rPr>
                <w:color w:val="0070C0"/>
                <w:sz w:val="20"/>
              </w:rPr>
            </w:pPr>
            <w:r w:rsidRPr="00F149C7">
              <w:rPr>
                <w:color w:val="0070C0"/>
                <w:sz w:val="20"/>
              </w:rPr>
              <w:t>This CR introduces backward compatible correction to the following API:</w:t>
            </w:r>
          </w:p>
          <w:p w14:paraId="083FFC22" w14:textId="77777777" w:rsidR="005E4919" w:rsidRDefault="005E4919" w:rsidP="005E4919">
            <w:pPr>
              <w:pStyle w:val="TAL"/>
              <w:rPr>
                <w:color w:val="0070C0"/>
                <w:sz w:val="20"/>
                <w:lang w:val="en-US"/>
              </w:rPr>
            </w:pPr>
            <w:r w:rsidRPr="00F149C7">
              <w:rPr>
                <w:color w:val="0070C0"/>
                <w:sz w:val="20"/>
                <w:lang w:val="en-US"/>
              </w:rPr>
              <w:t>TS29507_Npcf_AMPolicyControl.yaml</w:t>
            </w:r>
          </w:p>
          <w:p w14:paraId="19B84ACB" w14:textId="77777777" w:rsidR="00F515CB" w:rsidRPr="007D2D76" w:rsidRDefault="00F515CB" w:rsidP="00F515CB">
            <w:pPr>
              <w:pStyle w:val="TAL"/>
              <w:rPr>
                <w:sz w:val="20"/>
              </w:rPr>
            </w:pPr>
            <w:r w:rsidRPr="007D2D76">
              <w:rPr>
                <w:sz w:val="20"/>
              </w:rPr>
              <w:t>Nokia</w:t>
            </w:r>
            <w:r w:rsidRPr="007D2D76">
              <w:rPr>
                <w:rFonts w:hint="eastAsia"/>
                <w:sz w:val="20"/>
              </w:rPr>
              <w:t>, Ericsson</w:t>
            </w:r>
            <w:r w:rsidRPr="007D2D76">
              <w:rPr>
                <w:sz w:val="20"/>
              </w:rPr>
              <w:t>:</w:t>
            </w:r>
            <w:r w:rsidRPr="007D2D76">
              <w:rPr>
                <w:rFonts w:hint="eastAsia"/>
                <w:sz w:val="20"/>
              </w:rPr>
              <w:t xml:space="preserve"> remove </w:t>
            </w:r>
            <w:r>
              <w:rPr>
                <w:rFonts w:eastAsia="DengXian"/>
                <w:sz w:val="20"/>
                <w:lang w:eastAsia="zh-CN"/>
              </w:rPr>
              <w:t>“</w:t>
            </w:r>
            <w:r>
              <w:rPr>
                <w:rFonts w:eastAsia="DengXian" w:hint="eastAsia"/>
                <w:sz w:val="20"/>
                <w:lang w:eastAsia="zh-CN"/>
              </w:rPr>
              <w:t>in the AMF</w:t>
            </w:r>
            <w:r>
              <w:rPr>
                <w:rFonts w:eastAsia="DengXian"/>
                <w:sz w:val="20"/>
                <w:lang w:eastAsia="zh-CN"/>
              </w:rPr>
              <w:t>”</w:t>
            </w:r>
            <w:r w:rsidRPr="007D2D76">
              <w:rPr>
                <w:rFonts w:hint="eastAsia"/>
                <w:sz w:val="20"/>
              </w:rPr>
              <w:t xml:space="preserve"> in 5.6.2.3 and 5.6.2.4</w:t>
            </w:r>
          </w:p>
          <w:p w14:paraId="7E27E69E" w14:textId="4E1A0831" w:rsidR="00F515CB" w:rsidRPr="002216BC" w:rsidRDefault="00F515CB" w:rsidP="00F515CB">
            <w:pPr>
              <w:pStyle w:val="TAL"/>
              <w:rPr>
                <w:b/>
                <w:bCs/>
                <w:sz w:val="20"/>
              </w:rPr>
            </w:pPr>
            <w:r w:rsidRPr="007D2D76">
              <w:rPr>
                <w:sz w:val="20"/>
              </w:rPr>
              <w:t>Huawei:</w:t>
            </w:r>
            <w:r w:rsidRPr="007D2D76">
              <w:rPr>
                <w:rFonts w:hint="eastAsia"/>
                <w:sz w:val="20"/>
              </w:rPr>
              <w:t xml:space="preserve"> revise the description in 5.6.2.3 and 5.6.2.4 to make it </w:t>
            </w:r>
            <w:r w:rsidRPr="007D2D76">
              <w:rPr>
                <w:sz w:val="20"/>
              </w:rPr>
              <w:t>clearer</w:t>
            </w:r>
            <w:r w:rsidRPr="007D2D76">
              <w:rPr>
                <w:rFonts w:hint="eastAsia"/>
                <w:sz w:val="20"/>
              </w:rPr>
              <w:t>.</w:t>
            </w:r>
          </w:p>
        </w:tc>
      </w:tr>
      <w:tr w:rsidR="00F515CB" w:rsidRPr="002F2600" w14:paraId="247D3A48" w14:textId="77777777" w:rsidTr="00F515CB">
        <w:tc>
          <w:tcPr>
            <w:tcW w:w="975" w:type="dxa"/>
            <w:tcBorders>
              <w:top w:val="nil"/>
              <w:left w:val="single" w:sz="12" w:space="0" w:color="auto"/>
              <w:right w:val="single" w:sz="12" w:space="0" w:color="auto"/>
            </w:tcBorders>
          </w:tcPr>
          <w:p w14:paraId="3757C7B2" w14:textId="77777777" w:rsidR="00F515CB" w:rsidRPr="00D81B37" w:rsidRDefault="00F515CB" w:rsidP="00F515CB">
            <w:pPr>
              <w:pStyle w:val="TAL"/>
              <w:rPr>
                <w:sz w:val="20"/>
              </w:rPr>
            </w:pPr>
          </w:p>
        </w:tc>
        <w:tc>
          <w:tcPr>
            <w:tcW w:w="2635" w:type="dxa"/>
            <w:tcBorders>
              <w:top w:val="nil"/>
              <w:left w:val="single" w:sz="12" w:space="0" w:color="auto"/>
              <w:right w:val="single" w:sz="12" w:space="0" w:color="auto"/>
            </w:tcBorders>
          </w:tcPr>
          <w:p w14:paraId="3D94C823" w14:textId="77777777" w:rsidR="00F515CB" w:rsidRPr="00D81B37" w:rsidRDefault="00F515CB" w:rsidP="00F515CB">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FCEC3B4" w14:textId="25340D29" w:rsidR="00F515CB" w:rsidRDefault="00DC577B" w:rsidP="00F515CB">
            <w:pPr>
              <w:suppressLineNumbers/>
              <w:suppressAutoHyphens/>
              <w:spacing w:before="60" w:after="60"/>
              <w:jc w:val="center"/>
            </w:pPr>
            <w:hyperlink r:id="rId76" w:history="1">
              <w:r>
                <w:rPr>
                  <w:rStyle w:val="Hyperlink"/>
                </w:rPr>
                <w:t>4396</w:t>
              </w:r>
            </w:hyperlink>
          </w:p>
        </w:tc>
        <w:tc>
          <w:tcPr>
            <w:tcW w:w="3251" w:type="dxa"/>
            <w:tcBorders>
              <w:top w:val="nil"/>
              <w:left w:val="single" w:sz="12" w:space="0" w:color="auto"/>
              <w:bottom w:val="single" w:sz="4" w:space="0" w:color="auto"/>
              <w:right w:val="single" w:sz="12" w:space="0" w:color="auto"/>
            </w:tcBorders>
            <w:shd w:val="clear" w:color="auto" w:fill="00FFFF"/>
          </w:tcPr>
          <w:p w14:paraId="0A3693D4" w14:textId="5C895F64" w:rsidR="00F515CB" w:rsidRDefault="00F515CB" w:rsidP="00F515CB">
            <w:pPr>
              <w:pStyle w:val="TAL"/>
              <w:rPr>
                <w:sz w:val="20"/>
              </w:rPr>
            </w:pPr>
            <w:r>
              <w:rPr>
                <w:sz w:val="20"/>
              </w:rPr>
              <w:t>CR 0357 29.507 Rel-19 Corrections related to slice</w:t>
            </w:r>
          </w:p>
        </w:tc>
        <w:tc>
          <w:tcPr>
            <w:tcW w:w="1401" w:type="dxa"/>
            <w:tcBorders>
              <w:top w:val="nil"/>
              <w:left w:val="single" w:sz="12" w:space="0" w:color="auto"/>
              <w:bottom w:val="single" w:sz="4" w:space="0" w:color="auto"/>
              <w:right w:val="single" w:sz="12" w:space="0" w:color="auto"/>
            </w:tcBorders>
            <w:shd w:val="clear" w:color="auto" w:fill="00FFFF"/>
          </w:tcPr>
          <w:p w14:paraId="6AD1F1C6" w14:textId="1D1D6DB3" w:rsidR="00F515CB" w:rsidRDefault="00F515CB" w:rsidP="00F515CB">
            <w:pPr>
              <w:pStyle w:val="TAL"/>
              <w:rPr>
                <w:sz w:val="20"/>
              </w:rPr>
            </w:pPr>
            <w:r>
              <w:rPr>
                <w:sz w:val="20"/>
              </w:rPr>
              <w:t>ZTE</w:t>
            </w:r>
          </w:p>
        </w:tc>
        <w:tc>
          <w:tcPr>
            <w:tcW w:w="1062" w:type="dxa"/>
            <w:tcBorders>
              <w:top w:val="nil"/>
              <w:left w:val="single" w:sz="12" w:space="0" w:color="auto"/>
              <w:right w:val="single" w:sz="12" w:space="0" w:color="auto"/>
            </w:tcBorders>
          </w:tcPr>
          <w:p w14:paraId="133516E5" w14:textId="77777777" w:rsidR="00F515CB" w:rsidRDefault="00F515CB" w:rsidP="00F515CB">
            <w:pPr>
              <w:pStyle w:val="TAL"/>
              <w:rPr>
                <w:sz w:val="20"/>
              </w:rPr>
            </w:pPr>
          </w:p>
        </w:tc>
        <w:tc>
          <w:tcPr>
            <w:tcW w:w="4619" w:type="dxa"/>
            <w:tcBorders>
              <w:top w:val="nil"/>
              <w:left w:val="single" w:sz="12" w:space="0" w:color="auto"/>
              <w:right w:val="single" w:sz="12" w:space="0" w:color="auto"/>
            </w:tcBorders>
          </w:tcPr>
          <w:p w14:paraId="76BBFA46" w14:textId="77777777" w:rsidR="00F515CB" w:rsidRPr="00F149C7" w:rsidRDefault="00F515CB" w:rsidP="00F515CB">
            <w:pPr>
              <w:pStyle w:val="TAL"/>
              <w:rPr>
                <w:sz w:val="20"/>
                <w:lang w:val="en-US"/>
              </w:rPr>
            </w:pPr>
          </w:p>
        </w:tc>
      </w:tr>
      <w:tr w:rsidR="005E4919" w:rsidRPr="002F2600" w14:paraId="7C221BED" w14:textId="77777777" w:rsidTr="00CD3323">
        <w:tc>
          <w:tcPr>
            <w:tcW w:w="975" w:type="dxa"/>
            <w:tcBorders>
              <w:left w:val="single" w:sz="12" w:space="0" w:color="auto"/>
              <w:right w:val="single" w:sz="12" w:space="0" w:color="auto"/>
            </w:tcBorders>
          </w:tcPr>
          <w:p w14:paraId="18C82A5C" w14:textId="77777777" w:rsidR="005E4919" w:rsidRPr="00D81B37" w:rsidRDefault="005E4919" w:rsidP="005E4919">
            <w:pPr>
              <w:pStyle w:val="TAL"/>
              <w:rPr>
                <w:sz w:val="20"/>
              </w:rPr>
            </w:pPr>
          </w:p>
        </w:tc>
        <w:tc>
          <w:tcPr>
            <w:tcW w:w="2635" w:type="dxa"/>
            <w:tcBorders>
              <w:left w:val="single" w:sz="12" w:space="0" w:color="auto"/>
              <w:right w:val="single" w:sz="12" w:space="0" w:color="auto"/>
            </w:tcBorders>
          </w:tcPr>
          <w:p w14:paraId="520DDD78" w14:textId="77777777" w:rsidR="005E4919" w:rsidRPr="00D81B37" w:rsidRDefault="005E4919" w:rsidP="005E491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F61A75" w14:textId="0C5B6A93" w:rsidR="005E4919" w:rsidRPr="00EC002F" w:rsidRDefault="00DC577B" w:rsidP="005E4919">
            <w:pPr>
              <w:suppressLineNumbers/>
              <w:suppressAutoHyphens/>
              <w:spacing w:before="60" w:after="60"/>
              <w:jc w:val="center"/>
            </w:pPr>
            <w:hyperlink r:id="rId77" w:history="1">
              <w:r>
                <w:rPr>
                  <w:rStyle w:val="Hyperlink"/>
                </w:rPr>
                <w:t>4211</w:t>
              </w:r>
            </w:hyperlink>
          </w:p>
        </w:tc>
        <w:tc>
          <w:tcPr>
            <w:tcW w:w="3251" w:type="dxa"/>
            <w:tcBorders>
              <w:left w:val="single" w:sz="12" w:space="0" w:color="auto"/>
              <w:bottom w:val="single" w:sz="4" w:space="0" w:color="auto"/>
              <w:right w:val="single" w:sz="12" w:space="0" w:color="auto"/>
            </w:tcBorders>
            <w:shd w:val="clear" w:color="auto" w:fill="FFFF00"/>
          </w:tcPr>
          <w:p w14:paraId="146200DA" w14:textId="762C6391" w:rsidR="005E4919" w:rsidRPr="00750E57" w:rsidRDefault="005E4919" w:rsidP="005E4919">
            <w:pPr>
              <w:pStyle w:val="TAL"/>
              <w:rPr>
                <w:sz w:val="20"/>
              </w:rPr>
            </w:pPr>
            <w:r>
              <w:rPr>
                <w:sz w:val="20"/>
              </w:rPr>
              <w:t xml:space="preserve">CR 0369 29.508 Rel-19 Incorrect presence condition of </w:t>
            </w:r>
            <w:proofErr w:type="spellStart"/>
            <w:r>
              <w:rPr>
                <w:sz w:val="20"/>
              </w:rPr>
              <w:t>pduSessType</w:t>
            </w:r>
            <w:proofErr w:type="spellEnd"/>
            <w:r>
              <w:rPr>
                <w:sz w:val="20"/>
              </w:rPr>
              <w:t xml:space="preserve"> attribute</w:t>
            </w:r>
          </w:p>
        </w:tc>
        <w:tc>
          <w:tcPr>
            <w:tcW w:w="1401" w:type="dxa"/>
            <w:tcBorders>
              <w:left w:val="single" w:sz="12" w:space="0" w:color="auto"/>
              <w:bottom w:val="single" w:sz="4" w:space="0" w:color="auto"/>
              <w:right w:val="single" w:sz="12" w:space="0" w:color="auto"/>
            </w:tcBorders>
            <w:shd w:val="clear" w:color="auto" w:fill="FFFF00"/>
          </w:tcPr>
          <w:p w14:paraId="0EC778E6" w14:textId="1FF49CFA" w:rsidR="005E4919" w:rsidRPr="00750E57" w:rsidRDefault="005E4919" w:rsidP="005E4919">
            <w:pPr>
              <w:pStyle w:val="TAL"/>
              <w:rPr>
                <w:sz w:val="20"/>
              </w:rPr>
            </w:pPr>
            <w:r>
              <w:rPr>
                <w:sz w:val="20"/>
              </w:rPr>
              <w:t>ZTE</w:t>
            </w:r>
          </w:p>
        </w:tc>
        <w:tc>
          <w:tcPr>
            <w:tcW w:w="1062" w:type="dxa"/>
            <w:tcBorders>
              <w:left w:val="single" w:sz="12" w:space="0" w:color="auto"/>
              <w:right w:val="single" w:sz="12" w:space="0" w:color="auto"/>
            </w:tcBorders>
          </w:tcPr>
          <w:p w14:paraId="1575D0E5" w14:textId="77777777" w:rsidR="005E4919" w:rsidRPr="00750E57" w:rsidRDefault="005E4919" w:rsidP="005E4919">
            <w:pPr>
              <w:pStyle w:val="TAL"/>
              <w:rPr>
                <w:sz w:val="20"/>
              </w:rPr>
            </w:pPr>
          </w:p>
        </w:tc>
        <w:tc>
          <w:tcPr>
            <w:tcW w:w="4619" w:type="dxa"/>
            <w:tcBorders>
              <w:left w:val="single" w:sz="12" w:space="0" w:color="auto"/>
              <w:right w:val="single" w:sz="12" w:space="0" w:color="auto"/>
            </w:tcBorders>
          </w:tcPr>
          <w:p w14:paraId="41015CDF" w14:textId="77777777" w:rsidR="005E4919" w:rsidRDefault="005E4919" w:rsidP="005E4919">
            <w:pPr>
              <w:pStyle w:val="TAL"/>
              <w:rPr>
                <w:sz w:val="20"/>
                <w:lang w:val="en-US"/>
              </w:rPr>
            </w:pPr>
            <w:r w:rsidRPr="00CD33A1">
              <w:rPr>
                <w:sz w:val="20"/>
                <w:lang w:val="en-US"/>
              </w:rPr>
              <w:t xml:space="preserve">TEI19, 5G_CIoT, </w:t>
            </w:r>
            <w:proofErr w:type="spellStart"/>
            <w:r w:rsidRPr="00CD33A1">
              <w:rPr>
                <w:sz w:val="20"/>
                <w:lang w:val="en-US"/>
              </w:rPr>
              <w:t>eNA</w:t>
            </w:r>
            <w:proofErr w:type="spellEnd"/>
            <w:r w:rsidRPr="00CD33A1">
              <w:rPr>
                <w:sz w:val="20"/>
                <w:lang w:val="en-US"/>
              </w:rPr>
              <w:t>, AIML_CN</w:t>
            </w:r>
          </w:p>
          <w:p w14:paraId="6C549F9D" w14:textId="77777777" w:rsidR="00CA2BA8" w:rsidRDefault="00CA2BA8" w:rsidP="00CA2BA8">
            <w:pPr>
              <w:pStyle w:val="TAL"/>
              <w:rPr>
                <w:rFonts w:eastAsia="DengXian"/>
                <w:sz w:val="20"/>
                <w:lang w:val="en-US" w:eastAsia="zh-CN"/>
              </w:rPr>
            </w:pPr>
            <w:r>
              <w:rPr>
                <w:rFonts w:eastAsia="DengXian"/>
                <w:sz w:val="20"/>
                <w:lang w:val="en-US" w:eastAsia="zh-CN"/>
              </w:rPr>
              <w:t>Huawei:</w:t>
            </w:r>
            <w:r>
              <w:rPr>
                <w:rFonts w:eastAsia="DengXian" w:hint="eastAsia"/>
                <w:sz w:val="20"/>
                <w:lang w:val="en-US" w:eastAsia="zh-CN"/>
              </w:rPr>
              <w:t xml:space="preserve"> ask for clarification, and list dependency with feature.</w:t>
            </w:r>
          </w:p>
          <w:p w14:paraId="057C4A9E" w14:textId="77777777" w:rsidR="00CA2BA8" w:rsidRDefault="00CA2BA8" w:rsidP="00CA2BA8">
            <w:pPr>
              <w:pStyle w:val="TAL"/>
              <w:rPr>
                <w:rFonts w:eastAsia="DengXian"/>
                <w:sz w:val="20"/>
                <w:lang w:val="en-US" w:eastAsia="zh-CN"/>
              </w:rPr>
            </w:pPr>
            <w:r>
              <w:rPr>
                <w:rFonts w:eastAsia="DengXian"/>
                <w:sz w:val="20"/>
                <w:lang w:val="en-US" w:eastAsia="zh-CN"/>
              </w:rPr>
              <w:t>Ericsson:</w:t>
            </w:r>
            <w:r>
              <w:rPr>
                <w:rFonts w:eastAsia="DengXian" w:hint="eastAsia"/>
                <w:sz w:val="20"/>
                <w:lang w:val="en-US" w:eastAsia="zh-CN"/>
              </w:rPr>
              <w:t xml:space="preserve"> CR is not needed, do not see </w:t>
            </w:r>
            <w:r>
              <w:rPr>
                <w:rFonts w:eastAsia="DengXian"/>
                <w:sz w:val="20"/>
                <w:lang w:val="en-US" w:eastAsia="zh-CN"/>
              </w:rPr>
              <w:t>requirement</w:t>
            </w:r>
            <w:r>
              <w:rPr>
                <w:rFonts w:eastAsia="DengXian" w:hint="eastAsia"/>
                <w:sz w:val="20"/>
                <w:lang w:val="en-US" w:eastAsia="zh-CN"/>
              </w:rPr>
              <w:t xml:space="preserve"> from stage 2.</w:t>
            </w:r>
          </w:p>
          <w:p w14:paraId="63DBA3A7" w14:textId="40FB0D79" w:rsidR="00CA2BA8" w:rsidRPr="005E4919" w:rsidRDefault="00CA2BA8" w:rsidP="005E4919">
            <w:pPr>
              <w:pStyle w:val="TAL"/>
              <w:rPr>
                <w:sz w:val="20"/>
                <w:lang w:val="en-US"/>
              </w:rPr>
            </w:pPr>
          </w:p>
        </w:tc>
      </w:tr>
      <w:tr w:rsidR="003E47A1" w:rsidRPr="002F2600" w14:paraId="38727044" w14:textId="77777777" w:rsidTr="00CD3323">
        <w:tc>
          <w:tcPr>
            <w:tcW w:w="975" w:type="dxa"/>
            <w:tcBorders>
              <w:left w:val="single" w:sz="12" w:space="0" w:color="auto"/>
              <w:bottom w:val="nil"/>
              <w:right w:val="single" w:sz="12" w:space="0" w:color="auto"/>
            </w:tcBorders>
          </w:tcPr>
          <w:p w14:paraId="57D068AE"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714CBDF7"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28209602" w14:textId="6E7A7553" w:rsidR="003E47A1" w:rsidRPr="00EC002F" w:rsidRDefault="00DC577B" w:rsidP="003E47A1">
            <w:pPr>
              <w:suppressLineNumbers/>
              <w:suppressAutoHyphens/>
              <w:spacing w:before="60" w:after="60"/>
              <w:jc w:val="center"/>
            </w:pPr>
            <w:hyperlink r:id="rId78" w:history="1">
              <w:r>
                <w:rPr>
                  <w:rStyle w:val="Hyperlink"/>
                </w:rPr>
                <w:t>4250</w:t>
              </w:r>
            </w:hyperlink>
          </w:p>
        </w:tc>
        <w:tc>
          <w:tcPr>
            <w:tcW w:w="3251" w:type="dxa"/>
            <w:tcBorders>
              <w:left w:val="single" w:sz="12" w:space="0" w:color="auto"/>
              <w:bottom w:val="nil"/>
              <w:right w:val="single" w:sz="12" w:space="0" w:color="auto"/>
            </w:tcBorders>
          </w:tcPr>
          <w:p w14:paraId="05278626" w14:textId="3AD42BB2" w:rsidR="003E47A1" w:rsidRPr="00750E57" w:rsidRDefault="003E47A1" w:rsidP="003E47A1">
            <w:pPr>
              <w:pStyle w:val="TAL"/>
              <w:rPr>
                <w:sz w:val="20"/>
              </w:rPr>
            </w:pPr>
            <w:r>
              <w:rPr>
                <w:sz w:val="20"/>
              </w:rPr>
              <w:t xml:space="preserve">CR 0625 29.519 Rel-19 Corrections for handling when </w:t>
            </w:r>
            <w:proofErr w:type="spellStart"/>
            <w:r>
              <w:rPr>
                <w:sz w:val="20"/>
              </w:rPr>
              <w:t>FinerGranUEs</w:t>
            </w:r>
            <w:proofErr w:type="spellEnd"/>
            <w:r>
              <w:rPr>
                <w:sz w:val="20"/>
              </w:rPr>
              <w:t xml:space="preserve"> feature is supported</w:t>
            </w:r>
          </w:p>
        </w:tc>
        <w:tc>
          <w:tcPr>
            <w:tcW w:w="1401" w:type="dxa"/>
            <w:tcBorders>
              <w:left w:val="single" w:sz="12" w:space="0" w:color="auto"/>
              <w:bottom w:val="nil"/>
              <w:right w:val="single" w:sz="12" w:space="0" w:color="auto"/>
            </w:tcBorders>
          </w:tcPr>
          <w:p w14:paraId="585214DA" w14:textId="789D2D84" w:rsidR="003E47A1" w:rsidRPr="00750E57"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5FF6E01C" w14:textId="0E3E7005" w:rsidR="003E47A1" w:rsidRPr="00750E57" w:rsidRDefault="00CD3323" w:rsidP="003E47A1">
            <w:pPr>
              <w:pStyle w:val="TAL"/>
              <w:rPr>
                <w:sz w:val="20"/>
              </w:rPr>
            </w:pPr>
            <w:r>
              <w:rPr>
                <w:sz w:val="20"/>
              </w:rPr>
              <w:t>Revised to 4397</w:t>
            </w:r>
          </w:p>
        </w:tc>
        <w:tc>
          <w:tcPr>
            <w:tcW w:w="4619" w:type="dxa"/>
            <w:tcBorders>
              <w:left w:val="single" w:sz="12" w:space="0" w:color="auto"/>
              <w:bottom w:val="nil"/>
              <w:right w:val="single" w:sz="12" w:space="0" w:color="auto"/>
            </w:tcBorders>
          </w:tcPr>
          <w:p w14:paraId="6EEBE811" w14:textId="77777777" w:rsidR="003E47A1" w:rsidRDefault="003E47A1" w:rsidP="003E47A1">
            <w:pPr>
              <w:pStyle w:val="TAL"/>
              <w:rPr>
                <w:rFonts w:eastAsia="DengXian"/>
                <w:sz w:val="20"/>
                <w:lang w:val="en-US" w:eastAsia="zh-CN"/>
              </w:rPr>
            </w:pPr>
            <w:r w:rsidRPr="00D23EA4">
              <w:rPr>
                <w:sz w:val="20"/>
                <w:lang w:val="en-US"/>
              </w:rPr>
              <w:t>TEI19, EDGE_Ph2</w:t>
            </w:r>
          </w:p>
          <w:p w14:paraId="6B32C757" w14:textId="77777777" w:rsidR="003E47A1" w:rsidRDefault="003E47A1" w:rsidP="003E47A1">
            <w:pPr>
              <w:pStyle w:val="TAL"/>
              <w:rPr>
                <w:rFonts w:eastAsia="DengXian"/>
                <w:sz w:val="20"/>
                <w:lang w:eastAsia="zh-CN"/>
              </w:rPr>
            </w:pPr>
          </w:p>
          <w:p w14:paraId="1616357E" w14:textId="77777777" w:rsidR="003E47A1" w:rsidRDefault="003E47A1" w:rsidP="003E47A1">
            <w:pPr>
              <w:pStyle w:val="TAL"/>
              <w:rPr>
                <w:rFonts w:eastAsia="DengXian"/>
                <w:sz w:val="20"/>
                <w:lang w:eastAsia="zh-CN"/>
              </w:rPr>
            </w:pPr>
            <w:r>
              <w:rPr>
                <w:rFonts w:eastAsia="DengXian"/>
                <w:sz w:val="20"/>
                <w:lang w:eastAsia="zh-CN"/>
              </w:rPr>
              <w:t>Nokia:</w:t>
            </w:r>
            <w:r>
              <w:rPr>
                <w:rFonts w:eastAsia="DengXian" w:hint="eastAsia"/>
                <w:sz w:val="20"/>
                <w:lang w:eastAsia="zh-CN"/>
              </w:rPr>
              <w:t xml:space="preserve"> CR is not needed.</w:t>
            </w:r>
          </w:p>
          <w:p w14:paraId="0452DF68" w14:textId="77777777" w:rsidR="003E47A1" w:rsidRDefault="003E47A1" w:rsidP="003E47A1">
            <w:pPr>
              <w:pStyle w:val="TAL"/>
              <w:rPr>
                <w:rFonts w:eastAsia="DengXian"/>
                <w:sz w:val="20"/>
                <w:lang w:eastAsia="zh-CN"/>
              </w:rPr>
            </w:pPr>
            <w:r>
              <w:rPr>
                <w:rFonts w:eastAsia="DengXian"/>
                <w:sz w:val="20"/>
                <w:lang w:eastAsia="zh-CN"/>
              </w:rPr>
              <w:t>Huawei:</w:t>
            </w:r>
            <w:r>
              <w:rPr>
                <w:rFonts w:eastAsia="DengXian" w:hint="eastAsia"/>
                <w:sz w:val="20"/>
                <w:lang w:eastAsia="zh-CN"/>
              </w:rPr>
              <w:t xml:space="preserve"> simplify the note in 1</w:t>
            </w:r>
            <w:r w:rsidRPr="002A13F6">
              <w:rPr>
                <w:rFonts w:eastAsia="DengXian" w:hint="eastAsia"/>
                <w:sz w:val="20"/>
                <w:vertAlign w:val="superscript"/>
                <w:lang w:eastAsia="zh-CN"/>
              </w:rPr>
              <w:t>st</w:t>
            </w:r>
            <w:r>
              <w:rPr>
                <w:rFonts w:eastAsia="DengXian" w:hint="eastAsia"/>
                <w:sz w:val="20"/>
                <w:lang w:eastAsia="zh-CN"/>
              </w:rPr>
              <w:t xml:space="preserve"> change, 2</w:t>
            </w:r>
            <w:r w:rsidRPr="002A13F6">
              <w:rPr>
                <w:rFonts w:eastAsia="DengXian" w:hint="eastAsia"/>
                <w:sz w:val="20"/>
                <w:vertAlign w:val="superscript"/>
                <w:lang w:eastAsia="zh-CN"/>
              </w:rPr>
              <w:t>nd</w:t>
            </w:r>
            <w:r>
              <w:rPr>
                <w:rFonts w:eastAsia="DengXian" w:hint="eastAsia"/>
                <w:sz w:val="20"/>
                <w:lang w:eastAsia="zh-CN"/>
              </w:rPr>
              <w:t xml:space="preserve"> change is not needed, editorial comments in 3</w:t>
            </w:r>
            <w:r w:rsidRPr="002A13F6">
              <w:rPr>
                <w:rFonts w:eastAsia="DengXian" w:hint="eastAsia"/>
                <w:sz w:val="20"/>
                <w:vertAlign w:val="superscript"/>
                <w:lang w:eastAsia="zh-CN"/>
              </w:rPr>
              <w:t>rd</w:t>
            </w:r>
            <w:r>
              <w:rPr>
                <w:rFonts w:eastAsia="DengXian" w:hint="eastAsia"/>
                <w:sz w:val="20"/>
                <w:lang w:eastAsia="zh-CN"/>
              </w:rPr>
              <w:t xml:space="preserve"> change.</w:t>
            </w:r>
          </w:p>
          <w:p w14:paraId="1D00881D" w14:textId="7A515C97" w:rsidR="00CD3323" w:rsidRPr="00D23EA4" w:rsidRDefault="00CD3323" w:rsidP="003E47A1">
            <w:pPr>
              <w:pStyle w:val="TAL"/>
              <w:rPr>
                <w:sz w:val="20"/>
              </w:rPr>
            </w:pPr>
            <w:r>
              <w:rPr>
                <w:rFonts w:eastAsia="DengXian"/>
                <w:sz w:val="20"/>
                <w:lang w:val="en-US" w:eastAsia="zh-CN"/>
              </w:rPr>
              <w:t>Nokia:</w:t>
            </w:r>
            <w:r>
              <w:rPr>
                <w:rFonts w:eastAsia="DengXian" w:hint="eastAsia"/>
                <w:sz w:val="20"/>
                <w:lang w:val="en-US" w:eastAsia="zh-CN"/>
              </w:rPr>
              <w:t xml:space="preserve"> 1</w:t>
            </w:r>
            <w:r w:rsidRPr="00D52AF4">
              <w:rPr>
                <w:rFonts w:eastAsia="DengXian" w:hint="eastAsia"/>
                <w:sz w:val="20"/>
                <w:vertAlign w:val="superscript"/>
                <w:lang w:val="en-US" w:eastAsia="zh-CN"/>
              </w:rPr>
              <w:t>st</w:t>
            </w:r>
            <w:r>
              <w:rPr>
                <w:rFonts w:eastAsia="DengXian" w:hint="eastAsia"/>
                <w:sz w:val="20"/>
                <w:lang w:val="en-US" w:eastAsia="zh-CN"/>
              </w:rPr>
              <w:t>change can be revised.</w:t>
            </w:r>
          </w:p>
        </w:tc>
      </w:tr>
      <w:tr w:rsidR="00CD3323" w:rsidRPr="002F2600" w14:paraId="2A2CD1D8" w14:textId="77777777" w:rsidTr="00CD3323">
        <w:tc>
          <w:tcPr>
            <w:tcW w:w="975" w:type="dxa"/>
            <w:tcBorders>
              <w:top w:val="nil"/>
              <w:left w:val="single" w:sz="12" w:space="0" w:color="auto"/>
              <w:right w:val="single" w:sz="12" w:space="0" w:color="auto"/>
            </w:tcBorders>
          </w:tcPr>
          <w:p w14:paraId="2C8B3931" w14:textId="77777777" w:rsidR="00CD3323" w:rsidRPr="00D81B37" w:rsidRDefault="00CD3323" w:rsidP="00CD3323">
            <w:pPr>
              <w:pStyle w:val="TAL"/>
              <w:rPr>
                <w:sz w:val="20"/>
              </w:rPr>
            </w:pPr>
          </w:p>
        </w:tc>
        <w:tc>
          <w:tcPr>
            <w:tcW w:w="2635" w:type="dxa"/>
            <w:tcBorders>
              <w:top w:val="nil"/>
              <w:left w:val="single" w:sz="12" w:space="0" w:color="auto"/>
              <w:right w:val="single" w:sz="12" w:space="0" w:color="auto"/>
            </w:tcBorders>
          </w:tcPr>
          <w:p w14:paraId="741DDED9" w14:textId="77777777" w:rsidR="00CD3323" w:rsidRPr="00D81B37" w:rsidRDefault="00CD3323" w:rsidP="00CD3323">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8FB17B4" w14:textId="35FD8D3D" w:rsidR="00CD3323" w:rsidRDefault="00DC577B" w:rsidP="00CD3323">
            <w:pPr>
              <w:suppressLineNumbers/>
              <w:suppressAutoHyphens/>
              <w:spacing w:before="60" w:after="60"/>
              <w:jc w:val="center"/>
            </w:pPr>
            <w:hyperlink r:id="rId79" w:history="1">
              <w:r>
                <w:rPr>
                  <w:rStyle w:val="Hyperlink"/>
                </w:rPr>
                <w:t>4397</w:t>
              </w:r>
            </w:hyperlink>
          </w:p>
        </w:tc>
        <w:tc>
          <w:tcPr>
            <w:tcW w:w="3251" w:type="dxa"/>
            <w:tcBorders>
              <w:top w:val="nil"/>
              <w:left w:val="single" w:sz="12" w:space="0" w:color="auto"/>
              <w:bottom w:val="single" w:sz="4" w:space="0" w:color="auto"/>
              <w:right w:val="single" w:sz="12" w:space="0" w:color="auto"/>
            </w:tcBorders>
            <w:shd w:val="clear" w:color="auto" w:fill="00FFFF"/>
          </w:tcPr>
          <w:p w14:paraId="13C92B63" w14:textId="28222B6D" w:rsidR="00CD3323" w:rsidRDefault="00CD3323" w:rsidP="00CD3323">
            <w:pPr>
              <w:pStyle w:val="TAL"/>
              <w:rPr>
                <w:sz w:val="20"/>
              </w:rPr>
            </w:pPr>
            <w:r>
              <w:rPr>
                <w:sz w:val="20"/>
              </w:rPr>
              <w:t xml:space="preserve">CR 0625 29.519 Rel-19 Corrections for handling when </w:t>
            </w:r>
            <w:proofErr w:type="spellStart"/>
            <w:r>
              <w:rPr>
                <w:sz w:val="20"/>
              </w:rPr>
              <w:t>FinerGranUEs</w:t>
            </w:r>
            <w:proofErr w:type="spellEnd"/>
            <w:r>
              <w:rPr>
                <w:sz w:val="20"/>
              </w:rPr>
              <w:t xml:space="preserve"> feature is supported</w:t>
            </w:r>
          </w:p>
        </w:tc>
        <w:tc>
          <w:tcPr>
            <w:tcW w:w="1401" w:type="dxa"/>
            <w:tcBorders>
              <w:top w:val="nil"/>
              <w:left w:val="single" w:sz="12" w:space="0" w:color="auto"/>
              <w:bottom w:val="single" w:sz="4" w:space="0" w:color="auto"/>
              <w:right w:val="single" w:sz="12" w:space="0" w:color="auto"/>
            </w:tcBorders>
            <w:shd w:val="clear" w:color="auto" w:fill="00FFFF"/>
          </w:tcPr>
          <w:p w14:paraId="27922406" w14:textId="41E8AF0B" w:rsidR="00CD3323" w:rsidRDefault="00CD3323" w:rsidP="00CD3323">
            <w:pPr>
              <w:pStyle w:val="TAL"/>
              <w:rPr>
                <w:sz w:val="20"/>
              </w:rPr>
            </w:pPr>
            <w:r>
              <w:rPr>
                <w:sz w:val="20"/>
              </w:rPr>
              <w:t>Ericsson</w:t>
            </w:r>
          </w:p>
        </w:tc>
        <w:tc>
          <w:tcPr>
            <w:tcW w:w="1062" w:type="dxa"/>
            <w:tcBorders>
              <w:top w:val="nil"/>
              <w:left w:val="single" w:sz="12" w:space="0" w:color="auto"/>
              <w:right w:val="single" w:sz="12" w:space="0" w:color="auto"/>
            </w:tcBorders>
          </w:tcPr>
          <w:p w14:paraId="2C7CB05B" w14:textId="77777777" w:rsidR="00CD3323" w:rsidRDefault="00CD3323" w:rsidP="00CD3323">
            <w:pPr>
              <w:pStyle w:val="TAL"/>
              <w:rPr>
                <w:sz w:val="20"/>
              </w:rPr>
            </w:pPr>
          </w:p>
        </w:tc>
        <w:tc>
          <w:tcPr>
            <w:tcW w:w="4619" w:type="dxa"/>
            <w:tcBorders>
              <w:top w:val="nil"/>
              <w:left w:val="single" w:sz="12" w:space="0" w:color="auto"/>
              <w:right w:val="single" w:sz="12" w:space="0" w:color="auto"/>
            </w:tcBorders>
          </w:tcPr>
          <w:p w14:paraId="4686530C" w14:textId="77777777" w:rsidR="00CD3323" w:rsidRPr="00D23EA4" w:rsidRDefault="00CD3323" w:rsidP="00CD3323">
            <w:pPr>
              <w:pStyle w:val="TAL"/>
              <w:rPr>
                <w:sz w:val="20"/>
                <w:lang w:val="en-US"/>
              </w:rPr>
            </w:pPr>
          </w:p>
        </w:tc>
      </w:tr>
      <w:tr w:rsidR="003E47A1" w:rsidRPr="002F2600" w14:paraId="00FB53F8" w14:textId="77777777" w:rsidTr="00EA54F1">
        <w:tc>
          <w:tcPr>
            <w:tcW w:w="975" w:type="dxa"/>
            <w:tcBorders>
              <w:left w:val="single" w:sz="12" w:space="0" w:color="auto"/>
              <w:right w:val="single" w:sz="12" w:space="0" w:color="auto"/>
            </w:tcBorders>
          </w:tcPr>
          <w:p w14:paraId="3348DEF2"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D9DCA5A"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9688967" w14:textId="5121F6A9" w:rsidR="003E47A1" w:rsidRPr="00EC002F" w:rsidRDefault="00DC577B" w:rsidP="003E47A1">
            <w:pPr>
              <w:suppressLineNumbers/>
              <w:suppressAutoHyphens/>
              <w:spacing w:before="60" w:after="60"/>
              <w:jc w:val="center"/>
            </w:pPr>
            <w:hyperlink r:id="rId80" w:history="1">
              <w:r>
                <w:rPr>
                  <w:rStyle w:val="Hyperlink"/>
                </w:rPr>
                <w:t>4251</w:t>
              </w:r>
            </w:hyperlink>
          </w:p>
        </w:tc>
        <w:tc>
          <w:tcPr>
            <w:tcW w:w="3251" w:type="dxa"/>
            <w:tcBorders>
              <w:left w:val="single" w:sz="12" w:space="0" w:color="auto"/>
              <w:bottom w:val="single" w:sz="4" w:space="0" w:color="auto"/>
              <w:right w:val="single" w:sz="12" w:space="0" w:color="auto"/>
            </w:tcBorders>
            <w:shd w:val="clear" w:color="auto" w:fill="FFFF00"/>
          </w:tcPr>
          <w:p w14:paraId="3A6C22CA" w14:textId="1F2263D0" w:rsidR="003E47A1" w:rsidRPr="00750E57" w:rsidRDefault="003E47A1" w:rsidP="003E47A1">
            <w:pPr>
              <w:pStyle w:val="TAL"/>
              <w:rPr>
                <w:sz w:val="20"/>
              </w:rPr>
            </w:pPr>
            <w:r>
              <w:rPr>
                <w:sz w:val="20"/>
              </w:rPr>
              <w:t xml:space="preserve">CR 1423 29.512 Rel-19 Corrections to </w:t>
            </w:r>
            <w:proofErr w:type="spellStart"/>
            <w:r>
              <w:rPr>
                <w:sz w:val="20"/>
              </w:rPr>
              <w:t>uePolFailReport</w:t>
            </w:r>
            <w:proofErr w:type="spellEnd"/>
            <w:r>
              <w:rPr>
                <w:sz w:val="20"/>
              </w:rPr>
              <w:t xml:space="preserve"> in the </w:t>
            </w:r>
            <w:proofErr w:type="spellStart"/>
            <w:r>
              <w:rPr>
                <w:sz w:val="20"/>
              </w:rPr>
              <w:t>SmpolicyContextData</w:t>
            </w:r>
            <w:proofErr w:type="spellEnd"/>
          </w:p>
        </w:tc>
        <w:tc>
          <w:tcPr>
            <w:tcW w:w="1401" w:type="dxa"/>
            <w:tcBorders>
              <w:left w:val="single" w:sz="12" w:space="0" w:color="auto"/>
              <w:bottom w:val="single" w:sz="4" w:space="0" w:color="auto"/>
              <w:right w:val="single" w:sz="12" w:space="0" w:color="auto"/>
            </w:tcBorders>
            <w:shd w:val="clear" w:color="auto" w:fill="FFFF00"/>
          </w:tcPr>
          <w:p w14:paraId="617F6849" w14:textId="055BE793"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FD0AE9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3C75457" w14:textId="2E6D2963" w:rsidR="003E47A1" w:rsidRPr="002216BC" w:rsidRDefault="006B268D" w:rsidP="003E47A1">
            <w:pPr>
              <w:pStyle w:val="TAL"/>
              <w:rPr>
                <w:b/>
                <w:bCs/>
                <w:sz w:val="20"/>
              </w:rPr>
            </w:pPr>
            <w:r w:rsidRPr="003369BC">
              <w:rPr>
                <w:rFonts w:eastAsia="DengXian"/>
                <w:sz w:val="20"/>
                <w:lang w:eastAsia="zh-CN"/>
              </w:rPr>
              <w:t>Huawei</w:t>
            </w:r>
            <w:r w:rsidRPr="003369BC">
              <w:rPr>
                <w:rFonts w:eastAsia="DengXian" w:hint="eastAsia"/>
                <w:sz w:val="20"/>
                <w:lang w:eastAsia="zh-CN"/>
              </w:rPr>
              <w:t xml:space="preserve">, </w:t>
            </w:r>
            <w:r w:rsidRPr="003369BC">
              <w:rPr>
                <w:rFonts w:eastAsia="DengXian"/>
                <w:sz w:val="20"/>
                <w:lang w:eastAsia="zh-CN"/>
              </w:rPr>
              <w:t>Nokia:</w:t>
            </w:r>
            <w:r w:rsidRPr="003369BC">
              <w:rPr>
                <w:rFonts w:eastAsia="DengXian" w:hint="eastAsia"/>
                <w:sz w:val="20"/>
                <w:lang w:eastAsia="zh-CN"/>
              </w:rPr>
              <w:t xml:space="preserve"> CR is not needed.</w:t>
            </w:r>
          </w:p>
        </w:tc>
      </w:tr>
      <w:tr w:rsidR="003E47A1" w:rsidRPr="002F2600" w14:paraId="4A053580" w14:textId="77777777" w:rsidTr="00EA54F1">
        <w:tc>
          <w:tcPr>
            <w:tcW w:w="975" w:type="dxa"/>
            <w:tcBorders>
              <w:left w:val="single" w:sz="12" w:space="0" w:color="auto"/>
              <w:right w:val="single" w:sz="12" w:space="0" w:color="auto"/>
            </w:tcBorders>
          </w:tcPr>
          <w:p w14:paraId="2DCBBD5A"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C2BF890"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EBA878" w14:textId="11359521" w:rsidR="003E47A1" w:rsidRPr="00EC002F" w:rsidRDefault="00DC577B" w:rsidP="003E47A1">
            <w:pPr>
              <w:suppressLineNumbers/>
              <w:suppressAutoHyphens/>
              <w:spacing w:before="60" w:after="60"/>
              <w:jc w:val="center"/>
            </w:pPr>
            <w:hyperlink r:id="rId81" w:history="1">
              <w:r>
                <w:rPr>
                  <w:rStyle w:val="Hyperlink"/>
                </w:rPr>
                <w:t>4252</w:t>
              </w:r>
            </w:hyperlink>
          </w:p>
        </w:tc>
        <w:tc>
          <w:tcPr>
            <w:tcW w:w="3251" w:type="dxa"/>
            <w:tcBorders>
              <w:left w:val="single" w:sz="12" w:space="0" w:color="auto"/>
              <w:bottom w:val="single" w:sz="4" w:space="0" w:color="auto"/>
              <w:right w:val="single" w:sz="12" w:space="0" w:color="auto"/>
            </w:tcBorders>
            <w:shd w:val="clear" w:color="auto" w:fill="FFFF00"/>
          </w:tcPr>
          <w:p w14:paraId="14AADCB0" w14:textId="3794A6BF" w:rsidR="003E47A1" w:rsidRPr="00750E57" w:rsidRDefault="003E47A1" w:rsidP="003E47A1">
            <w:pPr>
              <w:pStyle w:val="TAL"/>
              <w:rPr>
                <w:sz w:val="20"/>
              </w:rPr>
            </w:pPr>
            <w:r>
              <w:rPr>
                <w:sz w:val="20"/>
              </w:rPr>
              <w:t>CR 0228 29.521 Rel-19 PCF for UE binding clean up</w:t>
            </w:r>
          </w:p>
        </w:tc>
        <w:tc>
          <w:tcPr>
            <w:tcW w:w="1401" w:type="dxa"/>
            <w:tcBorders>
              <w:left w:val="single" w:sz="12" w:space="0" w:color="auto"/>
              <w:bottom w:val="single" w:sz="4" w:space="0" w:color="auto"/>
              <w:right w:val="single" w:sz="12" w:space="0" w:color="auto"/>
            </w:tcBorders>
            <w:shd w:val="clear" w:color="auto" w:fill="FFFF00"/>
          </w:tcPr>
          <w:p w14:paraId="79E0FE49" w14:textId="5CCDAEA6"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788391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46EF0AA" w14:textId="77777777" w:rsidR="003E47A1" w:rsidRDefault="003E47A1" w:rsidP="003E47A1">
            <w:pPr>
              <w:pStyle w:val="TAL"/>
              <w:rPr>
                <w:sz w:val="20"/>
                <w:lang w:val="en-US"/>
              </w:rPr>
            </w:pPr>
            <w:r w:rsidRPr="003B2133">
              <w:rPr>
                <w:sz w:val="20"/>
                <w:lang w:val="en-US"/>
              </w:rPr>
              <w:t>TEI19, TEI17_DCAMP</w:t>
            </w:r>
          </w:p>
          <w:p w14:paraId="521C772A" w14:textId="77777777" w:rsidR="003E47A1" w:rsidRDefault="003E47A1" w:rsidP="003E47A1">
            <w:pPr>
              <w:pStyle w:val="TAL"/>
              <w:rPr>
                <w:color w:val="0070C0"/>
                <w:sz w:val="20"/>
                <w:lang w:val="en-US"/>
              </w:rPr>
            </w:pPr>
            <w:r w:rsidRPr="003A33D8">
              <w:rPr>
                <w:color w:val="0070C0"/>
                <w:sz w:val="20"/>
                <w:lang w:val="en-US"/>
              </w:rPr>
              <w:t>This CR introduces backward compatible corrections to the following APIs: TS29521_Nbsf_Management.yaml</w:t>
            </w:r>
          </w:p>
          <w:p w14:paraId="189C82A6" w14:textId="77777777" w:rsidR="00783006" w:rsidRPr="004A2790" w:rsidRDefault="00783006" w:rsidP="00783006">
            <w:pPr>
              <w:pStyle w:val="TAL"/>
              <w:rPr>
                <w:rFonts w:eastAsia="DengXian"/>
                <w:sz w:val="20"/>
                <w:lang w:eastAsia="zh-CN"/>
              </w:rPr>
            </w:pPr>
            <w:r w:rsidRPr="004A2790">
              <w:rPr>
                <w:rFonts w:eastAsia="DengXian"/>
                <w:sz w:val="20"/>
                <w:lang w:eastAsia="zh-CN"/>
              </w:rPr>
              <w:t>Nokia:</w:t>
            </w:r>
            <w:r w:rsidRPr="004A2790">
              <w:rPr>
                <w:rFonts w:eastAsia="DengXian" w:hint="eastAsia"/>
                <w:sz w:val="20"/>
                <w:lang w:eastAsia="zh-CN"/>
              </w:rPr>
              <w:t xml:space="preserve"> not SA2 requirement.</w:t>
            </w:r>
          </w:p>
          <w:p w14:paraId="474CD92B" w14:textId="77777777" w:rsidR="00783006" w:rsidRDefault="00783006" w:rsidP="00783006">
            <w:pPr>
              <w:pStyle w:val="TAL"/>
              <w:rPr>
                <w:rFonts w:eastAsia="DengXian"/>
                <w:sz w:val="20"/>
                <w:lang w:eastAsia="zh-CN"/>
              </w:rPr>
            </w:pPr>
            <w:r w:rsidRPr="004A2790">
              <w:rPr>
                <w:rFonts w:eastAsia="DengXian"/>
                <w:sz w:val="20"/>
                <w:lang w:eastAsia="zh-CN"/>
              </w:rPr>
              <w:t>Huawei:</w:t>
            </w:r>
            <w:r w:rsidRPr="004A2790">
              <w:rPr>
                <w:rFonts w:eastAsia="DengXian" w:hint="eastAsia"/>
                <w:sz w:val="20"/>
                <w:lang w:eastAsia="zh-CN"/>
              </w:rPr>
              <w:t xml:space="preserve"> agree with </w:t>
            </w:r>
            <w:r w:rsidRPr="004A2790">
              <w:rPr>
                <w:rFonts w:eastAsia="DengXian"/>
                <w:sz w:val="20"/>
                <w:lang w:eastAsia="zh-CN"/>
              </w:rPr>
              <w:t>Nokia</w:t>
            </w:r>
            <w:r w:rsidRPr="004A2790">
              <w:rPr>
                <w:rFonts w:eastAsia="DengXian" w:hint="eastAsia"/>
                <w:sz w:val="20"/>
                <w:lang w:eastAsia="zh-CN"/>
              </w:rPr>
              <w:t>, but can live with it and will provide detailed comments by e-mail.</w:t>
            </w:r>
          </w:p>
          <w:p w14:paraId="500424D1" w14:textId="6A342FAB" w:rsidR="006B268D" w:rsidRPr="003B2133" w:rsidRDefault="00783006" w:rsidP="00783006">
            <w:pPr>
              <w:pStyle w:val="TAL"/>
              <w:rPr>
                <w:sz w:val="20"/>
              </w:rPr>
            </w:pPr>
            <w:r>
              <w:rPr>
                <w:rFonts w:eastAsia="DengXian"/>
                <w:sz w:val="20"/>
                <w:lang w:eastAsia="zh-CN"/>
              </w:rPr>
              <w:t>Ericsson:</w:t>
            </w:r>
            <w:r>
              <w:rPr>
                <w:rFonts w:eastAsia="DengXian" w:hint="eastAsia"/>
                <w:sz w:val="20"/>
                <w:lang w:eastAsia="zh-CN"/>
              </w:rPr>
              <w:t xml:space="preserve"> discussion from C3-214412</w:t>
            </w:r>
          </w:p>
        </w:tc>
      </w:tr>
      <w:tr w:rsidR="003E47A1" w:rsidRPr="002F2600" w14:paraId="54D5E0B8" w14:textId="77777777" w:rsidTr="00EA54F1">
        <w:tc>
          <w:tcPr>
            <w:tcW w:w="975" w:type="dxa"/>
            <w:tcBorders>
              <w:left w:val="single" w:sz="12" w:space="0" w:color="auto"/>
              <w:right w:val="single" w:sz="12" w:space="0" w:color="auto"/>
            </w:tcBorders>
          </w:tcPr>
          <w:p w14:paraId="7DB19236"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0431010"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CC05C3" w14:textId="5978B6EE" w:rsidR="003E47A1" w:rsidRPr="00EC002F" w:rsidRDefault="00DC577B" w:rsidP="003E47A1">
            <w:pPr>
              <w:suppressLineNumbers/>
              <w:suppressAutoHyphens/>
              <w:spacing w:before="60" w:after="60"/>
              <w:jc w:val="center"/>
            </w:pPr>
            <w:hyperlink r:id="rId82" w:history="1">
              <w:r>
                <w:rPr>
                  <w:rStyle w:val="Hyperlink"/>
                </w:rPr>
                <w:t>4253</w:t>
              </w:r>
            </w:hyperlink>
          </w:p>
        </w:tc>
        <w:tc>
          <w:tcPr>
            <w:tcW w:w="3251" w:type="dxa"/>
            <w:tcBorders>
              <w:left w:val="single" w:sz="12" w:space="0" w:color="auto"/>
              <w:bottom w:val="single" w:sz="4" w:space="0" w:color="auto"/>
              <w:right w:val="single" w:sz="12" w:space="0" w:color="auto"/>
            </w:tcBorders>
            <w:shd w:val="clear" w:color="auto" w:fill="FFFF00"/>
          </w:tcPr>
          <w:p w14:paraId="7905DC68" w14:textId="1ED9FCD4" w:rsidR="003E47A1" w:rsidRPr="00750E57" w:rsidRDefault="003E47A1" w:rsidP="003E47A1">
            <w:pPr>
              <w:pStyle w:val="TAL"/>
              <w:rPr>
                <w:sz w:val="20"/>
              </w:rPr>
            </w:pPr>
            <w:r>
              <w:rPr>
                <w:sz w:val="20"/>
              </w:rPr>
              <w:t>CR 1733 29.522 Rel-19 Notification about AF application AM context termination</w:t>
            </w:r>
          </w:p>
        </w:tc>
        <w:tc>
          <w:tcPr>
            <w:tcW w:w="1401" w:type="dxa"/>
            <w:tcBorders>
              <w:left w:val="single" w:sz="12" w:space="0" w:color="auto"/>
              <w:bottom w:val="single" w:sz="4" w:space="0" w:color="auto"/>
              <w:right w:val="single" w:sz="12" w:space="0" w:color="auto"/>
            </w:tcBorders>
            <w:shd w:val="clear" w:color="auto" w:fill="FFFF00"/>
          </w:tcPr>
          <w:p w14:paraId="70E5886D" w14:textId="2BC5216A"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0AFA72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32AB7B2" w14:textId="77777777" w:rsidR="003E47A1" w:rsidRDefault="003E47A1" w:rsidP="003E47A1">
            <w:pPr>
              <w:pStyle w:val="TAL"/>
              <w:rPr>
                <w:sz w:val="20"/>
                <w:lang w:val="en-US"/>
              </w:rPr>
            </w:pPr>
            <w:r w:rsidRPr="00491AE3">
              <w:rPr>
                <w:sz w:val="20"/>
                <w:lang w:val="en-US"/>
              </w:rPr>
              <w:t>TEI19, TEI17_DCAMP</w:t>
            </w:r>
          </w:p>
          <w:p w14:paraId="5943B7E4" w14:textId="77777777" w:rsidR="003E47A1" w:rsidRDefault="003E47A1" w:rsidP="003E47A1">
            <w:pPr>
              <w:pStyle w:val="TAL"/>
              <w:rPr>
                <w:color w:val="0070C0"/>
                <w:sz w:val="20"/>
                <w:lang w:val="en-US"/>
              </w:rPr>
            </w:pPr>
            <w:r w:rsidRPr="00BE34DB">
              <w:rPr>
                <w:color w:val="0070C0"/>
                <w:sz w:val="20"/>
                <w:lang w:val="en-US"/>
              </w:rPr>
              <w:t xml:space="preserve">This CR introduces backward compatible corrections to the </w:t>
            </w:r>
            <w:r w:rsidRPr="00DA29CA">
              <w:rPr>
                <w:color w:val="0070C0"/>
                <w:sz w:val="20"/>
                <w:lang w:val="en-US"/>
              </w:rPr>
              <w:t>following</w:t>
            </w:r>
            <w:r w:rsidRPr="00BE34DB">
              <w:rPr>
                <w:color w:val="0070C0"/>
                <w:sz w:val="20"/>
                <w:lang w:val="en-US"/>
              </w:rPr>
              <w:t xml:space="preserve"> APIs: TS29522_AMPolicyAuthorization.yaml</w:t>
            </w:r>
          </w:p>
          <w:p w14:paraId="5DAD1A46" w14:textId="6F6DE3DB" w:rsidR="00783006" w:rsidRPr="00491AE3" w:rsidRDefault="00885510" w:rsidP="003E47A1">
            <w:pPr>
              <w:pStyle w:val="TAL"/>
              <w:rPr>
                <w:sz w:val="20"/>
              </w:rPr>
            </w:pPr>
            <w:r w:rsidRPr="00FD5A94">
              <w:rPr>
                <w:rFonts w:eastAsia="DengXian"/>
                <w:sz w:val="20"/>
                <w:lang w:eastAsia="zh-CN"/>
              </w:rPr>
              <w:t>Nokia</w:t>
            </w:r>
            <w:r w:rsidRPr="00FD5A94">
              <w:rPr>
                <w:rFonts w:eastAsia="DengXian" w:hint="eastAsia"/>
                <w:sz w:val="20"/>
                <w:lang w:eastAsia="zh-CN"/>
              </w:rPr>
              <w:t xml:space="preserve">, </w:t>
            </w:r>
            <w:r w:rsidRPr="00FD5A94">
              <w:rPr>
                <w:rFonts w:eastAsia="DengXian"/>
                <w:sz w:val="20"/>
                <w:lang w:eastAsia="zh-CN"/>
              </w:rPr>
              <w:t>Huawei:</w:t>
            </w:r>
            <w:r w:rsidRPr="00FD5A94">
              <w:rPr>
                <w:rFonts w:eastAsia="DengXian" w:hint="eastAsia"/>
                <w:sz w:val="20"/>
                <w:lang w:eastAsia="zh-CN"/>
              </w:rPr>
              <w:t xml:space="preserve"> not SA2 requirement. SA2 only notify events not the termination.</w:t>
            </w:r>
          </w:p>
        </w:tc>
      </w:tr>
      <w:tr w:rsidR="003E47A1" w:rsidRPr="002F2600" w14:paraId="6FBE21C1" w14:textId="77777777" w:rsidTr="00EA54F1">
        <w:tc>
          <w:tcPr>
            <w:tcW w:w="975" w:type="dxa"/>
            <w:tcBorders>
              <w:left w:val="single" w:sz="12" w:space="0" w:color="auto"/>
              <w:right w:val="single" w:sz="12" w:space="0" w:color="auto"/>
            </w:tcBorders>
          </w:tcPr>
          <w:p w14:paraId="3E9D65A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750A5B5"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F1F0E3" w14:textId="698E9D02" w:rsidR="003E47A1" w:rsidRPr="00EC002F" w:rsidRDefault="00DC577B" w:rsidP="003E47A1">
            <w:pPr>
              <w:suppressLineNumbers/>
              <w:suppressAutoHyphens/>
              <w:spacing w:before="60" w:after="60"/>
              <w:jc w:val="center"/>
            </w:pPr>
            <w:hyperlink r:id="rId83" w:history="1">
              <w:r>
                <w:rPr>
                  <w:rStyle w:val="Hyperlink"/>
                </w:rPr>
                <w:t>4254</w:t>
              </w:r>
            </w:hyperlink>
          </w:p>
        </w:tc>
        <w:tc>
          <w:tcPr>
            <w:tcW w:w="3251" w:type="dxa"/>
            <w:tcBorders>
              <w:left w:val="single" w:sz="12" w:space="0" w:color="auto"/>
              <w:bottom w:val="single" w:sz="4" w:space="0" w:color="auto"/>
              <w:right w:val="single" w:sz="12" w:space="0" w:color="auto"/>
            </w:tcBorders>
            <w:shd w:val="clear" w:color="auto" w:fill="FFFF00"/>
          </w:tcPr>
          <w:p w14:paraId="7BB31006" w14:textId="67F2E8EF" w:rsidR="003E47A1" w:rsidRPr="00750E57" w:rsidRDefault="003E47A1" w:rsidP="003E47A1">
            <w:pPr>
              <w:pStyle w:val="TAL"/>
              <w:rPr>
                <w:sz w:val="20"/>
              </w:rPr>
            </w:pPr>
            <w:r>
              <w:rPr>
                <w:sz w:val="20"/>
              </w:rPr>
              <w:t>CR 1424 29.512 Rel-19 Error handling for QoS Monitoring</w:t>
            </w:r>
          </w:p>
        </w:tc>
        <w:tc>
          <w:tcPr>
            <w:tcW w:w="1401" w:type="dxa"/>
            <w:tcBorders>
              <w:left w:val="single" w:sz="12" w:space="0" w:color="auto"/>
              <w:bottom w:val="single" w:sz="4" w:space="0" w:color="auto"/>
              <w:right w:val="single" w:sz="12" w:space="0" w:color="auto"/>
            </w:tcBorders>
            <w:shd w:val="clear" w:color="auto" w:fill="FFFF00"/>
          </w:tcPr>
          <w:p w14:paraId="1F7AB509" w14:textId="6CDEF7C2"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17FE1AD"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2657322" w14:textId="6E452986" w:rsidR="003E47A1" w:rsidRDefault="003E47A1" w:rsidP="003E47A1">
            <w:pPr>
              <w:pStyle w:val="TAL"/>
              <w:rPr>
                <w:b/>
                <w:bCs/>
                <w:sz w:val="20"/>
              </w:rPr>
            </w:pPr>
            <w:r w:rsidRPr="00491AE3">
              <w:rPr>
                <w:sz w:val="20"/>
                <w:lang w:val="en-US"/>
              </w:rPr>
              <w:t>TEI19,</w:t>
            </w:r>
            <w:r>
              <w:rPr>
                <w:sz w:val="20"/>
                <w:lang w:val="en-US"/>
              </w:rPr>
              <w:t xml:space="preserve"> XRM</w:t>
            </w:r>
          </w:p>
          <w:p w14:paraId="0564D208" w14:textId="77777777" w:rsidR="003E47A1" w:rsidRPr="00DA29CA" w:rsidRDefault="003E47A1" w:rsidP="003E47A1">
            <w:pPr>
              <w:pStyle w:val="TAL"/>
              <w:rPr>
                <w:color w:val="0070C0"/>
                <w:sz w:val="20"/>
              </w:rPr>
            </w:pPr>
            <w:r w:rsidRPr="00DA29CA">
              <w:rPr>
                <w:color w:val="0070C0"/>
                <w:sz w:val="20"/>
              </w:rPr>
              <w:t xml:space="preserve">This CR introduces backward compatible corrections to the following APIs: </w:t>
            </w:r>
          </w:p>
          <w:p w14:paraId="620187A8" w14:textId="07DA39D4" w:rsidR="003E47A1" w:rsidRPr="002216BC" w:rsidRDefault="003E47A1" w:rsidP="003E47A1">
            <w:pPr>
              <w:pStyle w:val="TAL"/>
              <w:rPr>
                <w:b/>
                <w:bCs/>
                <w:sz w:val="20"/>
              </w:rPr>
            </w:pPr>
            <w:r w:rsidRPr="00DA29CA">
              <w:rPr>
                <w:color w:val="0070C0"/>
                <w:sz w:val="20"/>
                <w:lang w:val="en-US"/>
              </w:rPr>
              <w:t>TS29512_Npcf_SMPolicyControl.yaml</w:t>
            </w:r>
          </w:p>
        </w:tc>
      </w:tr>
      <w:tr w:rsidR="003E47A1" w:rsidRPr="002F2600" w14:paraId="28647F39" w14:textId="77777777" w:rsidTr="00EA54F1">
        <w:tc>
          <w:tcPr>
            <w:tcW w:w="975" w:type="dxa"/>
            <w:tcBorders>
              <w:left w:val="single" w:sz="12" w:space="0" w:color="auto"/>
              <w:right w:val="single" w:sz="12" w:space="0" w:color="auto"/>
            </w:tcBorders>
          </w:tcPr>
          <w:p w14:paraId="568415FE"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44C936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8C0BADB" w14:textId="210501A8" w:rsidR="003E47A1" w:rsidRPr="00EC002F" w:rsidRDefault="00DC577B" w:rsidP="003E47A1">
            <w:pPr>
              <w:suppressLineNumbers/>
              <w:suppressAutoHyphens/>
              <w:spacing w:before="60" w:after="60"/>
              <w:jc w:val="center"/>
            </w:pPr>
            <w:hyperlink r:id="rId84" w:history="1">
              <w:r>
                <w:rPr>
                  <w:rStyle w:val="Hyperlink"/>
                </w:rPr>
                <w:t>4255</w:t>
              </w:r>
            </w:hyperlink>
          </w:p>
        </w:tc>
        <w:tc>
          <w:tcPr>
            <w:tcW w:w="3251" w:type="dxa"/>
            <w:tcBorders>
              <w:left w:val="single" w:sz="12" w:space="0" w:color="auto"/>
              <w:bottom w:val="single" w:sz="4" w:space="0" w:color="auto"/>
              <w:right w:val="single" w:sz="12" w:space="0" w:color="auto"/>
            </w:tcBorders>
            <w:shd w:val="clear" w:color="auto" w:fill="FFFF00"/>
          </w:tcPr>
          <w:p w14:paraId="04CD1983" w14:textId="47EB5D39" w:rsidR="003E47A1" w:rsidRPr="00750E57" w:rsidRDefault="003E47A1" w:rsidP="003E47A1">
            <w:pPr>
              <w:pStyle w:val="TAL"/>
              <w:rPr>
                <w:sz w:val="20"/>
              </w:rPr>
            </w:pPr>
            <w:r>
              <w:rPr>
                <w:sz w:val="20"/>
              </w:rPr>
              <w:t xml:space="preserve">CR 0804 29.514 Rel-19 Corrections to the </w:t>
            </w:r>
            <w:proofErr w:type="spellStart"/>
            <w:r>
              <w:rPr>
                <w:sz w:val="20"/>
              </w:rPr>
              <w:t>congestReports</w:t>
            </w:r>
            <w:proofErr w:type="spellEnd"/>
          </w:p>
        </w:tc>
        <w:tc>
          <w:tcPr>
            <w:tcW w:w="1401" w:type="dxa"/>
            <w:tcBorders>
              <w:left w:val="single" w:sz="12" w:space="0" w:color="auto"/>
              <w:bottom w:val="single" w:sz="4" w:space="0" w:color="auto"/>
              <w:right w:val="single" w:sz="12" w:space="0" w:color="auto"/>
            </w:tcBorders>
            <w:shd w:val="clear" w:color="auto" w:fill="FFFF00"/>
          </w:tcPr>
          <w:p w14:paraId="4B5861AC" w14:textId="2B64229C"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18A7EE56"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3B70880" w14:textId="77777777" w:rsidR="003E47A1" w:rsidRDefault="003E47A1" w:rsidP="003E47A1">
            <w:pPr>
              <w:pStyle w:val="TAL"/>
              <w:rPr>
                <w:b/>
                <w:bCs/>
                <w:sz w:val="20"/>
              </w:rPr>
            </w:pPr>
            <w:r w:rsidRPr="00491AE3">
              <w:rPr>
                <w:sz w:val="20"/>
                <w:lang w:val="en-US"/>
              </w:rPr>
              <w:t>TEI19,</w:t>
            </w:r>
            <w:r>
              <w:rPr>
                <w:sz w:val="20"/>
                <w:lang w:val="en-US"/>
              </w:rPr>
              <w:t xml:space="preserve"> XRM</w:t>
            </w:r>
          </w:p>
          <w:p w14:paraId="7D6F0D77" w14:textId="77777777" w:rsidR="003E47A1" w:rsidRPr="002216BC" w:rsidRDefault="003E47A1" w:rsidP="003E47A1">
            <w:pPr>
              <w:pStyle w:val="TAL"/>
              <w:rPr>
                <w:b/>
                <w:bCs/>
                <w:sz w:val="20"/>
              </w:rPr>
            </w:pPr>
          </w:p>
        </w:tc>
      </w:tr>
      <w:tr w:rsidR="003E47A1" w:rsidRPr="002F2600" w14:paraId="7BC54F91" w14:textId="77777777" w:rsidTr="00EA54F1">
        <w:tc>
          <w:tcPr>
            <w:tcW w:w="975" w:type="dxa"/>
            <w:tcBorders>
              <w:left w:val="single" w:sz="12" w:space="0" w:color="auto"/>
              <w:right w:val="single" w:sz="12" w:space="0" w:color="auto"/>
            </w:tcBorders>
          </w:tcPr>
          <w:p w14:paraId="232A7AFE"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FBD14A0"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CD1A5E" w14:textId="47BAE390" w:rsidR="003E47A1" w:rsidRPr="00EC002F" w:rsidRDefault="00DC577B" w:rsidP="003E47A1">
            <w:pPr>
              <w:suppressLineNumbers/>
              <w:suppressAutoHyphens/>
              <w:spacing w:before="60" w:after="60"/>
              <w:jc w:val="center"/>
            </w:pPr>
            <w:hyperlink r:id="rId85" w:history="1">
              <w:r>
                <w:rPr>
                  <w:rStyle w:val="Hyperlink"/>
                </w:rPr>
                <w:t>4256</w:t>
              </w:r>
            </w:hyperlink>
          </w:p>
        </w:tc>
        <w:tc>
          <w:tcPr>
            <w:tcW w:w="3251" w:type="dxa"/>
            <w:tcBorders>
              <w:left w:val="single" w:sz="12" w:space="0" w:color="auto"/>
              <w:bottom w:val="single" w:sz="4" w:space="0" w:color="auto"/>
              <w:right w:val="single" w:sz="12" w:space="0" w:color="auto"/>
            </w:tcBorders>
            <w:shd w:val="clear" w:color="auto" w:fill="FFFF00"/>
          </w:tcPr>
          <w:p w14:paraId="6E792C43" w14:textId="673ED2B9" w:rsidR="003E47A1" w:rsidRPr="00750E57" w:rsidRDefault="003E47A1" w:rsidP="003E47A1">
            <w:pPr>
              <w:pStyle w:val="TAL"/>
              <w:rPr>
                <w:sz w:val="20"/>
              </w:rPr>
            </w:pPr>
            <w:r>
              <w:rPr>
                <w:sz w:val="20"/>
              </w:rPr>
              <w:t xml:space="preserve">CR 0358 29.507 Rel-19 AM policy </w:t>
            </w:r>
            <w:proofErr w:type="spellStart"/>
            <w:r>
              <w:rPr>
                <w:sz w:val="20"/>
              </w:rPr>
              <w:t>UpdateNotify</w:t>
            </w:r>
            <w:proofErr w:type="spellEnd"/>
            <w:r>
              <w:rPr>
                <w:sz w:val="20"/>
              </w:rPr>
              <w:t xml:space="preserve"> handling during AMF mobility</w:t>
            </w:r>
          </w:p>
        </w:tc>
        <w:tc>
          <w:tcPr>
            <w:tcW w:w="1401" w:type="dxa"/>
            <w:tcBorders>
              <w:left w:val="single" w:sz="12" w:space="0" w:color="auto"/>
              <w:bottom w:val="single" w:sz="4" w:space="0" w:color="auto"/>
              <w:right w:val="single" w:sz="12" w:space="0" w:color="auto"/>
            </w:tcBorders>
            <w:shd w:val="clear" w:color="auto" w:fill="FFFF00"/>
          </w:tcPr>
          <w:p w14:paraId="39A3F54F" w14:textId="7026FAF1"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206B1F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5E70C08" w14:textId="5E2F854F" w:rsidR="003E47A1" w:rsidRPr="00344371" w:rsidRDefault="003E47A1" w:rsidP="003E47A1">
            <w:pPr>
              <w:pStyle w:val="TAL"/>
              <w:rPr>
                <w:sz w:val="20"/>
              </w:rPr>
            </w:pPr>
            <w:r w:rsidRPr="00344371">
              <w:rPr>
                <w:sz w:val="20"/>
                <w:lang w:val="en-US"/>
              </w:rPr>
              <w:t>TEI19, 5GS_Ph1-CT</w:t>
            </w:r>
          </w:p>
        </w:tc>
      </w:tr>
      <w:tr w:rsidR="003E47A1" w:rsidRPr="002F2600" w14:paraId="786A2711" w14:textId="77777777" w:rsidTr="005462EE">
        <w:tc>
          <w:tcPr>
            <w:tcW w:w="975" w:type="dxa"/>
            <w:tcBorders>
              <w:left w:val="single" w:sz="12" w:space="0" w:color="auto"/>
              <w:right w:val="single" w:sz="12" w:space="0" w:color="auto"/>
            </w:tcBorders>
          </w:tcPr>
          <w:p w14:paraId="0208D277"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77EC226"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EAF802" w14:textId="4AEF5210" w:rsidR="003E47A1" w:rsidRPr="00EC002F" w:rsidRDefault="00DC577B" w:rsidP="003E47A1">
            <w:pPr>
              <w:suppressLineNumbers/>
              <w:suppressAutoHyphens/>
              <w:spacing w:before="60" w:after="60"/>
              <w:jc w:val="center"/>
            </w:pPr>
            <w:hyperlink r:id="rId86" w:history="1">
              <w:r>
                <w:rPr>
                  <w:rStyle w:val="Hyperlink"/>
                </w:rPr>
                <w:t>4257</w:t>
              </w:r>
            </w:hyperlink>
          </w:p>
        </w:tc>
        <w:tc>
          <w:tcPr>
            <w:tcW w:w="3251" w:type="dxa"/>
            <w:tcBorders>
              <w:left w:val="single" w:sz="12" w:space="0" w:color="auto"/>
              <w:bottom w:val="single" w:sz="4" w:space="0" w:color="auto"/>
              <w:right w:val="single" w:sz="12" w:space="0" w:color="auto"/>
            </w:tcBorders>
            <w:shd w:val="clear" w:color="auto" w:fill="FFFF00"/>
          </w:tcPr>
          <w:p w14:paraId="05394B28" w14:textId="42A40ADD" w:rsidR="003E47A1" w:rsidRPr="00750E57" w:rsidRDefault="003E47A1" w:rsidP="003E47A1">
            <w:pPr>
              <w:pStyle w:val="TAL"/>
              <w:rPr>
                <w:sz w:val="20"/>
              </w:rPr>
            </w:pPr>
            <w:r>
              <w:rPr>
                <w:sz w:val="20"/>
              </w:rPr>
              <w:t>CR 0805 29.514 Rel-19 Notification about termination of background data transfer</w:t>
            </w:r>
          </w:p>
        </w:tc>
        <w:tc>
          <w:tcPr>
            <w:tcW w:w="1401" w:type="dxa"/>
            <w:tcBorders>
              <w:left w:val="single" w:sz="12" w:space="0" w:color="auto"/>
              <w:bottom w:val="single" w:sz="4" w:space="0" w:color="auto"/>
              <w:right w:val="single" w:sz="12" w:space="0" w:color="auto"/>
            </w:tcBorders>
            <w:shd w:val="clear" w:color="auto" w:fill="FFFF00"/>
          </w:tcPr>
          <w:p w14:paraId="0204FCA0" w14:textId="2A419781"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145C375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E8A252B" w14:textId="77777777" w:rsidR="003E47A1" w:rsidRPr="00752805" w:rsidRDefault="003E47A1" w:rsidP="003E47A1">
            <w:pPr>
              <w:pStyle w:val="TAL"/>
              <w:rPr>
                <w:sz w:val="20"/>
              </w:rPr>
            </w:pPr>
            <w:r w:rsidRPr="00752805">
              <w:rPr>
                <w:sz w:val="20"/>
              </w:rPr>
              <w:t xml:space="preserve">TEI19, </w:t>
            </w:r>
            <w:proofErr w:type="spellStart"/>
            <w:r w:rsidRPr="00752805">
              <w:rPr>
                <w:sz w:val="20"/>
              </w:rPr>
              <w:t>xBDT</w:t>
            </w:r>
            <w:proofErr w:type="spellEnd"/>
          </w:p>
          <w:p w14:paraId="3C9EB090" w14:textId="77777777" w:rsidR="003E47A1" w:rsidRPr="00FD2CA3" w:rsidRDefault="003E47A1" w:rsidP="003E47A1">
            <w:pPr>
              <w:pStyle w:val="TAL"/>
              <w:rPr>
                <w:color w:val="0070C0"/>
                <w:sz w:val="20"/>
              </w:rPr>
            </w:pPr>
            <w:r w:rsidRPr="00FD2CA3">
              <w:rPr>
                <w:color w:val="0070C0"/>
                <w:sz w:val="20"/>
              </w:rPr>
              <w:t xml:space="preserve">This CR introduces backward compatible corrections to the following APIs: </w:t>
            </w:r>
          </w:p>
          <w:p w14:paraId="2EE8534A" w14:textId="77777777" w:rsidR="003E47A1" w:rsidRPr="00FD2CA3" w:rsidRDefault="003E47A1" w:rsidP="003E47A1">
            <w:pPr>
              <w:pStyle w:val="TAL"/>
              <w:rPr>
                <w:color w:val="0070C0"/>
                <w:sz w:val="20"/>
              </w:rPr>
            </w:pPr>
            <w:r w:rsidRPr="00FD2CA3">
              <w:rPr>
                <w:color w:val="0070C0"/>
                <w:sz w:val="20"/>
              </w:rPr>
              <w:t>TS29514_Npcf_PolicyAuthorization.yaml</w:t>
            </w:r>
          </w:p>
          <w:p w14:paraId="4DD517FD" w14:textId="77777777" w:rsidR="003E47A1" w:rsidRDefault="003E47A1" w:rsidP="003E47A1">
            <w:pPr>
              <w:pStyle w:val="TAL"/>
              <w:rPr>
                <w:color w:val="0070C0"/>
                <w:sz w:val="20"/>
              </w:rPr>
            </w:pPr>
            <w:r w:rsidRPr="00FD2CA3">
              <w:rPr>
                <w:color w:val="0070C0"/>
                <w:sz w:val="20"/>
              </w:rPr>
              <w:t>TS29565_Ntsctsf_QoSandTSCAssistance.yaml</w:t>
            </w:r>
          </w:p>
          <w:p w14:paraId="38431F3D" w14:textId="77777777" w:rsidR="005C3C83" w:rsidRPr="00755E9B" w:rsidRDefault="005C3C83" w:rsidP="005C3C83">
            <w:pPr>
              <w:pStyle w:val="TAL"/>
              <w:rPr>
                <w:rFonts w:eastAsia="DengXian"/>
                <w:sz w:val="20"/>
                <w:lang w:eastAsia="zh-CN"/>
              </w:rPr>
            </w:pPr>
            <w:r w:rsidRPr="00755E9B">
              <w:rPr>
                <w:rFonts w:eastAsia="DengXian"/>
                <w:sz w:val="20"/>
                <w:lang w:eastAsia="zh-CN"/>
              </w:rPr>
              <w:t>Nokia:</w:t>
            </w:r>
            <w:r w:rsidRPr="00755E9B">
              <w:rPr>
                <w:rFonts w:eastAsia="DengXian" w:hint="eastAsia"/>
                <w:sz w:val="20"/>
                <w:lang w:eastAsia="zh-CN"/>
              </w:rPr>
              <w:t xml:space="preserve"> revise description and remove </w:t>
            </w:r>
            <w:r w:rsidRPr="00755E9B">
              <w:rPr>
                <w:rFonts w:eastAsia="DengXian"/>
                <w:sz w:val="20"/>
                <w:lang w:eastAsia="zh-CN"/>
              </w:rPr>
              <w:t>“</w:t>
            </w:r>
            <w:r w:rsidRPr="00755E9B">
              <w:rPr>
                <w:rFonts w:eastAsia="DengXian" w:hint="eastAsia"/>
                <w:sz w:val="20"/>
                <w:lang w:eastAsia="zh-CN"/>
              </w:rPr>
              <w:t>5G</w:t>
            </w:r>
            <w:r w:rsidRPr="00755E9B">
              <w:rPr>
                <w:rFonts w:eastAsia="DengXian"/>
                <w:sz w:val="20"/>
                <w:lang w:eastAsia="zh-CN"/>
              </w:rPr>
              <w:t>”</w:t>
            </w:r>
            <w:r w:rsidRPr="00755E9B">
              <w:rPr>
                <w:rFonts w:eastAsia="DengXian" w:hint="eastAsia"/>
                <w:sz w:val="20"/>
                <w:lang w:eastAsia="zh-CN"/>
              </w:rPr>
              <w:t xml:space="preserve"> in feature name.</w:t>
            </w:r>
          </w:p>
          <w:p w14:paraId="02122B20" w14:textId="77777777" w:rsidR="005C3C83" w:rsidRPr="00755E9B" w:rsidRDefault="005C3C83" w:rsidP="005C3C83">
            <w:pPr>
              <w:pStyle w:val="TAL"/>
              <w:rPr>
                <w:rFonts w:eastAsia="DengXian"/>
                <w:sz w:val="20"/>
                <w:lang w:eastAsia="zh-CN"/>
              </w:rPr>
            </w:pPr>
            <w:r w:rsidRPr="00755E9B">
              <w:rPr>
                <w:rFonts w:eastAsia="DengXian"/>
                <w:sz w:val="20"/>
                <w:lang w:eastAsia="zh-CN"/>
              </w:rPr>
              <w:t>Huawei:</w:t>
            </w:r>
            <w:r w:rsidRPr="00755E9B">
              <w:rPr>
                <w:rFonts w:eastAsia="DengXian" w:hint="eastAsia"/>
                <w:sz w:val="20"/>
                <w:lang w:eastAsia="zh-CN"/>
              </w:rPr>
              <w:t xml:space="preserve"> error in reason for change. CR is not needed.</w:t>
            </w:r>
          </w:p>
          <w:p w14:paraId="30C45E80" w14:textId="0E0D1470" w:rsidR="00CB030E" w:rsidRPr="002216BC" w:rsidRDefault="005C3C83" w:rsidP="005C3C83">
            <w:pPr>
              <w:pStyle w:val="TAL"/>
              <w:rPr>
                <w:b/>
                <w:bCs/>
                <w:sz w:val="20"/>
              </w:rPr>
            </w:pPr>
            <w:r w:rsidRPr="00755E9B">
              <w:rPr>
                <w:rFonts w:eastAsia="DengXian"/>
                <w:sz w:val="20"/>
                <w:lang w:eastAsia="zh-CN"/>
              </w:rPr>
              <w:t>ZTE:</w:t>
            </w:r>
            <w:r w:rsidRPr="00755E9B">
              <w:rPr>
                <w:rFonts w:eastAsia="DengXian" w:hint="eastAsia"/>
                <w:sz w:val="20"/>
                <w:lang w:eastAsia="zh-CN"/>
              </w:rPr>
              <w:t xml:space="preserve"> agree with </w:t>
            </w:r>
            <w:r>
              <w:rPr>
                <w:rFonts w:eastAsia="DengXian"/>
                <w:sz w:val="20"/>
                <w:lang w:eastAsia="zh-CN"/>
              </w:rPr>
              <w:t>Huawei</w:t>
            </w:r>
            <w:r>
              <w:rPr>
                <w:rFonts w:eastAsia="DengXian" w:hint="eastAsia"/>
                <w:sz w:val="20"/>
                <w:lang w:eastAsia="zh-CN"/>
              </w:rPr>
              <w:t>, and</w:t>
            </w:r>
            <w:r w:rsidRPr="00755E9B">
              <w:rPr>
                <w:rFonts w:eastAsia="DengXian" w:hint="eastAsia"/>
                <w:sz w:val="20"/>
                <w:lang w:eastAsia="zh-CN"/>
              </w:rPr>
              <w:t xml:space="preserve"> not impact 29.514</w:t>
            </w:r>
          </w:p>
        </w:tc>
      </w:tr>
      <w:tr w:rsidR="003E47A1" w:rsidRPr="002F2600" w14:paraId="254CFDCA" w14:textId="77777777" w:rsidTr="005462EE">
        <w:tc>
          <w:tcPr>
            <w:tcW w:w="975" w:type="dxa"/>
            <w:tcBorders>
              <w:left w:val="single" w:sz="12" w:space="0" w:color="auto"/>
              <w:bottom w:val="nil"/>
              <w:right w:val="single" w:sz="12" w:space="0" w:color="auto"/>
            </w:tcBorders>
          </w:tcPr>
          <w:p w14:paraId="73F7D916"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06500C38"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47F1711F" w14:textId="2DB9DB6A" w:rsidR="003E47A1" w:rsidRPr="00EC002F" w:rsidRDefault="00DC577B" w:rsidP="003E47A1">
            <w:pPr>
              <w:suppressLineNumbers/>
              <w:suppressAutoHyphens/>
              <w:spacing w:before="60" w:after="60"/>
              <w:jc w:val="center"/>
            </w:pPr>
            <w:hyperlink r:id="rId87" w:history="1">
              <w:r>
                <w:rPr>
                  <w:rStyle w:val="Hyperlink"/>
                </w:rPr>
                <w:t>4258</w:t>
              </w:r>
            </w:hyperlink>
          </w:p>
        </w:tc>
        <w:tc>
          <w:tcPr>
            <w:tcW w:w="3251" w:type="dxa"/>
            <w:tcBorders>
              <w:left w:val="single" w:sz="12" w:space="0" w:color="auto"/>
              <w:bottom w:val="nil"/>
              <w:right w:val="single" w:sz="12" w:space="0" w:color="auto"/>
            </w:tcBorders>
          </w:tcPr>
          <w:p w14:paraId="148D959F" w14:textId="40482A67" w:rsidR="003E47A1" w:rsidRPr="00750E57" w:rsidRDefault="003E47A1" w:rsidP="003E47A1">
            <w:pPr>
              <w:pStyle w:val="TAL"/>
              <w:rPr>
                <w:sz w:val="20"/>
              </w:rPr>
            </w:pPr>
            <w:r>
              <w:rPr>
                <w:sz w:val="20"/>
              </w:rPr>
              <w:t>CR 0406 29.525 Rel-19 Corrections to UE policies for supporting V2X/A2X Capability</w:t>
            </w:r>
          </w:p>
        </w:tc>
        <w:tc>
          <w:tcPr>
            <w:tcW w:w="1401" w:type="dxa"/>
            <w:tcBorders>
              <w:left w:val="single" w:sz="12" w:space="0" w:color="auto"/>
              <w:bottom w:val="nil"/>
              <w:right w:val="single" w:sz="12" w:space="0" w:color="auto"/>
            </w:tcBorders>
          </w:tcPr>
          <w:p w14:paraId="16B1A2B2" w14:textId="2B8F7AC6" w:rsidR="003E47A1" w:rsidRPr="00750E57"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37BB4767" w14:textId="2676F5C3" w:rsidR="003E47A1" w:rsidRPr="00750E57" w:rsidRDefault="005462EE" w:rsidP="003E47A1">
            <w:pPr>
              <w:pStyle w:val="TAL"/>
              <w:rPr>
                <w:sz w:val="20"/>
              </w:rPr>
            </w:pPr>
            <w:r>
              <w:rPr>
                <w:sz w:val="20"/>
              </w:rPr>
              <w:t>Revised to 4398</w:t>
            </w:r>
          </w:p>
        </w:tc>
        <w:tc>
          <w:tcPr>
            <w:tcW w:w="4619" w:type="dxa"/>
            <w:tcBorders>
              <w:left w:val="single" w:sz="12" w:space="0" w:color="auto"/>
              <w:bottom w:val="nil"/>
              <w:right w:val="single" w:sz="12" w:space="0" w:color="auto"/>
            </w:tcBorders>
          </w:tcPr>
          <w:p w14:paraId="7E943725" w14:textId="77777777" w:rsidR="003E47A1" w:rsidRDefault="003E47A1" w:rsidP="003E47A1">
            <w:pPr>
              <w:pStyle w:val="TAL"/>
              <w:rPr>
                <w:sz w:val="20"/>
                <w:lang w:val="en-US"/>
              </w:rPr>
            </w:pPr>
            <w:r w:rsidRPr="00862EB4">
              <w:rPr>
                <w:sz w:val="20"/>
                <w:lang w:val="en-US"/>
              </w:rPr>
              <w:t>TEI19, eV2XARC, SBIProtoc19</w:t>
            </w:r>
          </w:p>
          <w:p w14:paraId="673C2670" w14:textId="77777777" w:rsidR="003E47A1" w:rsidRPr="007151AE" w:rsidRDefault="003E47A1" w:rsidP="003E47A1">
            <w:pPr>
              <w:pStyle w:val="TAL"/>
              <w:rPr>
                <w:color w:val="0070C0"/>
                <w:sz w:val="20"/>
              </w:rPr>
            </w:pPr>
            <w:r w:rsidRPr="007151AE">
              <w:rPr>
                <w:color w:val="0070C0"/>
                <w:sz w:val="20"/>
              </w:rPr>
              <w:t xml:space="preserve">This CR introduces backward compatible corrections to the following APIs: </w:t>
            </w:r>
          </w:p>
          <w:p w14:paraId="78D911E0" w14:textId="77777777" w:rsidR="003E47A1" w:rsidRDefault="003E47A1" w:rsidP="003E47A1">
            <w:pPr>
              <w:pStyle w:val="TAL"/>
              <w:rPr>
                <w:color w:val="0070C0"/>
                <w:sz w:val="20"/>
                <w:lang w:val="en-US"/>
              </w:rPr>
            </w:pPr>
            <w:r w:rsidRPr="007151AE">
              <w:rPr>
                <w:color w:val="0070C0"/>
                <w:sz w:val="20"/>
                <w:lang w:val="en-US"/>
              </w:rPr>
              <w:t>TS29525_Npcf_UEPolicyControl.yaml</w:t>
            </w:r>
          </w:p>
          <w:p w14:paraId="3A8FAD7F" w14:textId="77777777" w:rsidR="009E5BAE" w:rsidRPr="009D04D4" w:rsidRDefault="009E5BAE" w:rsidP="009E5BAE">
            <w:pPr>
              <w:pStyle w:val="TAL"/>
              <w:rPr>
                <w:rFonts w:eastAsia="DengXian"/>
                <w:sz w:val="20"/>
                <w:lang w:eastAsia="zh-CN"/>
              </w:rPr>
            </w:pPr>
            <w:r w:rsidRPr="009D04D4">
              <w:rPr>
                <w:rFonts w:eastAsia="DengXian"/>
                <w:sz w:val="20"/>
                <w:lang w:eastAsia="zh-CN"/>
              </w:rPr>
              <w:t>Huawei:</w:t>
            </w:r>
            <w:r w:rsidRPr="009D04D4">
              <w:rPr>
                <w:rFonts w:eastAsia="DengXian" w:hint="eastAsia"/>
                <w:sz w:val="20"/>
                <w:lang w:eastAsia="zh-CN"/>
              </w:rPr>
              <w:t xml:space="preserve"> the </w:t>
            </w:r>
            <w:r w:rsidRPr="009D04D4">
              <w:rPr>
                <w:rFonts w:eastAsia="DengXian"/>
                <w:sz w:val="20"/>
                <w:lang w:eastAsia="zh-CN"/>
              </w:rPr>
              <w:t>capability</w:t>
            </w:r>
            <w:r w:rsidRPr="009D04D4">
              <w:rPr>
                <w:rFonts w:eastAsia="DengXian" w:hint="eastAsia"/>
                <w:sz w:val="20"/>
                <w:lang w:eastAsia="zh-CN"/>
              </w:rPr>
              <w:t xml:space="preserve"> should not send to the PCF. 14c should be removed. </w:t>
            </w:r>
            <w:r w:rsidRPr="009D04D4">
              <w:rPr>
                <w:rFonts w:eastAsia="DengXian"/>
                <w:sz w:val="20"/>
                <w:lang w:eastAsia="zh-CN"/>
              </w:rPr>
              <w:t>S</w:t>
            </w:r>
            <w:r w:rsidRPr="009D04D4">
              <w:rPr>
                <w:rFonts w:eastAsia="DengXian" w:hint="eastAsia"/>
                <w:sz w:val="20"/>
                <w:lang w:eastAsia="zh-CN"/>
              </w:rPr>
              <w:t xml:space="preserve">hould change agenda to </w:t>
            </w:r>
            <w:r w:rsidRPr="009D04D4">
              <w:rPr>
                <w:rFonts w:eastAsia="DengXian"/>
                <w:sz w:val="20"/>
                <w:lang w:eastAsia="zh-CN"/>
              </w:rPr>
              <w:t>“SBIProtoc19”</w:t>
            </w:r>
            <w:r w:rsidRPr="009D04D4">
              <w:rPr>
                <w:rFonts w:eastAsia="DengXian" w:hint="eastAsia"/>
                <w:sz w:val="20"/>
                <w:lang w:eastAsia="zh-CN"/>
              </w:rPr>
              <w:t>.</w:t>
            </w:r>
            <w:r>
              <w:rPr>
                <w:rFonts w:eastAsia="DengXian" w:hint="eastAsia"/>
                <w:sz w:val="20"/>
                <w:lang w:eastAsia="zh-CN"/>
              </w:rPr>
              <w:t xml:space="preserve"> No need to send LS.</w:t>
            </w:r>
          </w:p>
          <w:p w14:paraId="26AF11DC" w14:textId="34FFA300" w:rsidR="009E5BAE" w:rsidRPr="00862EB4" w:rsidRDefault="009E5BAE" w:rsidP="009E5BAE">
            <w:pPr>
              <w:pStyle w:val="TAL"/>
              <w:rPr>
                <w:sz w:val="20"/>
              </w:rPr>
            </w:pPr>
            <w:r w:rsidRPr="009D04D4">
              <w:rPr>
                <w:rFonts w:eastAsia="DengXian"/>
                <w:sz w:val="20"/>
                <w:lang w:eastAsia="zh-CN"/>
              </w:rPr>
              <w:t>Nokia:</w:t>
            </w:r>
            <w:r w:rsidRPr="009D04D4">
              <w:rPr>
                <w:rFonts w:eastAsia="DengXian" w:hint="eastAsia"/>
                <w:sz w:val="20"/>
                <w:lang w:eastAsia="zh-CN"/>
              </w:rPr>
              <w:t xml:space="preserve"> prefer LS to CT1, agree most comments from </w:t>
            </w:r>
            <w:r w:rsidRPr="009D04D4">
              <w:rPr>
                <w:rFonts w:eastAsia="DengXian"/>
                <w:sz w:val="20"/>
                <w:lang w:eastAsia="zh-CN"/>
              </w:rPr>
              <w:t>Huawei</w:t>
            </w:r>
            <w:r w:rsidRPr="009D04D4">
              <w:rPr>
                <w:rFonts w:eastAsia="DengXian" w:hint="eastAsia"/>
                <w:sz w:val="20"/>
                <w:lang w:eastAsia="zh-CN"/>
              </w:rPr>
              <w:t xml:space="preserve"> except clause 4.2.3.1.</w:t>
            </w:r>
          </w:p>
        </w:tc>
      </w:tr>
      <w:tr w:rsidR="005462EE" w:rsidRPr="002F2600" w14:paraId="353CCF7A" w14:textId="77777777" w:rsidTr="005462EE">
        <w:tc>
          <w:tcPr>
            <w:tcW w:w="975" w:type="dxa"/>
            <w:tcBorders>
              <w:top w:val="nil"/>
              <w:left w:val="single" w:sz="12" w:space="0" w:color="auto"/>
              <w:right w:val="single" w:sz="12" w:space="0" w:color="auto"/>
            </w:tcBorders>
          </w:tcPr>
          <w:p w14:paraId="67C3C370" w14:textId="77777777" w:rsidR="005462EE" w:rsidRPr="00D81B37" w:rsidRDefault="005462EE" w:rsidP="005462EE">
            <w:pPr>
              <w:pStyle w:val="TAL"/>
              <w:rPr>
                <w:sz w:val="20"/>
              </w:rPr>
            </w:pPr>
          </w:p>
        </w:tc>
        <w:tc>
          <w:tcPr>
            <w:tcW w:w="2635" w:type="dxa"/>
            <w:tcBorders>
              <w:top w:val="nil"/>
              <w:left w:val="single" w:sz="12" w:space="0" w:color="auto"/>
              <w:right w:val="single" w:sz="12" w:space="0" w:color="auto"/>
            </w:tcBorders>
          </w:tcPr>
          <w:p w14:paraId="5C2D9553" w14:textId="77777777" w:rsidR="005462EE" w:rsidRPr="00D81B37" w:rsidRDefault="005462EE" w:rsidP="005462EE">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BC671BC" w14:textId="51D365A3" w:rsidR="005462EE" w:rsidRDefault="00DC577B" w:rsidP="005462EE">
            <w:pPr>
              <w:suppressLineNumbers/>
              <w:suppressAutoHyphens/>
              <w:spacing w:before="60" w:after="60"/>
              <w:jc w:val="center"/>
            </w:pPr>
            <w:hyperlink r:id="rId88" w:history="1">
              <w:r>
                <w:rPr>
                  <w:rStyle w:val="Hyperlink"/>
                </w:rPr>
                <w:t>4398</w:t>
              </w:r>
            </w:hyperlink>
          </w:p>
        </w:tc>
        <w:tc>
          <w:tcPr>
            <w:tcW w:w="3251" w:type="dxa"/>
            <w:tcBorders>
              <w:top w:val="nil"/>
              <w:left w:val="single" w:sz="12" w:space="0" w:color="auto"/>
              <w:bottom w:val="single" w:sz="4" w:space="0" w:color="auto"/>
              <w:right w:val="single" w:sz="12" w:space="0" w:color="auto"/>
            </w:tcBorders>
            <w:shd w:val="clear" w:color="auto" w:fill="00FFFF"/>
          </w:tcPr>
          <w:p w14:paraId="6706184E" w14:textId="51022910" w:rsidR="005462EE" w:rsidRDefault="005462EE" w:rsidP="005462EE">
            <w:pPr>
              <w:pStyle w:val="TAL"/>
              <w:rPr>
                <w:sz w:val="20"/>
              </w:rPr>
            </w:pPr>
            <w:r>
              <w:rPr>
                <w:sz w:val="20"/>
              </w:rPr>
              <w:t>CR 0406 29.525 Rel-19 Corrections to UE policies for supporting V2X/A2X Capability</w:t>
            </w:r>
          </w:p>
        </w:tc>
        <w:tc>
          <w:tcPr>
            <w:tcW w:w="1401" w:type="dxa"/>
            <w:tcBorders>
              <w:top w:val="nil"/>
              <w:left w:val="single" w:sz="12" w:space="0" w:color="auto"/>
              <w:bottom w:val="single" w:sz="4" w:space="0" w:color="auto"/>
              <w:right w:val="single" w:sz="12" w:space="0" w:color="auto"/>
            </w:tcBorders>
            <w:shd w:val="clear" w:color="auto" w:fill="00FFFF"/>
          </w:tcPr>
          <w:p w14:paraId="6FDF4E76" w14:textId="5AEE288C" w:rsidR="005462EE" w:rsidRDefault="005462EE" w:rsidP="005462EE">
            <w:pPr>
              <w:pStyle w:val="TAL"/>
              <w:rPr>
                <w:sz w:val="20"/>
              </w:rPr>
            </w:pPr>
            <w:r>
              <w:rPr>
                <w:sz w:val="20"/>
              </w:rPr>
              <w:t>Ericsson</w:t>
            </w:r>
          </w:p>
        </w:tc>
        <w:tc>
          <w:tcPr>
            <w:tcW w:w="1062" w:type="dxa"/>
            <w:tcBorders>
              <w:top w:val="nil"/>
              <w:left w:val="single" w:sz="12" w:space="0" w:color="auto"/>
              <w:right w:val="single" w:sz="12" w:space="0" w:color="auto"/>
            </w:tcBorders>
          </w:tcPr>
          <w:p w14:paraId="64D1F4CF" w14:textId="77777777" w:rsidR="005462EE" w:rsidRDefault="005462EE" w:rsidP="005462EE">
            <w:pPr>
              <w:pStyle w:val="TAL"/>
              <w:rPr>
                <w:sz w:val="20"/>
              </w:rPr>
            </w:pPr>
          </w:p>
        </w:tc>
        <w:tc>
          <w:tcPr>
            <w:tcW w:w="4619" w:type="dxa"/>
            <w:tcBorders>
              <w:top w:val="nil"/>
              <w:left w:val="single" w:sz="12" w:space="0" w:color="auto"/>
              <w:right w:val="single" w:sz="12" w:space="0" w:color="auto"/>
            </w:tcBorders>
          </w:tcPr>
          <w:p w14:paraId="65A9916C" w14:textId="77777777" w:rsidR="005462EE" w:rsidRPr="00862EB4" w:rsidRDefault="005462EE" w:rsidP="005462EE">
            <w:pPr>
              <w:pStyle w:val="TAL"/>
              <w:rPr>
                <w:sz w:val="20"/>
                <w:lang w:val="en-US"/>
              </w:rPr>
            </w:pPr>
          </w:p>
        </w:tc>
      </w:tr>
      <w:tr w:rsidR="003E47A1" w:rsidRPr="002F2600" w14:paraId="6AA22CD7" w14:textId="77777777" w:rsidTr="005462EE">
        <w:tc>
          <w:tcPr>
            <w:tcW w:w="975" w:type="dxa"/>
            <w:tcBorders>
              <w:left w:val="single" w:sz="12" w:space="0" w:color="auto"/>
              <w:right w:val="single" w:sz="12" w:space="0" w:color="auto"/>
            </w:tcBorders>
          </w:tcPr>
          <w:p w14:paraId="7E35AD70"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C4B9F7D"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C327DB7" w14:textId="26762D67" w:rsidR="003E47A1" w:rsidRPr="00EC002F" w:rsidRDefault="00DC577B" w:rsidP="003E47A1">
            <w:pPr>
              <w:suppressLineNumbers/>
              <w:suppressAutoHyphens/>
              <w:spacing w:before="60" w:after="60"/>
              <w:jc w:val="center"/>
            </w:pPr>
            <w:hyperlink r:id="rId89" w:history="1">
              <w:r>
                <w:rPr>
                  <w:rStyle w:val="Hyperlink"/>
                </w:rPr>
                <w:t>4282</w:t>
              </w:r>
            </w:hyperlink>
          </w:p>
        </w:tc>
        <w:tc>
          <w:tcPr>
            <w:tcW w:w="3251" w:type="dxa"/>
            <w:tcBorders>
              <w:left w:val="single" w:sz="12" w:space="0" w:color="auto"/>
              <w:bottom w:val="single" w:sz="4" w:space="0" w:color="auto"/>
              <w:right w:val="single" w:sz="12" w:space="0" w:color="auto"/>
            </w:tcBorders>
            <w:shd w:val="clear" w:color="auto" w:fill="00FF00"/>
          </w:tcPr>
          <w:p w14:paraId="280DA056" w14:textId="78FFA85C" w:rsidR="003E47A1" w:rsidRPr="00750E57" w:rsidRDefault="003E47A1" w:rsidP="003E47A1">
            <w:pPr>
              <w:pStyle w:val="TAL"/>
              <w:rPr>
                <w:sz w:val="20"/>
              </w:rPr>
            </w:pPr>
            <w:r>
              <w:rPr>
                <w:sz w:val="20"/>
              </w:rPr>
              <w:t>CR 0374 29.508 Rel-19 Missing data type applicability</w:t>
            </w:r>
          </w:p>
        </w:tc>
        <w:tc>
          <w:tcPr>
            <w:tcW w:w="1401" w:type="dxa"/>
            <w:tcBorders>
              <w:left w:val="single" w:sz="12" w:space="0" w:color="auto"/>
              <w:bottom w:val="single" w:sz="4" w:space="0" w:color="auto"/>
              <w:right w:val="single" w:sz="12" w:space="0" w:color="auto"/>
            </w:tcBorders>
            <w:shd w:val="clear" w:color="auto" w:fill="00FF00"/>
          </w:tcPr>
          <w:p w14:paraId="2DCCC854" w14:textId="02EAC484"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242E0420" w14:textId="734234F0" w:rsidR="003E47A1" w:rsidRPr="00750E57" w:rsidRDefault="005462EE" w:rsidP="003E47A1">
            <w:pPr>
              <w:pStyle w:val="TAL"/>
              <w:rPr>
                <w:sz w:val="20"/>
              </w:rPr>
            </w:pPr>
            <w:r>
              <w:rPr>
                <w:sz w:val="20"/>
              </w:rPr>
              <w:t>Agreed</w:t>
            </w:r>
          </w:p>
        </w:tc>
        <w:tc>
          <w:tcPr>
            <w:tcW w:w="4619" w:type="dxa"/>
            <w:tcBorders>
              <w:left w:val="single" w:sz="12" w:space="0" w:color="auto"/>
              <w:right w:val="single" w:sz="12" w:space="0" w:color="auto"/>
            </w:tcBorders>
          </w:tcPr>
          <w:p w14:paraId="14610FA7" w14:textId="686BC67B" w:rsidR="003E47A1" w:rsidRPr="00660A7C" w:rsidRDefault="003E47A1" w:rsidP="003E47A1">
            <w:pPr>
              <w:pStyle w:val="TAL"/>
              <w:rPr>
                <w:sz w:val="20"/>
              </w:rPr>
            </w:pPr>
            <w:r w:rsidRPr="00660A7C">
              <w:rPr>
                <w:sz w:val="20"/>
                <w:lang w:val="en-US"/>
              </w:rPr>
              <w:t>TEI19, 5G_CIoT</w:t>
            </w:r>
          </w:p>
        </w:tc>
      </w:tr>
      <w:tr w:rsidR="003E47A1" w:rsidRPr="002F2600" w14:paraId="27374C84" w14:textId="77777777" w:rsidTr="00EA54F1">
        <w:tc>
          <w:tcPr>
            <w:tcW w:w="975" w:type="dxa"/>
            <w:tcBorders>
              <w:left w:val="single" w:sz="12" w:space="0" w:color="auto"/>
              <w:right w:val="single" w:sz="12" w:space="0" w:color="auto"/>
            </w:tcBorders>
          </w:tcPr>
          <w:p w14:paraId="4679EA2A"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E191CA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6E2DBB" w14:textId="25F8361A" w:rsidR="003E47A1" w:rsidRPr="00EC002F" w:rsidRDefault="00DC577B" w:rsidP="003E47A1">
            <w:pPr>
              <w:suppressLineNumbers/>
              <w:suppressAutoHyphens/>
              <w:spacing w:before="60" w:after="60"/>
              <w:jc w:val="center"/>
            </w:pPr>
            <w:hyperlink r:id="rId90" w:history="1">
              <w:r>
                <w:rPr>
                  <w:rStyle w:val="Hyperlink"/>
                </w:rPr>
                <w:t>4283</w:t>
              </w:r>
            </w:hyperlink>
          </w:p>
        </w:tc>
        <w:tc>
          <w:tcPr>
            <w:tcW w:w="3251" w:type="dxa"/>
            <w:tcBorders>
              <w:left w:val="single" w:sz="12" w:space="0" w:color="auto"/>
              <w:bottom w:val="single" w:sz="4" w:space="0" w:color="auto"/>
              <w:right w:val="single" w:sz="12" w:space="0" w:color="auto"/>
            </w:tcBorders>
            <w:shd w:val="clear" w:color="auto" w:fill="FFFF00"/>
          </w:tcPr>
          <w:p w14:paraId="01DD35B4" w14:textId="1D9DDB80" w:rsidR="003E47A1" w:rsidRPr="00750E57" w:rsidRDefault="003E47A1" w:rsidP="003E47A1">
            <w:pPr>
              <w:pStyle w:val="TAL"/>
              <w:rPr>
                <w:sz w:val="20"/>
              </w:rPr>
            </w:pPr>
            <w:r>
              <w:rPr>
                <w:sz w:val="20"/>
              </w:rPr>
              <w:t>CR 0201 29.561 Rel-19 Misplaced definition</w:t>
            </w:r>
          </w:p>
        </w:tc>
        <w:tc>
          <w:tcPr>
            <w:tcW w:w="1401" w:type="dxa"/>
            <w:tcBorders>
              <w:left w:val="single" w:sz="12" w:space="0" w:color="auto"/>
              <w:bottom w:val="single" w:sz="4" w:space="0" w:color="auto"/>
              <w:right w:val="single" w:sz="12" w:space="0" w:color="auto"/>
            </w:tcBorders>
            <w:shd w:val="clear" w:color="auto" w:fill="FFFF00"/>
          </w:tcPr>
          <w:p w14:paraId="1E61FAE8" w14:textId="4BFA8415"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2FE358D2"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BFB9D3F" w14:textId="77777777" w:rsidR="003E47A1" w:rsidRDefault="003E47A1" w:rsidP="003E47A1">
            <w:pPr>
              <w:pStyle w:val="TAL"/>
              <w:rPr>
                <w:sz w:val="20"/>
                <w:lang w:val="en-US"/>
              </w:rPr>
            </w:pPr>
            <w:r w:rsidRPr="00027DCA">
              <w:rPr>
                <w:sz w:val="20"/>
                <w:lang w:val="en-US"/>
              </w:rPr>
              <w:t>TEI19, ATSSS</w:t>
            </w:r>
          </w:p>
          <w:p w14:paraId="5ECC6D5A" w14:textId="77777777" w:rsidR="00EA4779" w:rsidRDefault="00EA4779" w:rsidP="00EA4779">
            <w:pPr>
              <w:pStyle w:val="TAL"/>
              <w:rPr>
                <w:rFonts w:eastAsia="DengXian"/>
                <w:sz w:val="20"/>
                <w:lang w:val="en-US" w:eastAsia="zh-CN"/>
              </w:rPr>
            </w:pPr>
            <w:r>
              <w:rPr>
                <w:rFonts w:eastAsia="DengXian"/>
                <w:sz w:val="20"/>
                <w:lang w:val="en-US" w:eastAsia="zh-CN"/>
              </w:rPr>
              <w:t>Ericsson:</w:t>
            </w:r>
            <w:r>
              <w:rPr>
                <w:rFonts w:eastAsia="DengXian" w:hint="eastAsia"/>
                <w:sz w:val="20"/>
                <w:lang w:val="en-US" w:eastAsia="zh-CN"/>
              </w:rPr>
              <w:t xml:space="preserve"> the CR should be cat </w:t>
            </w:r>
            <w:r>
              <w:rPr>
                <w:rFonts w:eastAsia="DengXian"/>
                <w:sz w:val="20"/>
                <w:lang w:val="en-US" w:eastAsia="zh-CN"/>
              </w:rPr>
              <w:t>“</w:t>
            </w:r>
            <w:r>
              <w:rPr>
                <w:rFonts w:eastAsia="DengXian" w:hint="eastAsia"/>
                <w:sz w:val="20"/>
                <w:lang w:val="en-US" w:eastAsia="zh-CN"/>
              </w:rPr>
              <w:t>D</w:t>
            </w:r>
            <w:r>
              <w:rPr>
                <w:rFonts w:eastAsia="DengXian"/>
                <w:sz w:val="20"/>
                <w:lang w:val="en-US" w:eastAsia="zh-CN"/>
              </w:rPr>
              <w:t>”</w:t>
            </w:r>
            <w:r>
              <w:rPr>
                <w:rFonts w:eastAsia="DengXian" w:hint="eastAsia"/>
                <w:sz w:val="20"/>
                <w:lang w:val="en-US" w:eastAsia="zh-CN"/>
              </w:rPr>
              <w:t>.</w:t>
            </w:r>
          </w:p>
          <w:p w14:paraId="638BEC03" w14:textId="77777777" w:rsidR="00EA4779" w:rsidRDefault="00EA4779" w:rsidP="00EA4779">
            <w:pPr>
              <w:pStyle w:val="TAL"/>
              <w:rPr>
                <w:rFonts w:eastAsia="DengXian"/>
                <w:sz w:val="20"/>
                <w:lang w:val="en-US" w:eastAsia="zh-CN"/>
              </w:rPr>
            </w:pPr>
            <w:r>
              <w:rPr>
                <w:rFonts w:eastAsia="DengXian"/>
                <w:sz w:val="20"/>
                <w:lang w:val="en-US" w:eastAsia="zh-CN"/>
              </w:rPr>
              <w:t>Huawei:</w:t>
            </w:r>
            <w:r>
              <w:rPr>
                <w:rFonts w:eastAsia="DengXian" w:hint="eastAsia"/>
                <w:sz w:val="20"/>
                <w:lang w:val="en-US" w:eastAsia="zh-CN"/>
              </w:rPr>
              <w:t xml:space="preserve"> it should keep as cat </w:t>
            </w:r>
            <w:r>
              <w:rPr>
                <w:rFonts w:eastAsia="DengXian"/>
                <w:sz w:val="20"/>
                <w:lang w:val="en-US" w:eastAsia="zh-CN"/>
              </w:rPr>
              <w:t>“</w:t>
            </w:r>
            <w:r>
              <w:rPr>
                <w:rFonts w:eastAsia="DengXian" w:hint="eastAsia"/>
                <w:sz w:val="20"/>
                <w:lang w:val="en-US" w:eastAsia="zh-CN"/>
              </w:rPr>
              <w:t>F</w:t>
            </w:r>
            <w:r>
              <w:rPr>
                <w:rFonts w:eastAsia="DengXian"/>
                <w:sz w:val="20"/>
                <w:lang w:val="en-US" w:eastAsia="zh-CN"/>
              </w:rPr>
              <w:t>”</w:t>
            </w:r>
            <w:r>
              <w:rPr>
                <w:rFonts w:eastAsia="DengXian" w:hint="eastAsia"/>
                <w:sz w:val="20"/>
                <w:lang w:val="en-US" w:eastAsia="zh-CN"/>
              </w:rPr>
              <w:t>.</w:t>
            </w:r>
          </w:p>
          <w:p w14:paraId="09EA1286" w14:textId="77777777" w:rsidR="00EA4779" w:rsidRDefault="00EA4779" w:rsidP="00EA4779">
            <w:pPr>
              <w:pStyle w:val="TAL"/>
              <w:rPr>
                <w:rFonts w:eastAsia="DengXian"/>
                <w:sz w:val="20"/>
                <w:lang w:val="en-US" w:eastAsia="zh-CN"/>
              </w:rPr>
            </w:pPr>
          </w:p>
          <w:p w14:paraId="3FD34628" w14:textId="73D55394" w:rsidR="00EA4779" w:rsidRPr="00027DCA" w:rsidRDefault="00EA4779" w:rsidP="00EA4779">
            <w:pPr>
              <w:pStyle w:val="TAL"/>
              <w:rPr>
                <w:sz w:val="20"/>
              </w:rPr>
            </w:pPr>
            <w:r w:rsidRPr="00500261">
              <w:rPr>
                <w:rFonts w:eastAsia="DengXian" w:hint="eastAsia"/>
                <w:b/>
                <w:bCs/>
                <w:color w:val="EE0000"/>
                <w:sz w:val="20"/>
                <w:lang w:val="en-US" w:eastAsia="zh-CN"/>
              </w:rPr>
              <w:t xml:space="preserve">Check with </w:t>
            </w:r>
            <w:r w:rsidRPr="00500261">
              <w:rPr>
                <w:rFonts w:eastAsia="DengXian"/>
                <w:b/>
                <w:bCs/>
                <w:color w:val="EE0000"/>
                <w:sz w:val="20"/>
                <w:lang w:val="en-US" w:eastAsia="zh-CN"/>
              </w:rPr>
              <w:t>MCC</w:t>
            </w:r>
            <w:r w:rsidRPr="00500261">
              <w:rPr>
                <w:rFonts w:eastAsia="DengXian" w:hint="eastAsia"/>
                <w:b/>
                <w:bCs/>
                <w:color w:val="EE0000"/>
                <w:sz w:val="20"/>
                <w:lang w:val="en-US" w:eastAsia="zh-CN"/>
              </w:rPr>
              <w:t>.</w:t>
            </w:r>
          </w:p>
        </w:tc>
      </w:tr>
      <w:tr w:rsidR="003E47A1" w:rsidRPr="002F2600" w14:paraId="18460584" w14:textId="77777777" w:rsidTr="00EA54F1">
        <w:tc>
          <w:tcPr>
            <w:tcW w:w="975" w:type="dxa"/>
            <w:tcBorders>
              <w:left w:val="single" w:sz="12" w:space="0" w:color="auto"/>
              <w:right w:val="single" w:sz="12" w:space="0" w:color="auto"/>
            </w:tcBorders>
          </w:tcPr>
          <w:p w14:paraId="485146C9"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11573A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F03617A" w14:textId="78FB8882" w:rsidR="003E47A1" w:rsidRPr="00EC002F" w:rsidRDefault="00DC577B" w:rsidP="003E47A1">
            <w:pPr>
              <w:suppressLineNumbers/>
              <w:suppressAutoHyphens/>
              <w:spacing w:before="60" w:after="60"/>
              <w:jc w:val="center"/>
            </w:pPr>
            <w:hyperlink r:id="rId91" w:history="1">
              <w:r>
                <w:rPr>
                  <w:rStyle w:val="Hyperlink"/>
                </w:rPr>
                <w:t>4289</w:t>
              </w:r>
            </w:hyperlink>
          </w:p>
        </w:tc>
        <w:tc>
          <w:tcPr>
            <w:tcW w:w="3251" w:type="dxa"/>
            <w:tcBorders>
              <w:left w:val="single" w:sz="12" w:space="0" w:color="auto"/>
              <w:bottom w:val="single" w:sz="4" w:space="0" w:color="auto"/>
              <w:right w:val="single" w:sz="12" w:space="0" w:color="auto"/>
            </w:tcBorders>
            <w:shd w:val="clear" w:color="auto" w:fill="FFFF00"/>
          </w:tcPr>
          <w:p w14:paraId="1FBF76FD" w14:textId="42EB343D" w:rsidR="003E47A1" w:rsidRPr="00750E57" w:rsidRDefault="003E47A1" w:rsidP="003E47A1">
            <w:pPr>
              <w:pStyle w:val="TAL"/>
              <w:rPr>
                <w:sz w:val="20"/>
              </w:rPr>
            </w:pPr>
            <w:r>
              <w:rPr>
                <w:sz w:val="20"/>
              </w:rPr>
              <w:t>CR 1426 29.512 Rel-19 Correction to reserved QoS rule precedence value</w:t>
            </w:r>
          </w:p>
        </w:tc>
        <w:tc>
          <w:tcPr>
            <w:tcW w:w="1401" w:type="dxa"/>
            <w:tcBorders>
              <w:left w:val="single" w:sz="12" w:space="0" w:color="auto"/>
              <w:bottom w:val="single" w:sz="4" w:space="0" w:color="auto"/>
              <w:right w:val="single" w:sz="12" w:space="0" w:color="auto"/>
            </w:tcBorders>
            <w:shd w:val="clear" w:color="auto" w:fill="FFFF00"/>
          </w:tcPr>
          <w:p w14:paraId="0F449072" w14:textId="543FDA35" w:rsidR="003E47A1" w:rsidRPr="00750E57" w:rsidRDefault="003E47A1" w:rsidP="003E47A1">
            <w:pPr>
              <w:pStyle w:val="TAL"/>
              <w:rPr>
                <w:sz w:val="20"/>
              </w:rPr>
            </w:pPr>
            <w:r>
              <w:rPr>
                <w:sz w:val="20"/>
              </w:rPr>
              <w:t>Nokia, Apple</w:t>
            </w:r>
          </w:p>
        </w:tc>
        <w:tc>
          <w:tcPr>
            <w:tcW w:w="1062" w:type="dxa"/>
            <w:tcBorders>
              <w:left w:val="single" w:sz="12" w:space="0" w:color="auto"/>
              <w:right w:val="single" w:sz="12" w:space="0" w:color="auto"/>
            </w:tcBorders>
          </w:tcPr>
          <w:p w14:paraId="5466124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AD8BFE1" w14:textId="6A36F391" w:rsidR="003E47A1" w:rsidRPr="00477E6C" w:rsidRDefault="003E47A1" w:rsidP="003E47A1">
            <w:pPr>
              <w:pStyle w:val="TAL"/>
              <w:rPr>
                <w:sz w:val="20"/>
              </w:rPr>
            </w:pPr>
            <w:r w:rsidRPr="00477E6C">
              <w:rPr>
                <w:sz w:val="20"/>
                <w:lang w:val="en-US"/>
              </w:rPr>
              <w:t>TEI19, 5GS_Ph1-CT</w:t>
            </w:r>
          </w:p>
        </w:tc>
      </w:tr>
      <w:tr w:rsidR="003E47A1" w:rsidRPr="002F2600" w14:paraId="368C1B1B" w14:textId="77777777" w:rsidTr="00EA54F1">
        <w:tc>
          <w:tcPr>
            <w:tcW w:w="975" w:type="dxa"/>
            <w:tcBorders>
              <w:left w:val="single" w:sz="12" w:space="0" w:color="auto"/>
              <w:right w:val="single" w:sz="12" w:space="0" w:color="auto"/>
            </w:tcBorders>
          </w:tcPr>
          <w:p w14:paraId="70C8F8D2"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8FE85B3"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5C1626" w14:textId="16A3E1D8" w:rsidR="003E47A1" w:rsidRDefault="00DC577B" w:rsidP="003E47A1">
            <w:pPr>
              <w:suppressLineNumbers/>
              <w:suppressAutoHyphens/>
              <w:spacing w:before="60" w:after="60"/>
              <w:jc w:val="center"/>
            </w:pPr>
            <w:hyperlink r:id="rId92" w:history="1">
              <w:r>
                <w:rPr>
                  <w:rStyle w:val="Hyperlink"/>
                </w:rPr>
                <w:t>4336</w:t>
              </w:r>
            </w:hyperlink>
          </w:p>
        </w:tc>
        <w:tc>
          <w:tcPr>
            <w:tcW w:w="3251" w:type="dxa"/>
            <w:tcBorders>
              <w:left w:val="single" w:sz="12" w:space="0" w:color="auto"/>
              <w:bottom w:val="single" w:sz="4" w:space="0" w:color="auto"/>
              <w:right w:val="single" w:sz="12" w:space="0" w:color="auto"/>
            </w:tcBorders>
            <w:shd w:val="clear" w:color="auto" w:fill="FFFF00"/>
          </w:tcPr>
          <w:p w14:paraId="72CA556A" w14:textId="017506BE" w:rsidR="003E47A1" w:rsidRDefault="003E47A1" w:rsidP="003E47A1">
            <w:pPr>
              <w:pStyle w:val="TAL"/>
              <w:rPr>
                <w:sz w:val="20"/>
              </w:rPr>
            </w:pPr>
            <w:r>
              <w:rPr>
                <w:sz w:val="20"/>
              </w:rPr>
              <w:t xml:space="preserve">CR 0616 29.513 Rel-19 BDT resource creation using </w:t>
            </w:r>
            <w:proofErr w:type="spellStart"/>
            <w:r>
              <w:rPr>
                <w:sz w:val="20"/>
              </w:rPr>
              <w:t>Nudr_DM</w:t>
            </w:r>
            <w:proofErr w:type="spellEnd"/>
          </w:p>
        </w:tc>
        <w:tc>
          <w:tcPr>
            <w:tcW w:w="1401" w:type="dxa"/>
            <w:tcBorders>
              <w:left w:val="single" w:sz="12" w:space="0" w:color="auto"/>
              <w:bottom w:val="single" w:sz="4" w:space="0" w:color="auto"/>
              <w:right w:val="single" w:sz="12" w:space="0" w:color="auto"/>
            </w:tcBorders>
            <w:shd w:val="clear" w:color="auto" w:fill="FFFF00"/>
          </w:tcPr>
          <w:p w14:paraId="573BCAC1" w14:textId="01904872"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2BDE22B5"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3E6565F" w14:textId="54F8DE8B" w:rsidR="003E47A1" w:rsidRPr="009155CE" w:rsidRDefault="003E47A1" w:rsidP="003E47A1">
            <w:pPr>
              <w:pStyle w:val="TAL"/>
              <w:rPr>
                <w:sz w:val="20"/>
              </w:rPr>
            </w:pPr>
            <w:r w:rsidRPr="009155CE">
              <w:rPr>
                <w:sz w:val="20"/>
                <w:lang w:val="en-US"/>
              </w:rPr>
              <w:t>TEI19, 5GS_Ph1-CT</w:t>
            </w:r>
          </w:p>
        </w:tc>
      </w:tr>
      <w:tr w:rsidR="003E47A1" w:rsidRPr="002F2600" w14:paraId="1916AD95" w14:textId="77777777" w:rsidTr="003A04A4">
        <w:tc>
          <w:tcPr>
            <w:tcW w:w="975" w:type="dxa"/>
            <w:tcBorders>
              <w:left w:val="single" w:sz="12" w:space="0" w:color="auto"/>
              <w:right w:val="single" w:sz="12" w:space="0" w:color="auto"/>
            </w:tcBorders>
          </w:tcPr>
          <w:p w14:paraId="37F8B52C"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B4B351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3FD671" w14:textId="00ABD056" w:rsidR="003E47A1" w:rsidRDefault="00DC577B" w:rsidP="003E47A1">
            <w:pPr>
              <w:suppressLineNumbers/>
              <w:suppressAutoHyphens/>
              <w:spacing w:before="60" w:after="60"/>
              <w:jc w:val="center"/>
            </w:pPr>
            <w:hyperlink r:id="rId93" w:history="1">
              <w:r>
                <w:rPr>
                  <w:rStyle w:val="Hyperlink"/>
                </w:rPr>
                <w:t>4337</w:t>
              </w:r>
            </w:hyperlink>
          </w:p>
        </w:tc>
        <w:tc>
          <w:tcPr>
            <w:tcW w:w="3251" w:type="dxa"/>
            <w:tcBorders>
              <w:left w:val="single" w:sz="12" w:space="0" w:color="auto"/>
              <w:bottom w:val="single" w:sz="4" w:space="0" w:color="auto"/>
              <w:right w:val="single" w:sz="12" w:space="0" w:color="auto"/>
            </w:tcBorders>
            <w:shd w:val="clear" w:color="auto" w:fill="FFFF00"/>
          </w:tcPr>
          <w:p w14:paraId="7F12A442" w14:textId="58327739" w:rsidR="003E47A1" w:rsidRDefault="003E47A1" w:rsidP="003E47A1">
            <w:pPr>
              <w:pStyle w:val="TAL"/>
              <w:rPr>
                <w:sz w:val="20"/>
              </w:rPr>
            </w:pPr>
            <w:r>
              <w:rPr>
                <w:sz w:val="20"/>
              </w:rPr>
              <w:t xml:space="preserve">CR 0109 29.554 Rel-19 BDT resource creation using </w:t>
            </w:r>
            <w:proofErr w:type="spellStart"/>
            <w:r>
              <w:rPr>
                <w:sz w:val="20"/>
              </w:rPr>
              <w:t>Nudr_DM</w:t>
            </w:r>
            <w:proofErr w:type="spellEnd"/>
          </w:p>
        </w:tc>
        <w:tc>
          <w:tcPr>
            <w:tcW w:w="1401" w:type="dxa"/>
            <w:tcBorders>
              <w:left w:val="single" w:sz="12" w:space="0" w:color="auto"/>
              <w:bottom w:val="single" w:sz="4" w:space="0" w:color="auto"/>
              <w:right w:val="single" w:sz="12" w:space="0" w:color="auto"/>
            </w:tcBorders>
            <w:shd w:val="clear" w:color="auto" w:fill="FFFF00"/>
          </w:tcPr>
          <w:p w14:paraId="093477E2" w14:textId="2314A462"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CE7CEF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3FC174D" w14:textId="055F11AB" w:rsidR="003E47A1" w:rsidRPr="009155CE" w:rsidRDefault="003E47A1" w:rsidP="003E47A1">
            <w:pPr>
              <w:pStyle w:val="TAL"/>
              <w:rPr>
                <w:sz w:val="20"/>
              </w:rPr>
            </w:pPr>
            <w:r w:rsidRPr="009155CE">
              <w:rPr>
                <w:sz w:val="20"/>
                <w:lang w:val="en-US"/>
              </w:rPr>
              <w:t>TEI19, 5GS_Ph1-CT</w:t>
            </w:r>
          </w:p>
        </w:tc>
      </w:tr>
      <w:tr w:rsidR="003E47A1" w:rsidRPr="002F2600" w14:paraId="11E02A31" w14:textId="77777777" w:rsidTr="003A04A4">
        <w:tc>
          <w:tcPr>
            <w:tcW w:w="975" w:type="dxa"/>
            <w:tcBorders>
              <w:left w:val="single" w:sz="12" w:space="0" w:color="auto"/>
              <w:right w:val="single" w:sz="12" w:space="0" w:color="auto"/>
            </w:tcBorders>
          </w:tcPr>
          <w:p w14:paraId="73BBC5D7"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5A1C138"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97E3B6A" w14:textId="02A5E45D" w:rsidR="003E47A1" w:rsidRDefault="00DC577B" w:rsidP="003E47A1">
            <w:pPr>
              <w:suppressLineNumbers/>
              <w:suppressAutoHyphens/>
              <w:spacing w:before="60" w:after="60"/>
              <w:jc w:val="center"/>
            </w:pPr>
            <w:hyperlink r:id="rId94" w:history="1">
              <w:r>
                <w:rPr>
                  <w:rStyle w:val="Hyperlink"/>
                </w:rPr>
                <w:t>4363</w:t>
              </w:r>
            </w:hyperlink>
          </w:p>
        </w:tc>
        <w:tc>
          <w:tcPr>
            <w:tcW w:w="3251" w:type="dxa"/>
            <w:tcBorders>
              <w:left w:val="single" w:sz="12" w:space="0" w:color="auto"/>
              <w:bottom w:val="single" w:sz="4" w:space="0" w:color="auto"/>
              <w:right w:val="single" w:sz="12" w:space="0" w:color="auto"/>
            </w:tcBorders>
            <w:shd w:val="clear" w:color="auto" w:fill="00FF00"/>
          </w:tcPr>
          <w:p w14:paraId="6ABA2294" w14:textId="37A5E5D8" w:rsidR="003E47A1" w:rsidRDefault="003E47A1" w:rsidP="003E47A1">
            <w:pPr>
              <w:pStyle w:val="TAL"/>
              <w:rPr>
                <w:sz w:val="20"/>
              </w:rPr>
            </w:pPr>
            <w:r>
              <w:rPr>
                <w:sz w:val="20"/>
              </w:rPr>
              <w:t>CR 1743 29.522 Traffic Influence corrections</w:t>
            </w:r>
          </w:p>
        </w:tc>
        <w:tc>
          <w:tcPr>
            <w:tcW w:w="1401" w:type="dxa"/>
            <w:tcBorders>
              <w:left w:val="single" w:sz="12" w:space="0" w:color="auto"/>
              <w:bottom w:val="single" w:sz="4" w:space="0" w:color="auto"/>
              <w:right w:val="single" w:sz="12" w:space="0" w:color="auto"/>
            </w:tcBorders>
            <w:shd w:val="clear" w:color="auto" w:fill="00FF00"/>
          </w:tcPr>
          <w:p w14:paraId="01CD7624" w14:textId="2CE2279C"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239E58C" w14:textId="42DDCB07" w:rsidR="003E47A1" w:rsidRPr="00750E57" w:rsidRDefault="003A04A4" w:rsidP="003E47A1">
            <w:pPr>
              <w:pStyle w:val="TAL"/>
              <w:rPr>
                <w:sz w:val="20"/>
              </w:rPr>
            </w:pPr>
            <w:r>
              <w:rPr>
                <w:sz w:val="20"/>
              </w:rPr>
              <w:t>Agreed</w:t>
            </w:r>
          </w:p>
        </w:tc>
        <w:tc>
          <w:tcPr>
            <w:tcW w:w="4619" w:type="dxa"/>
            <w:tcBorders>
              <w:left w:val="single" w:sz="12" w:space="0" w:color="auto"/>
              <w:right w:val="single" w:sz="12" w:space="0" w:color="auto"/>
            </w:tcBorders>
          </w:tcPr>
          <w:p w14:paraId="4227F49E" w14:textId="5B1BDFC1" w:rsidR="003E47A1" w:rsidRPr="009155CE" w:rsidRDefault="003E47A1" w:rsidP="003E47A1">
            <w:pPr>
              <w:pStyle w:val="TAL"/>
              <w:rPr>
                <w:sz w:val="20"/>
                <w:lang w:val="en-US"/>
              </w:rPr>
            </w:pPr>
            <w:r>
              <w:rPr>
                <w:sz w:val="20"/>
                <w:lang w:val="en-US"/>
              </w:rPr>
              <w:t>TEI19, eEDGE_5GC</w:t>
            </w:r>
          </w:p>
        </w:tc>
      </w:tr>
      <w:tr w:rsidR="003E47A1" w:rsidRPr="002F2600" w14:paraId="064169F5" w14:textId="77777777" w:rsidTr="00E570FC">
        <w:tc>
          <w:tcPr>
            <w:tcW w:w="975" w:type="dxa"/>
            <w:tcBorders>
              <w:left w:val="single" w:sz="12" w:space="0" w:color="auto"/>
              <w:right w:val="single" w:sz="12" w:space="0" w:color="auto"/>
            </w:tcBorders>
          </w:tcPr>
          <w:p w14:paraId="0A7EE26A" w14:textId="5169F7F3" w:rsidR="003E47A1" w:rsidRPr="00C765A7" w:rsidRDefault="003E47A1" w:rsidP="003E47A1">
            <w:pPr>
              <w:pStyle w:val="TAL"/>
              <w:rPr>
                <w:sz w:val="20"/>
              </w:rPr>
            </w:pPr>
            <w:r w:rsidRPr="00D81B37">
              <w:rPr>
                <w:sz w:val="20"/>
              </w:rPr>
              <w:t>19.5</w:t>
            </w:r>
          </w:p>
        </w:tc>
        <w:tc>
          <w:tcPr>
            <w:tcW w:w="2635" w:type="dxa"/>
            <w:tcBorders>
              <w:left w:val="single" w:sz="12" w:space="0" w:color="auto"/>
              <w:right w:val="single" w:sz="12" w:space="0" w:color="auto"/>
            </w:tcBorders>
          </w:tcPr>
          <w:p w14:paraId="40C0A93E" w14:textId="7167BF01" w:rsidR="003E47A1" w:rsidRDefault="003E47A1" w:rsidP="003E47A1">
            <w:pPr>
              <w:pStyle w:val="TAL"/>
              <w:rPr>
                <w:sz w:val="20"/>
              </w:rPr>
            </w:pPr>
            <w:r w:rsidRPr="00D81B37">
              <w:rPr>
                <w:sz w:val="20"/>
              </w:rPr>
              <w:t xml:space="preserve">CT Aspects on Minimize the Number of Policy Associations </w:t>
            </w:r>
            <w:r>
              <w:rPr>
                <w:color w:val="0000FF"/>
                <w:sz w:val="20"/>
              </w:rPr>
              <w:t>[TEI</w:t>
            </w:r>
            <w:r w:rsidRPr="00D81B37">
              <w:rPr>
                <w:color w:val="0000FF"/>
                <w:sz w:val="20"/>
              </w:rPr>
              <w:t>19_MINPA]</w:t>
            </w:r>
          </w:p>
        </w:tc>
        <w:tc>
          <w:tcPr>
            <w:tcW w:w="746" w:type="dxa"/>
            <w:tcBorders>
              <w:left w:val="single" w:sz="12" w:space="0" w:color="auto"/>
              <w:bottom w:val="single" w:sz="4" w:space="0" w:color="auto"/>
              <w:right w:val="single" w:sz="12" w:space="0" w:color="auto"/>
            </w:tcBorders>
          </w:tcPr>
          <w:p w14:paraId="3A2973DC"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34E8B92" w14:textId="478FA8FF"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574D5946"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4D66A839"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6506BB8" w14:textId="5BBD205C" w:rsidR="003E47A1" w:rsidRPr="002216BC" w:rsidRDefault="003E47A1" w:rsidP="003E47A1">
            <w:pPr>
              <w:pStyle w:val="TAL"/>
              <w:rPr>
                <w:b/>
                <w:bCs/>
                <w:sz w:val="20"/>
              </w:rPr>
            </w:pPr>
          </w:p>
        </w:tc>
      </w:tr>
      <w:tr w:rsidR="003E47A1" w:rsidRPr="002F2600" w14:paraId="3FAB2830" w14:textId="77777777" w:rsidTr="00AE49F7">
        <w:tc>
          <w:tcPr>
            <w:tcW w:w="975" w:type="dxa"/>
            <w:tcBorders>
              <w:left w:val="single" w:sz="12" w:space="0" w:color="auto"/>
              <w:right w:val="single" w:sz="12" w:space="0" w:color="auto"/>
            </w:tcBorders>
          </w:tcPr>
          <w:p w14:paraId="337858BB" w14:textId="07F5887B" w:rsidR="003E47A1" w:rsidRPr="00C765A7" w:rsidRDefault="003E47A1" w:rsidP="003E47A1">
            <w:pPr>
              <w:pStyle w:val="TAL"/>
              <w:rPr>
                <w:sz w:val="20"/>
              </w:rPr>
            </w:pPr>
            <w:r w:rsidRPr="00D81B37">
              <w:rPr>
                <w:sz w:val="20"/>
              </w:rPr>
              <w:t>19.6</w:t>
            </w:r>
          </w:p>
        </w:tc>
        <w:tc>
          <w:tcPr>
            <w:tcW w:w="2635" w:type="dxa"/>
            <w:tcBorders>
              <w:left w:val="single" w:sz="12" w:space="0" w:color="auto"/>
              <w:right w:val="single" w:sz="12" w:space="0" w:color="auto"/>
            </w:tcBorders>
          </w:tcPr>
          <w:p w14:paraId="2AF0C6FE" w14:textId="120B53A8" w:rsidR="003E47A1" w:rsidRDefault="003E47A1" w:rsidP="003E47A1">
            <w:pPr>
              <w:pStyle w:val="TAL"/>
              <w:rPr>
                <w:sz w:val="20"/>
              </w:rPr>
            </w:pPr>
            <w:r w:rsidRPr="00D81B37">
              <w:rPr>
                <w:sz w:val="20"/>
              </w:rPr>
              <w:t xml:space="preserve">CT aspects of Enhancing Parameter Provisioning with static UE IP address and UP security policy </w:t>
            </w:r>
            <w:r w:rsidRPr="00D81B37">
              <w:rPr>
                <w:color w:val="0000FF"/>
                <w:sz w:val="20"/>
              </w:rPr>
              <w:t>[TEI19_IP_SP_EXP]</w:t>
            </w:r>
          </w:p>
        </w:tc>
        <w:tc>
          <w:tcPr>
            <w:tcW w:w="746" w:type="dxa"/>
            <w:tcBorders>
              <w:left w:val="single" w:sz="12" w:space="0" w:color="auto"/>
              <w:bottom w:val="single" w:sz="4" w:space="0" w:color="auto"/>
              <w:right w:val="single" w:sz="12" w:space="0" w:color="auto"/>
            </w:tcBorders>
          </w:tcPr>
          <w:p w14:paraId="720EB591"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587DD4"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12DFF520"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34CB8E90"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028FE29" w14:textId="018F4A02" w:rsidR="003E47A1" w:rsidRPr="002216BC" w:rsidRDefault="003E47A1" w:rsidP="003E47A1">
            <w:pPr>
              <w:pStyle w:val="TAL"/>
              <w:rPr>
                <w:b/>
                <w:bCs/>
                <w:sz w:val="20"/>
              </w:rPr>
            </w:pPr>
          </w:p>
        </w:tc>
      </w:tr>
      <w:tr w:rsidR="003E47A1" w:rsidRPr="002F2600" w14:paraId="2648C5A4" w14:textId="77777777" w:rsidTr="00AE49F7">
        <w:tc>
          <w:tcPr>
            <w:tcW w:w="975" w:type="dxa"/>
            <w:tcBorders>
              <w:left w:val="single" w:sz="12" w:space="0" w:color="auto"/>
              <w:right w:val="single" w:sz="12" w:space="0" w:color="auto"/>
            </w:tcBorders>
          </w:tcPr>
          <w:p w14:paraId="2431833F" w14:textId="0AC3DE1C" w:rsidR="003E47A1" w:rsidRPr="00C765A7" w:rsidRDefault="003E47A1" w:rsidP="003E47A1">
            <w:pPr>
              <w:pStyle w:val="TAL"/>
              <w:rPr>
                <w:sz w:val="20"/>
              </w:rPr>
            </w:pPr>
            <w:r w:rsidRPr="00D81B37">
              <w:rPr>
                <w:sz w:val="20"/>
              </w:rPr>
              <w:t>19.7</w:t>
            </w:r>
          </w:p>
        </w:tc>
        <w:tc>
          <w:tcPr>
            <w:tcW w:w="2635" w:type="dxa"/>
            <w:tcBorders>
              <w:left w:val="single" w:sz="12" w:space="0" w:color="auto"/>
              <w:right w:val="single" w:sz="12" w:space="0" w:color="auto"/>
            </w:tcBorders>
          </w:tcPr>
          <w:p w14:paraId="1A84C688" w14:textId="23CAE769" w:rsidR="003E47A1" w:rsidRDefault="003E47A1" w:rsidP="003E47A1">
            <w:pPr>
              <w:pStyle w:val="TAL"/>
              <w:rPr>
                <w:sz w:val="20"/>
              </w:rPr>
            </w:pPr>
            <w:r w:rsidRPr="00D81B37">
              <w:rPr>
                <w:sz w:val="20"/>
              </w:rPr>
              <w:t xml:space="preserve">CT aspects of Providing per-subscriber VLAN instructions from UDM and DN-AAA </w:t>
            </w:r>
            <w:r w:rsidRPr="00D81B37">
              <w:rPr>
                <w:color w:val="0000FF"/>
                <w:sz w:val="20"/>
              </w:rPr>
              <w:t>[TEI19_VLANSUB]</w:t>
            </w:r>
          </w:p>
        </w:tc>
        <w:tc>
          <w:tcPr>
            <w:tcW w:w="746" w:type="dxa"/>
            <w:tcBorders>
              <w:left w:val="single" w:sz="12" w:space="0" w:color="auto"/>
              <w:bottom w:val="single" w:sz="4" w:space="0" w:color="auto"/>
              <w:right w:val="single" w:sz="12" w:space="0" w:color="auto"/>
            </w:tcBorders>
          </w:tcPr>
          <w:p w14:paraId="72C0FD2F"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BDF399"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42373AC7"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5BD6CA6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A205AD0" w14:textId="7116E75F" w:rsidR="003E47A1" w:rsidRPr="002216BC" w:rsidRDefault="003E47A1" w:rsidP="003E47A1">
            <w:pPr>
              <w:pStyle w:val="TAL"/>
              <w:rPr>
                <w:b/>
                <w:bCs/>
                <w:sz w:val="20"/>
              </w:rPr>
            </w:pPr>
          </w:p>
        </w:tc>
      </w:tr>
      <w:tr w:rsidR="003E47A1" w:rsidRPr="002F2600" w14:paraId="79A209F7" w14:textId="77777777" w:rsidTr="00AE49F7">
        <w:tc>
          <w:tcPr>
            <w:tcW w:w="975" w:type="dxa"/>
            <w:tcBorders>
              <w:left w:val="single" w:sz="12" w:space="0" w:color="auto"/>
              <w:right w:val="single" w:sz="12" w:space="0" w:color="auto"/>
            </w:tcBorders>
          </w:tcPr>
          <w:p w14:paraId="2D4691CA" w14:textId="6D06D4D8" w:rsidR="003E47A1" w:rsidRPr="00C765A7" w:rsidRDefault="003E47A1" w:rsidP="003E47A1">
            <w:pPr>
              <w:pStyle w:val="TAL"/>
              <w:rPr>
                <w:sz w:val="20"/>
              </w:rPr>
            </w:pPr>
            <w:r w:rsidRPr="00D81B37">
              <w:rPr>
                <w:sz w:val="20"/>
              </w:rPr>
              <w:t>19.8</w:t>
            </w:r>
          </w:p>
        </w:tc>
        <w:tc>
          <w:tcPr>
            <w:tcW w:w="2635" w:type="dxa"/>
            <w:tcBorders>
              <w:left w:val="single" w:sz="12" w:space="0" w:color="auto"/>
              <w:right w:val="single" w:sz="12" w:space="0" w:color="auto"/>
            </w:tcBorders>
          </w:tcPr>
          <w:p w14:paraId="0753CC4D" w14:textId="28869E3B" w:rsidR="003E47A1" w:rsidRDefault="003E47A1" w:rsidP="003E47A1">
            <w:pPr>
              <w:pStyle w:val="TAL"/>
              <w:rPr>
                <w:sz w:val="20"/>
              </w:rPr>
            </w:pPr>
            <w:r w:rsidRPr="00D81B37">
              <w:rPr>
                <w:sz w:val="20"/>
              </w:rPr>
              <w:t>CT Aspects of Application Layer Support for Uncrewed Aerial Systems (UAS), Phase 3</w:t>
            </w:r>
            <w:r>
              <w:rPr>
                <w:sz w:val="20"/>
              </w:rPr>
              <w:t xml:space="preserve"> </w:t>
            </w:r>
            <w:r w:rsidRPr="00D81B37">
              <w:rPr>
                <w:color w:val="0000FF"/>
                <w:sz w:val="20"/>
              </w:rPr>
              <w:t>[UASAPP_Ph3]</w:t>
            </w:r>
          </w:p>
        </w:tc>
        <w:tc>
          <w:tcPr>
            <w:tcW w:w="746" w:type="dxa"/>
            <w:tcBorders>
              <w:left w:val="single" w:sz="12" w:space="0" w:color="auto"/>
              <w:bottom w:val="single" w:sz="4" w:space="0" w:color="auto"/>
              <w:right w:val="single" w:sz="12" w:space="0" w:color="auto"/>
            </w:tcBorders>
          </w:tcPr>
          <w:p w14:paraId="34D15840"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5E336484"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74A410EA"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5529CF9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00E24AE" w14:textId="16B70DA5" w:rsidR="003E47A1" w:rsidRPr="002216BC" w:rsidRDefault="003E47A1" w:rsidP="003E47A1">
            <w:pPr>
              <w:pStyle w:val="TAL"/>
              <w:rPr>
                <w:b/>
                <w:bCs/>
                <w:sz w:val="20"/>
              </w:rPr>
            </w:pPr>
          </w:p>
        </w:tc>
      </w:tr>
      <w:tr w:rsidR="003E47A1" w:rsidRPr="002F2600" w14:paraId="3925CB7A" w14:textId="77777777" w:rsidTr="00EA54F1">
        <w:tc>
          <w:tcPr>
            <w:tcW w:w="975" w:type="dxa"/>
            <w:tcBorders>
              <w:left w:val="single" w:sz="12" w:space="0" w:color="auto"/>
              <w:right w:val="single" w:sz="12" w:space="0" w:color="auto"/>
            </w:tcBorders>
          </w:tcPr>
          <w:p w14:paraId="58653201" w14:textId="097E423A" w:rsidR="003E47A1" w:rsidRPr="00C765A7" w:rsidRDefault="003E47A1" w:rsidP="003E47A1">
            <w:pPr>
              <w:pStyle w:val="TAL"/>
              <w:rPr>
                <w:sz w:val="20"/>
              </w:rPr>
            </w:pPr>
            <w:r w:rsidRPr="00D81B37">
              <w:rPr>
                <w:sz w:val="20"/>
              </w:rPr>
              <w:t>19.9</w:t>
            </w:r>
          </w:p>
        </w:tc>
        <w:tc>
          <w:tcPr>
            <w:tcW w:w="2635" w:type="dxa"/>
            <w:tcBorders>
              <w:left w:val="single" w:sz="12" w:space="0" w:color="auto"/>
              <w:right w:val="single" w:sz="12" w:space="0" w:color="auto"/>
            </w:tcBorders>
          </w:tcPr>
          <w:p w14:paraId="3D3C3225" w14:textId="4F70F3D5" w:rsidR="003E47A1" w:rsidRDefault="003E47A1" w:rsidP="003E47A1">
            <w:pPr>
              <w:pStyle w:val="TAL"/>
              <w:rPr>
                <w:sz w:val="20"/>
              </w:rPr>
            </w:pPr>
            <w:r w:rsidRPr="00D81B37">
              <w:rPr>
                <w:sz w:val="20"/>
              </w:rPr>
              <w:t>CT aspects for Enabling Edge Applications Phase 3</w:t>
            </w:r>
            <w:r>
              <w:rPr>
                <w:sz w:val="20"/>
              </w:rPr>
              <w:t xml:space="preserve"> </w:t>
            </w:r>
            <w:r w:rsidRPr="00D81B37">
              <w:rPr>
                <w:color w:val="0000FF"/>
                <w:sz w:val="20"/>
              </w:rPr>
              <w:t>[EDGEAPP_Ph3]</w:t>
            </w:r>
          </w:p>
        </w:tc>
        <w:tc>
          <w:tcPr>
            <w:tcW w:w="746" w:type="dxa"/>
            <w:tcBorders>
              <w:left w:val="single" w:sz="12" w:space="0" w:color="auto"/>
              <w:bottom w:val="single" w:sz="4" w:space="0" w:color="auto"/>
              <w:right w:val="single" w:sz="12" w:space="0" w:color="auto"/>
            </w:tcBorders>
          </w:tcPr>
          <w:p w14:paraId="495C90DB"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F2DEC1C"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1FC7E41C"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5286DC6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AC2AAF9" w14:textId="079321C6" w:rsidR="003E47A1" w:rsidRPr="005D3060" w:rsidRDefault="003E47A1" w:rsidP="003E47A1">
            <w:pPr>
              <w:pStyle w:val="TAL"/>
              <w:rPr>
                <w:sz w:val="20"/>
              </w:rPr>
            </w:pPr>
          </w:p>
        </w:tc>
      </w:tr>
      <w:tr w:rsidR="003E47A1" w:rsidRPr="002F2600" w14:paraId="55980FFA" w14:textId="77777777" w:rsidTr="00EA54F1">
        <w:tc>
          <w:tcPr>
            <w:tcW w:w="975" w:type="dxa"/>
            <w:tcBorders>
              <w:left w:val="single" w:sz="12" w:space="0" w:color="auto"/>
              <w:right w:val="single" w:sz="12" w:space="0" w:color="auto"/>
            </w:tcBorders>
          </w:tcPr>
          <w:p w14:paraId="79FBE9EC" w14:textId="6F1AB5F9" w:rsidR="003E47A1" w:rsidRPr="00C765A7" w:rsidRDefault="003E47A1" w:rsidP="003E47A1">
            <w:pPr>
              <w:pStyle w:val="TAL"/>
              <w:rPr>
                <w:sz w:val="20"/>
              </w:rPr>
            </w:pPr>
            <w:r w:rsidRPr="00D81B37">
              <w:rPr>
                <w:sz w:val="20"/>
              </w:rPr>
              <w:t>19.10</w:t>
            </w:r>
          </w:p>
        </w:tc>
        <w:tc>
          <w:tcPr>
            <w:tcW w:w="2635" w:type="dxa"/>
            <w:tcBorders>
              <w:left w:val="single" w:sz="12" w:space="0" w:color="auto"/>
              <w:right w:val="single" w:sz="12" w:space="0" w:color="auto"/>
            </w:tcBorders>
          </w:tcPr>
          <w:p w14:paraId="504A046F" w14:textId="70DE099F" w:rsidR="003E47A1" w:rsidRDefault="003E47A1" w:rsidP="003E47A1">
            <w:pPr>
              <w:pStyle w:val="TAL"/>
              <w:rPr>
                <w:sz w:val="20"/>
              </w:rPr>
            </w:pPr>
            <w:r w:rsidRPr="00D81B37">
              <w:rPr>
                <w:sz w:val="20"/>
              </w:rPr>
              <w:t>Service Based Interface Protocol Improvements Release 19</w:t>
            </w:r>
            <w:r w:rsidRPr="00D81B37">
              <w:rPr>
                <w:color w:val="0000FF"/>
                <w:sz w:val="20"/>
              </w:rPr>
              <w:t xml:space="preserve"> [SBIProtoc19]</w:t>
            </w:r>
          </w:p>
        </w:tc>
        <w:tc>
          <w:tcPr>
            <w:tcW w:w="746" w:type="dxa"/>
            <w:tcBorders>
              <w:left w:val="single" w:sz="12" w:space="0" w:color="auto"/>
              <w:bottom w:val="single" w:sz="4" w:space="0" w:color="auto"/>
              <w:right w:val="single" w:sz="12" w:space="0" w:color="auto"/>
            </w:tcBorders>
            <w:shd w:val="clear" w:color="auto" w:fill="FFFF00"/>
          </w:tcPr>
          <w:p w14:paraId="42990059" w14:textId="2600B1D9" w:rsidR="003E47A1" w:rsidRPr="00EC002F" w:rsidRDefault="00DC577B" w:rsidP="003E47A1">
            <w:pPr>
              <w:suppressLineNumbers/>
              <w:suppressAutoHyphens/>
              <w:spacing w:before="60" w:after="60"/>
              <w:jc w:val="center"/>
            </w:pPr>
            <w:hyperlink r:id="rId95" w:history="1">
              <w:r>
                <w:rPr>
                  <w:rStyle w:val="Hyperlink"/>
                </w:rPr>
                <w:t>4212</w:t>
              </w:r>
            </w:hyperlink>
          </w:p>
        </w:tc>
        <w:tc>
          <w:tcPr>
            <w:tcW w:w="3251" w:type="dxa"/>
            <w:tcBorders>
              <w:left w:val="single" w:sz="12" w:space="0" w:color="auto"/>
              <w:bottom w:val="single" w:sz="4" w:space="0" w:color="auto"/>
              <w:right w:val="single" w:sz="12" w:space="0" w:color="auto"/>
            </w:tcBorders>
            <w:shd w:val="clear" w:color="auto" w:fill="FFFF00"/>
          </w:tcPr>
          <w:p w14:paraId="02AF3100" w14:textId="0168EC0B" w:rsidR="003E47A1" w:rsidRPr="00750E57" w:rsidRDefault="003E47A1" w:rsidP="003E47A1">
            <w:pPr>
              <w:pStyle w:val="TAL"/>
              <w:rPr>
                <w:sz w:val="20"/>
              </w:rPr>
            </w:pPr>
            <w:r>
              <w:rPr>
                <w:sz w:val="20"/>
              </w:rPr>
              <w:t>CR 0067 29.535 Rel-19 Incomplete mandatory attributes in procedure</w:t>
            </w:r>
          </w:p>
        </w:tc>
        <w:tc>
          <w:tcPr>
            <w:tcW w:w="1401" w:type="dxa"/>
            <w:tcBorders>
              <w:left w:val="single" w:sz="12" w:space="0" w:color="auto"/>
              <w:bottom w:val="single" w:sz="4" w:space="0" w:color="auto"/>
              <w:right w:val="single" w:sz="12" w:space="0" w:color="auto"/>
            </w:tcBorders>
            <w:shd w:val="clear" w:color="auto" w:fill="FFFF00"/>
          </w:tcPr>
          <w:p w14:paraId="15F7783D" w14:textId="3134146D" w:rsidR="003E47A1" w:rsidRPr="00750E57" w:rsidRDefault="003E47A1" w:rsidP="003E47A1">
            <w:pPr>
              <w:pStyle w:val="TAL"/>
              <w:rPr>
                <w:sz w:val="20"/>
              </w:rPr>
            </w:pPr>
            <w:r>
              <w:rPr>
                <w:sz w:val="20"/>
              </w:rPr>
              <w:t>ZTE</w:t>
            </w:r>
          </w:p>
        </w:tc>
        <w:tc>
          <w:tcPr>
            <w:tcW w:w="1062" w:type="dxa"/>
            <w:tcBorders>
              <w:left w:val="single" w:sz="12" w:space="0" w:color="auto"/>
              <w:right w:val="single" w:sz="12" w:space="0" w:color="auto"/>
            </w:tcBorders>
          </w:tcPr>
          <w:p w14:paraId="51CC683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9C715B2" w14:textId="32837090" w:rsidR="003E47A1" w:rsidRPr="00265FE7" w:rsidRDefault="003E47A1" w:rsidP="003E47A1">
            <w:pPr>
              <w:pStyle w:val="TAL"/>
              <w:rPr>
                <w:sz w:val="20"/>
              </w:rPr>
            </w:pPr>
          </w:p>
        </w:tc>
      </w:tr>
      <w:tr w:rsidR="003E47A1" w:rsidRPr="002F2600" w14:paraId="6E44F1F6" w14:textId="77777777" w:rsidTr="00D42575">
        <w:tc>
          <w:tcPr>
            <w:tcW w:w="975" w:type="dxa"/>
            <w:tcBorders>
              <w:left w:val="single" w:sz="12" w:space="0" w:color="auto"/>
              <w:right w:val="single" w:sz="12" w:space="0" w:color="auto"/>
            </w:tcBorders>
          </w:tcPr>
          <w:p w14:paraId="3986B9E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096206C"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A667261" w14:textId="563FC916" w:rsidR="003E47A1" w:rsidRPr="00EC002F" w:rsidRDefault="00DC577B" w:rsidP="003E47A1">
            <w:pPr>
              <w:suppressLineNumbers/>
              <w:suppressAutoHyphens/>
              <w:spacing w:before="60" w:after="60"/>
              <w:jc w:val="center"/>
            </w:pPr>
            <w:hyperlink r:id="rId96" w:history="1">
              <w:r>
                <w:rPr>
                  <w:rStyle w:val="Hyperlink"/>
                </w:rPr>
                <w:t>4245</w:t>
              </w:r>
            </w:hyperlink>
          </w:p>
        </w:tc>
        <w:tc>
          <w:tcPr>
            <w:tcW w:w="3251" w:type="dxa"/>
            <w:tcBorders>
              <w:left w:val="single" w:sz="12" w:space="0" w:color="auto"/>
              <w:bottom w:val="single" w:sz="4" w:space="0" w:color="auto"/>
              <w:right w:val="single" w:sz="12" w:space="0" w:color="auto"/>
            </w:tcBorders>
            <w:shd w:val="clear" w:color="auto" w:fill="FFFF00"/>
          </w:tcPr>
          <w:p w14:paraId="673EADFB" w14:textId="28F75900" w:rsidR="003E47A1" w:rsidRPr="00D42575" w:rsidRDefault="003E47A1" w:rsidP="003E47A1">
            <w:pPr>
              <w:pStyle w:val="TAL"/>
              <w:rPr>
                <w:sz w:val="20"/>
              </w:rPr>
            </w:pPr>
            <w:r w:rsidRPr="00D42575">
              <w:rPr>
                <w:sz w:val="20"/>
              </w:rPr>
              <w:t xml:space="preserve">CR 0251 29.591 Rel-19 </w:t>
            </w:r>
            <w:proofErr w:type="spellStart"/>
            <w:r w:rsidRPr="00D42575">
              <w:rPr>
                <w:sz w:val="20"/>
              </w:rPr>
              <w:t>TrafficInfluData</w:t>
            </w:r>
            <w:proofErr w:type="spellEnd"/>
            <w:r w:rsidRPr="00D42575">
              <w:rPr>
                <w:sz w:val="20"/>
              </w:rPr>
              <w:t xml:space="preserve"> type not included as a reused data type</w:t>
            </w:r>
          </w:p>
        </w:tc>
        <w:tc>
          <w:tcPr>
            <w:tcW w:w="1401" w:type="dxa"/>
            <w:tcBorders>
              <w:left w:val="single" w:sz="12" w:space="0" w:color="auto"/>
              <w:bottom w:val="single" w:sz="4" w:space="0" w:color="auto"/>
              <w:right w:val="single" w:sz="12" w:space="0" w:color="auto"/>
            </w:tcBorders>
            <w:shd w:val="clear" w:color="auto" w:fill="FFFF00"/>
          </w:tcPr>
          <w:p w14:paraId="6AA56B1B" w14:textId="341E11FE"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70AE92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B84C901" w14:textId="77777777" w:rsidR="003E47A1" w:rsidRDefault="003E47A1" w:rsidP="003E47A1">
            <w:pPr>
              <w:pStyle w:val="TAL"/>
              <w:rPr>
                <w:color w:val="FF0000"/>
                <w:sz w:val="20"/>
              </w:rPr>
            </w:pPr>
            <w:r>
              <w:rPr>
                <w:color w:val="FF0000"/>
                <w:sz w:val="20"/>
              </w:rPr>
              <w:t>Wrong WIC.</w:t>
            </w:r>
          </w:p>
          <w:p w14:paraId="289EC6FF" w14:textId="6BCEA0E4" w:rsidR="003E47A1" w:rsidRPr="00AD01B6" w:rsidRDefault="003E47A1" w:rsidP="003E47A1">
            <w:pPr>
              <w:pStyle w:val="TAL"/>
              <w:rPr>
                <w:sz w:val="20"/>
              </w:rPr>
            </w:pPr>
            <w:r>
              <w:rPr>
                <w:color w:val="FF0000"/>
                <w:sz w:val="20"/>
              </w:rPr>
              <w:t>Correct CR number.</w:t>
            </w:r>
          </w:p>
        </w:tc>
      </w:tr>
      <w:tr w:rsidR="003E47A1" w:rsidRPr="002F2600" w14:paraId="2F9EA6D4" w14:textId="77777777" w:rsidTr="00D42575">
        <w:tc>
          <w:tcPr>
            <w:tcW w:w="975" w:type="dxa"/>
            <w:tcBorders>
              <w:left w:val="single" w:sz="12" w:space="0" w:color="auto"/>
              <w:right w:val="single" w:sz="12" w:space="0" w:color="auto"/>
            </w:tcBorders>
          </w:tcPr>
          <w:p w14:paraId="50B5C0EE"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7B7554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F509249" w14:textId="0E6242A6" w:rsidR="003E47A1" w:rsidRPr="00EC002F" w:rsidRDefault="00DC577B" w:rsidP="003E47A1">
            <w:pPr>
              <w:suppressLineNumbers/>
              <w:suppressAutoHyphens/>
              <w:spacing w:before="60" w:after="60"/>
              <w:jc w:val="center"/>
            </w:pPr>
            <w:hyperlink r:id="rId97" w:history="1">
              <w:r>
                <w:rPr>
                  <w:rStyle w:val="Hyperlink"/>
                </w:rPr>
                <w:t>4246</w:t>
              </w:r>
            </w:hyperlink>
          </w:p>
        </w:tc>
        <w:tc>
          <w:tcPr>
            <w:tcW w:w="3251" w:type="dxa"/>
            <w:tcBorders>
              <w:left w:val="single" w:sz="12" w:space="0" w:color="auto"/>
              <w:bottom w:val="single" w:sz="4" w:space="0" w:color="auto"/>
              <w:right w:val="single" w:sz="12" w:space="0" w:color="auto"/>
            </w:tcBorders>
            <w:shd w:val="clear" w:color="auto" w:fill="FFFF00"/>
          </w:tcPr>
          <w:p w14:paraId="5108EB83" w14:textId="761274F4" w:rsidR="003E47A1" w:rsidRPr="00D42575" w:rsidRDefault="003E47A1" w:rsidP="003E47A1">
            <w:pPr>
              <w:pStyle w:val="TAL"/>
              <w:rPr>
                <w:sz w:val="20"/>
              </w:rPr>
            </w:pPr>
            <w:r w:rsidRPr="00D42575">
              <w:rPr>
                <w:sz w:val="20"/>
              </w:rPr>
              <w:t>CR 0227 29.521 Rel-19 Corrections to the PCF binding API</w:t>
            </w:r>
          </w:p>
        </w:tc>
        <w:tc>
          <w:tcPr>
            <w:tcW w:w="1401" w:type="dxa"/>
            <w:tcBorders>
              <w:left w:val="single" w:sz="12" w:space="0" w:color="auto"/>
              <w:bottom w:val="single" w:sz="4" w:space="0" w:color="auto"/>
              <w:right w:val="single" w:sz="12" w:space="0" w:color="auto"/>
            </w:tcBorders>
            <w:shd w:val="clear" w:color="auto" w:fill="FFFF00"/>
          </w:tcPr>
          <w:p w14:paraId="5E3FD721" w14:textId="3D1DB658"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522D055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432100E" w14:textId="77777777" w:rsidR="003E47A1" w:rsidRPr="00AD01B6" w:rsidRDefault="003E47A1" w:rsidP="003E47A1">
            <w:pPr>
              <w:pStyle w:val="TAL"/>
              <w:rPr>
                <w:sz w:val="20"/>
              </w:rPr>
            </w:pPr>
          </w:p>
        </w:tc>
      </w:tr>
      <w:tr w:rsidR="003E47A1" w:rsidRPr="002F2600" w14:paraId="32D0CA29" w14:textId="77777777" w:rsidTr="00D42575">
        <w:tc>
          <w:tcPr>
            <w:tcW w:w="975" w:type="dxa"/>
            <w:tcBorders>
              <w:left w:val="single" w:sz="12" w:space="0" w:color="auto"/>
              <w:right w:val="single" w:sz="12" w:space="0" w:color="auto"/>
            </w:tcBorders>
          </w:tcPr>
          <w:p w14:paraId="21575430"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E4579EC"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632D53" w14:textId="1489EAC3" w:rsidR="003E47A1" w:rsidRPr="00EC002F" w:rsidRDefault="00DC577B" w:rsidP="003E47A1">
            <w:pPr>
              <w:suppressLineNumbers/>
              <w:suppressAutoHyphens/>
              <w:spacing w:before="60" w:after="60"/>
              <w:jc w:val="center"/>
            </w:pPr>
            <w:hyperlink r:id="rId98" w:history="1">
              <w:r>
                <w:rPr>
                  <w:rStyle w:val="Hyperlink"/>
                </w:rPr>
                <w:t>4278</w:t>
              </w:r>
            </w:hyperlink>
          </w:p>
        </w:tc>
        <w:tc>
          <w:tcPr>
            <w:tcW w:w="3251" w:type="dxa"/>
            <w:tcBorders>
              <w:left w:val="single" w:sz="12" w:space="0" w:color="auto"/>
              <w:bottom w:val="single" w:sz="4" w:space="0" w:color="auto"/>
              <w:right w:val="single" w:sz="12" w:space="0" w:color="auto"/>
            </w:tcBorders>
            <w:shd w:val="clear" w:color="auto" w:fill="FFFF00"/>
          </w:tcPr>
          <w:p w14:paraId="09CE93C9" w14:textId="01F0F3B3" w:rsidR="003E47A1" w:rsidRPr="00D42575" w:rsidRDefault="003E47A1" w:rsidP="003E47A1">
            <w:pPr>
              <w:pStyle w:val="TAL"/>
              <w:rPr>
                <w:sz w:val="20"/>
              </w:rPr>
            </w:pPr>
            <w:r w:rsidRPr="00D42575">
              <w:rPr>
                <w:sz w:val="20"/>
              </w:rPr>
              <w:t>CR 0626 29.519 Rel-19 Adding correlation identifiers to Application Data and Exposure Data subscriptions</w:t>
            </w:r>
          </w:p>
        </w:tc>
        <w:tc>
          <w:tcPr>
            <w:tcW w:w="1401" w:type="dxa"/>
            <w:tcBorders>
              <w:left w:val="single" w:sz="12" w:space="0" w:color="auto"/>
              <w:bottom w:val="single" w:sz="4" w:space="0" w:color="auto"/>
              <w:right w:val="single" w:sz="12" w:space="0" w:color="auto"/>
            </w:tcBorders>
            <w:shd w:val="clear" w:color="auto" w:fill="FFFF00"/>
          </w:tcPr>
          <w:p w14:paraId="55083633" w14:textId="13C1CEDB"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37141480"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B28BC2F" w14:textId="77777777" w:rsidR="003E47A1" w:rsidRPr="0007735F" w:rsidRDefault="003E47A1" w:rsidP="003E47A1">
            <w:pPr>
              <w:pStyle w:val="TAL"/>
              <w:rPr>
                <w:color w:val="0070C0"/>
                <w:sz w:val="20"/>
              </w:rPr>
            </w:pPr>
            <w:r w:rsidRPr="0007735F">
              <w:rPr>
                <w:color w:val="0070C0"/>
                <w:sz w:val="20"/>
              </w:rPr>
              <w:t>This CR introduces backward compatible feature to the following APIs:</w:t>
            </w:r>
          </w:p>
          <w:p w14:paraId="14C83CE8" w14:textId="77777777" w:rsidR="003E47A1" w:rsidRPr="0007735F" w:rsidRDefault="003E47A1" w:rsidP="003E47A1">
            <w:pPr>
              <w:pStyle w:val="TAL"/>
              <w:rPr>
                <w:color w:val="0070C0"/>
                <w:sz w:val="20"/>
              </w:rPr>
            </w:pPr>
            <w:r w:rsidRPr="0007735F">
              <w:rPr>
                <w:color w:val="0070C0"/>
                <w:sz w:val="20"/>
              </w:rPr>
              <w:t>TS29519_Application_Data.yaml</w:t>
            </w:r>
          </w:p>
          <w:p w14:paraId="60D53E10" w14:textId="77777777" w:rsidR="003E47A1" w:rsidRPr="0007735F" w:rsidRDefault="003E47A1" w:rsidP="003E47A1">
            <w:pPr>
              <w:pStyle w:val="TAL"/>
              <w:rPr>
                <w:color w:val="0070C0"/>
                <w:sz w:val="20"/>
              </w:rPr>
            </w:pPr>
            <w:r w:rsidRPr="0007735F">
              <w:rPr>
                <w:color w:val="0070C0"/>
                <w:sz w:val="20"/>
              </w:rPr>
              <w:t>TS29591_Nnef_TrafficInfluenceData.yaml</w:t>
            </w:r>
          </w:p>
          <w:p w14:paraId="18634167" w14:textId="6FBAC4F9" w:rsidR="003E47A1" w:rsidRPr="00AD01B6" w:rsidRDefault="003E47A1" w:rsidP="003E47A1">
            <w:pPr>
              <w:pStyle w:val="TAL"/>
              <w:rPr>
                <w:sz w:val="20"/>
              </w:rPr>
            </w:pPr>
            <w:r w:rsidRPr="0007735F">
              <w:rPr>
                <w:color w:val="0070C0"/>
                <w:sz w:val="20"/>
                <w:lang w:val="en-US"/>
              </w:rPr>
              <w:t>TS29519_Exposure_Data.yaml</w:t>
            </w:r>
          </w:p>
        </w:tc>
      </w:tr>
      <w:tr w:rsidR="003E47A1" w:rsidRPr="002F2600" w14:paraId="45405485" w14:textId="77777777" w:rsidTr="00D42575">
        <w:tc>
          <w:tcPr>
            <w:tcW w:w="975" w:type="dxa"/>
            <w:tcBorders>
              <w:left w:val="single" w:sz="12" w:space="0" w:color="auto"/>
              <w:right w:val="single" w:sz="12" w:space="0" w:color="auto"/>
            </w:tcBorders>
          </w:tcPr>
          <w:p w14:paraId="2FDEBC1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EE2BEB6"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BB055D" w14:textId="4995E856" w:rsidR="003E47A1" w:rsidRPr="00EC002F" w:rsidRDefault="00DC577B" w:rsidP="003E47A1">
            <w:pPr>
              <w:suppressLineNumbers/>
              <w:suppressAutoHyphens/>
              <w:spacing w:before="60" w:after="60"/>
              <w:jc w:val="center"/>
            </w:pPr>
            <w:hyperlink r:id="rId99" w:history="1">
              <w:r>
                <w:rPr>
                  <w:rStyle w:val="Hyperlink"/>
                </w:rPr>
                <w:t>4279</w:t>
              </w:r>
            </w:hyperlink>
          </w:p>
        </w:tc>
        <w:tc>
          <w:tcPr>
            <w:tcW w:w="3251" w:type="dxa"/>
            <w:tcBorders>
              <w:left w:val="single" w:sz="12" w:space="0" w:color="auto"/>
              <w:bottom w:val="single" w:sz="4" w:space="0" w:color="auto"/>
              <w:right w:val="single" w:sz="12" w:space="0" w:color="auto"/>
            </w:tcBorders>
            <w:shd w:val="clear" w:color="auto" w:fill="FFFF00"/>
          </w:tcPr>
          <w:p w14:paraId="40C991EF" w14:textId="5CDE0FF4" w:rsidR="003E47A1" w:rsidRPr="00D42575" w:rsidRDefault="003E47A1" w:rsidP="003E47A1">
            <w:pPr>
              <w:pStyle w:val="TAL"/>
              <w:rPr>
                <w:sz w:val="20"/>
              </w:rPr>
            </w:pPr>
            <w:r w:rsidRPr="00D42575">
              <w:rPr>
                <w:sz w:val="20"/>
              </w:rPr>
              <w:t xml:space="preserve">CR 0627 29.519 Rel-19 </w:t>
            </w:r>
            <w:proofErr w:type="spellStart"/>
            <w:r w:rsidRPr="00D42575">
              <w:rPr>
                <w:sz w:val="20"/>
              </w:rPr>
              <w:t>OpenAPI</w:t>
            </w:r>
            <w:proofErr w:type="spellEnd"/>
            <w:r w:rsidRPr="00D42575">
              <w:rPr>
                <w:sz w:val="20"/>
              </w:rPr>
              <w:t xml:space="preserve"> type correction</w:t>
            </w:r>
          </w:p>
        </w:tc>
        <w:tc>
          <w:tcPr>
            <w:tcW w:w="1401" w:type="dxa"/>
            <w:tcBorders>
              <w:left w:val="single" w:sz="12" w:space="0" w:color="auto"/>
              <w:bottom w:val="single" w:sz="4" w:space="0" w:color="auto"/>
              <w:right w:val="single" w:sz="12" w:space="0" w:color="auto"/>
            </w:tcBorders>
            <w:shd w:val="clear" w:color="auto" w:fill="FFFF00"/>
          </w:tcPr>
          <w:p w14:paraId="0FF04CCD" w14:textId="4E16E173"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10BF192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C0E3827" w14:textId="77777777" w:rsidR="003E47A1" w:rsidRPr="00291297" w:rsidRDefault="003E47A1" w:rsidP="003E47A1">
            <w:pPr>
              <w:pStyle w:val="TAL"/>
              <w:rPr>
                <w:color w:val="0070C0"/>
                <w:sz w:val="20"/>
              </w:rPr>
            </w:pPr>
            <w:r w:rsidRPr="00291297">
              <w:rPr>
                <w:color w:val="0070C0"/>
                <w:sz w:val="20"/>
              </w:rPr>
              <w:t>This CR introduces backward compatible feature to the following APIs:</w:t>
            </w:r>
          </w:p>
          <w:p w14:paraId="0E35E935" w14:textId="388D061D" w:rsidR="003E47A1" w:rsidRPr="00AD01B6" w:rsidRDefault="003E47A1" w:rsidP="003E47A1">
            <w:pPr>
              <w:pStyle w:val="TAL"/>
              <w:rPr>
                <w:sz w:val="20"/>
              </w:rPr>
            </w:pPr>
            <w:r w:rsidRPr="00291297">
              <w:rPr>
                <w:color w:val="0070C0"/>
                <w:sz w:val="20"/>
                <w:lang w:val="en-US"/>
              </w:rPr>
              <w:t>TS29519_Application_Data.yaml</w:t>
            </w:r>
          </w:p>
        </w:tc>
      </w:tr>
      <w:tr w:rsidR="003E47A1" w:rsidRPr="002F2600" w14:paraId="0E705936" w14:textId="77777777" w:rsidTr="00D42575">
        <w:tc>
          <w:tcPr>
            <w:tcW w:w="975" w:type="dxa"/>
            <w:tcBorders>
              <w:left w:val="single" w:sz="12" w:space="0" w:color="auto"/>
              <w:right w:val="single" w:sz="12" w:space="0" w:color="auto"/>
            </w:tcBorders>
          </w:tcPr>
          <w:p w14:paraId="3DE6593D"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8FA4E21"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5942114" w14:textId="21F0FD40" w:rsidR="003E47A1" w:rsidRPr="00EC002F" w:rsidRDefault="00DC577B" w:rsidP="003E47A1">
            <w:pPr>
              <w:suppressLineNumbers/>
              <w:suppressAutoHyphens/>
              <w:spacing w:before="60" w:after="60"/>
              <w:jc w:val="center"/>
            </w:pPr>
            <w:hyperlink r:id="rId100" w:history="1">
              <w:r>
                <w:rPr>
                  <w:rStyle w:val="Hyperlink"/>
                </w:rPr>
                <w:t>4280</w:t>
              </w:r>
            </w:hyperlink>
          </w:p>
        </w:tc>
        <w:tc>
          <w:tcPr>
            <w:tcW w:w="3251" w:type="dxa"/>
            <w:tcBorders>
              <w:left w:val="single" w:sz="12" w:space="0" w:color="auto"/>
              <w:bottom w:val="single" w:sz="4" w:space="0" w:color="auto"/>
              <w:right w:val="single" w:sz="12" w:space="0" w:color="auto"/>
            </w:tcBorders>
            <w:shd w:val="clear" w:color="auto" w:fill="FFFF00"/>
          </w:tcPr>
          <w:p w14:paraId="5EC5D4FB" w14:textId="34EA9E91" w:rsidR="003E47A1" w:rsidRPr="00D42575" w:rsidRDefault="003E47A1" w:rsidP="003E47A1">
            <w:pPr>
              <w:pStyle w:val="TAL"/>
              <w:rPr>
                <w:sz w:val="20"/>
              </w:rPr>
            </w:pPr>
            <w:r w:rsidRPr="00D42575">
              <w:rPr>
                <w:sz w:val="20"/>
              </w:rPr>
              <w:t>CR 0118 29.594 Rel-19 Wrong feature name</w:t>
            </w:r>
          </w:p>
        </w:tc>
        <w:tc>
          <w:tcPr>
            <w:tcW w:w="1401" w:type="dxa"/>
            <w:tcBorders>
              <w:left w:val="single" w:sz="12" w:space="0" w:color="auto"/>
              <w:bottom w:val="single" w:sz="4" w:space="0" w:color="auto"/>
              <w:right w:val="single" w:sz="12" w:space="0" w:color="auto"/>
            </w:tcBorders>
            <w:shd w:val="clear" w:color="auto" w:fill="FFFF00"/>
          </w:tcPr>
          <w:p w14:paraId="66887D6B" w14:textId="27D1F0C7"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1D4062B7"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A17CF16" w14:textId="77777777" w:rsidR="003E47A1" w:rsidRPr="00AD01B6" w:rsidRDefault="003E47A1" w:rsidP="003E47A1">
            <w:pPr>
              <w:pStyle w:val="TAL"/>
              <w:rPr>
                <w:sz w:val="20"/>
              </w:rPr>
            </w:pPr>
          </w:p>
        </w:tc>
      </w:tr>
      <w:tr w:rsidR="003E47A1" w:rsidRPr="002F2600" w14:paraId="7C12D86D" w14:textId="77777777" w:rsidTr="00D42575">
        <w:tc>
          <w:tcPr>
            <w:tcW w:w="975" w:type="dxa"/>
            <w:tcBorders>
              <w:left w:val="single" w:sz="12" w:space="0" w:color="auto"/>
              <w:right w:val="single" w:sz="12" w:space="0" w:color="auto"/>
            </w:tcBorders>
          </w:tcPr>
          <w:p w14:paraId="5932DF9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FB8A6B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E0B091" w14:textId="1CC4DAAE" w:rsidR="003E47A1" w:rsidRPr="00EC002F" w:rsidRDefault="00DC577B" w:rsidP="003E47A1">
            <w:pPr>
              <w:suppressLineNumbers/>
              <w:suppressAutoHyphens/>
              <w:spacing w:before="60" w:after="60"/>
              <w:jc w:val="center"/>
            </w:pPr>
            <w:hyperlink r:id="rId101" w:history="1">
              <w:r>
                <w:rPr>
                  <w:rStyle w:val="Hyperlink"/>
                </w:rPr>
                <w:t>4281</w:t>
              </w:r>
            </w:hyperlink>
          </w:p>
        </w:tc>
        <w:tc>
          <w:tcPr>
            <w:tcW w:w="3251" w:type="dxa"/>
            <w:tcBorders>
              <w:left w:val="single" w:sz="12" w:space="0" w:color="auto"/>
              <w:bottom w:val="single" w:sz="4" w:space="0" w:color="auto"/>
              <w:right w:val="single" w:sz="12" w:space="0" w:color="auto"/>
            </w:tcBorders>
            <w:shd w:val="clear" w:color="auto" w:fill="FFFF00"/>
          </w:tcPr>
          <w:p w14:paraId="7BE28EB4" w14:textId="4978FCE1" w:rsidR="003E47A1" w:rsidRPr="00D42575" w:rsidRDefault="003E47A1" w:rsidP="003E47A1">
            <w:pPr>
              <w:pStyle w:val="TAL"/>
              <w:rPr>
                <w:sz w:val="20"/>
              </w:rPr>
            </w:pPr>
            <w:r w:rsidRPr="00D42575">
              <w:rPr>
                <w:sz w:val="20"/>
              </w:rPr>
              <w:t>CR 0119 29.594 Rel-19 Wrong references</w:t>
            </w:r>
          </w:p>
        </w:tc>
        <w:tc>
          <w:tcPr>
            <w:tcW w:w="1401" w:type="dxa"/>
            <w:tcBorders>
              <w:left w:val="single" w:sz="12" w:space="0" w:color="auto"/>
              <w:bottom w:val="single" w:sz="4" w:space="0" w:color="auto"/>
              <w:right w:val="single" w:sz="12" w:space="0" w:color="auto"/>
            </w:tcBorders>
            <w:shd w:val="clear" w:color="auto" w:fill="FFFF00"/>
          </w:tcPr>
          <w:p w14:paraId="3D897C0A" w14:textId="418A2BAA"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5E684DC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27D4D7E" w14:textId="77777777" w:rsidR="003E47A1" w:rsidRPr="00AD01B6" w:rsidRDefault="003E47A1" w:rsidP="003E47A1">
            <w:pPr>
              <w:pStyle w:val="TAL"/>
              <w:rPr>
                <w:sz w:val="20"/>
              </w:rPr>
            </w:pPr>
          </w:p>
        </w:tc>
      </w:tr>
      <w:tr w:rsidR="003E47A1" w:rsidRPr="002F2600" w14:paraId="463D9C11" w14:textId="77777777" w:rsidTr="00D42575">
        <w:tc>
          <w:tcPr>
            <w:tcW w:w="975" w:type="dxa"/>
            <w:tcBorders>
              <w:left w:val="single" w:sz="12" w:space="0" w:color="auto"/>
              <w:right w:val="single" w:sz="12" w:space="0" w:color="auto"/>
            </w:tcBorders>
          </w:tcPr>
          <w:p w14:paraId="5381B1E3"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192280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15A6B3" w14:textId="64D60D01" w:rsidR="003E47A1" w:rsidRPr="00EC002F" w:rsidRDefault="00DC577B" w:rsidP="003E47A1">
            <w:pPr>
              <w:suppressLineNumbers/>
              <w:suppressAutoHyphens/>
              <w:spacing w:before="60" w:after="60"/>
              <w:jc w:val="center"/>
            </w:pPr>
            <w:hyperlink r:id="rId102" w:history="1">
              <w:r>
                <w:rPr>
                  <w:rStyle w:val="Hyperlink"/>
                </w:rPr>
                <w:t>4292</w:t>
              </w:r>
            </w:hyperlink>
          </w:p>
        </w:tc>
        <w:tc>
          <w:tcPr>
            <w:tcW w:w="3251" w:type="dxa"/>
            <w:tcBorders>
              <w:left w:val="single" w:sz="12" w:space="0" w:color="auto"/>
              <w:bottom w:val="single" w:sz="4" w:space="0" w:color="auto"/>
              <w:right w:val="single" w:sz="12" w:space="0" w:color="auto"/>
            </w:tcBorders>
            <w:shd w:val="clear" w:color="auto" w:fill="FFFF00"/>
          </w:tcPr>
          <w:p w14:paraId="0CA8EFEE" w14:textId="3FA85160" w:rsidR="003E47A1" w:rsidRPr="00D42575" w:rsidRDefault="003E47A1" w:rsidP="003E47A1">
            <w:pPr>
              <w:pStyle w:val="TAL"/>
              <w:rPr>
                <w:sz w:val="20"/>
              </w:rPr>
            </w:pPr>
            <w:r w:rsidRPr="00D42575">
              <w:rPr>
                <w:sz w:val="20"/>
              </w:rPr>
              <w:t>CR 0375 29.508 Rel-19 Correct attribute names</w:t>
            </w:r>
          </w:p>
        </w:tc>
        <w:tc>
          <w:tcPr>
            <w:tcW w:w="1401" w:type="dxa"/>
            <w:tcBorders>
              <w:left w:val="single" w:sz="12" w:space="0" w:color="auto"/>
              <w:bottom w:val="single" w:sz="4" w:space="0" w:color="auto"/>
              <w:right w:val="single" w:sz="12" w:space="0" w:color="auto"/>
            </w:tcBorders>
            <w:shd w:val="clear" w:color="auto" w:fill="FFFF00"/>
          </w:tcPr>
          <w:p w14:paraId="48093B34" w14:textId="3746A4D8"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25310725"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4EBD455" w14:textId="12C05169" w:rsidR="003E47A1" w:rsidRPr="00AD01B6" w:rsidRDefault="003E47A1" w:rsidP="003E47A1">
            <w:pPr>
              <w:pStyle w:val="TAL"/>
              <w:rPr>
                <w:sz w:val="20"/>
              </w:rPr>
            </w:pPr>
            <w:r w:rsidRPr="00136DCE">
              <w:rPr>
                <w:color w:val="0070C0"/>
                <w:sz w:val="20"/>
                <w:lang w:val="en-US"/>
              </w:rPr>
              <w:t>This CR introduces backward compatible correction to the following APIs: TS29508_Nsmf_EventExposure.yaml</w:t>
            </w:r>
          </w:p>
        </w:tc>
      </w:tr>
      <w:tr w:rsidR="003E47A1" w:rsidRPr="002F2600" w14:paraId="698C97B9" w14:textId="77777777" w:rsidTr="00D42575">
        <w:tc>
          <w:tcPr>
            <w:tcW w:w="975" w:type="dxa"/>
            <w:tcBorders>
              <w:left w:val="single" w:sz="12" w:space="0" w:color="auto"/>
              <w:right w:val="single" w:sz="12" w:space="0" w:color="auto"/>
            </w:tcBorders>
          </w:tcPr>
          <w:p w14:paraId="45F54A8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E388C7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72456B" w14:textId="08861B05" w:rsidR="003E47A1" w:rsidRPr="00EC002F" w:rsidRDefault="00DC577B" w:rsidP="003E47A1">
            <w:pPr>
              <w:suppressLineNumbers/>
              <w:suppressAutoHyphens/>
              <w:spacing w:before="60" w:after="60"/>
              <w:jc w:val="center"/>
            </w:pPr>
            <w:hyperlink r:id="rId103" w:history="1">
              <w:r>
                <w:rPr>
                  <w:rStyle w:val="Hyperlink"/>
                </w:rPr>
                <w:t>4317</w:t>
              </w:r>
            </w:hyperlink>
          </w:p>
        </w:tc>
        <w:tc>
          <w:tcPr>
            <w:tcW w:w="3251" w:type="dxa"/>
            <w:tcBorders>
              <w:left w:val="single" w:sz="12" w:space="0" w:color="auto"/>
              <w:bottom w:val="single" w:sz="4" w:space="0" w:color="auto"/>
              <w:right w:val="single" w:sz="12" w:space="0" w:color="auto"/>
            </w:tcBorders>
            <w:shd w:val="clear" w:color="auto" w:fill="FFFF00"/>
          </w:tcPr>
          <w:p w14:paraId="5CDDE1BA" w14:textId="559D8FF3" w:rsidR="003E47A1" w:rsidRPr="00D42575" w:rsidRDefault="003E47A1" w:rsidP="003E47A1">
            <w:pPr>
              <w:pStyle w:val="TAL"/>
              <w:rPr>
                <w:sz w:val="20"/>
              </w:rPr>
            </w:pPr>
            <w:r w:rsidRPr="00D42575">
              <w:rPr>
                <w:sz w:val="20"/>
              </w:rPr>
              <w:t>CR 0164 29.517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47297DD4" w14:textId="18A837CB"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1DCCFF04"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C5FFD7D" w14:textId="77777777" w:rsidR="003E47A1" w:rsidRPr="00AD01B6" w:rsidRDefault="003E47A1" w:rsidP="003E47A1">
            <w:pPr>
              <w:pStyle w:val="TAL"/>
              <w:rPr>
                <w:sz w:val="20"/>
              </w:rPr>
            </w:pPr>
          </w:p>
        </w:tc>
      </w:tr>
      <w:tr w:rsidR="003E47A1" w:rsidRPr="002F2600" w14:paraId="37081BA8" w14:textId="77777777" w:rsidTr="00D42575">
        <w:tc>
          <w:tcPr>
            <w:tcW w:w="975" w:type="dxa"/>
            <w:tcBorders>
              <w:left w:val="single" w:sz="12" w:space="0" w:color="auto"/>
              <w:right w:val="single" w:sz="12" w:space="0" w:color="auto"/>
            </w:tcBorders>
          </w:tcPr>
          <w:p w14:paraId="0BA9A9D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6E58183"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A6415A" w14:textId="7CC76825" w:rsidR="003E47A1" w:rsidRPr="00EC002F" w:rsidRDefault="00DC577B" w:rsidP="003E47A1">
            <w:pPr>
              <w:suppressLineNumbers/>
              <w:suppressAutoHyphens/>
              <w:spacing w:before="60" w:after="60"/>
              <w:jc w:val="center"/>
            </w:pPr>
            <w:hyperlink r:id="rId104" w:history="1">
              <w:r>
                <w:rPr>
                  <w:rStyle w:val="Hyperlink"/>
                </w:rPr>
                <w:t>4318</w:t>
              </w:r>
            </w:hyperlink>
          </w:p>
        </w:tc>
        <w:tc>
          <w:tcPr>
            <w:tcW w:w="3251" w:type="dxa"/>
            <w:tcBorders>
              <w:left w:val="single" w:sz="12" w:space="0" w:color="auto"/>
              <w:bottom w:val="single" w:sz="4" w:space="0" w:color="auto"/>
              <w:right w:val="single" w:sz="12" w:space="0" w:color="auto"/>
            </w:tcBorders>
            <w:shd w:val="clear" w:color="auto" w:fill="FFFF00"/>
          </w:tcPr>
          <w:p w14:paraId="5E25ED77" w14:textId="740913DA" w:rsidR="003E47A1" w:rsidRPr="00D42575" w:rsidRDefault="003E47A1" w:rsidP="003E47A1">
            <w:pPr>
              <w:pStyle w:val="TAL"/>
              <w:rPr>
                <w:sz w:val="20"/>
              </w:rPr>
            </w:pPr>
            <w:r w:rsidRPr="00D42575">
              <w:rPr>
                <w:sz w:val="20"/>
              </w:rPr>
              <w:t>CR 0253 29.591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013CAEA" w14:textId="1B4B8BA8"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25C674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DF3A4D9" w14:textId="77777777" w:rsidR="003E47A1" w:rsidRPr="00AD01B6" w:rsidRDefault="003E47A1" w:rsidP="003E47A1">
            <w:pPr>
              <w:pStyle w:val="TAL"/>
              <w:rPr>
                <w:sz w:val="20"/>
              </w:rPr>
            </w:pPr>
          </w:p>
        </w:tc>
      </w:tr>
      <w:tr w:rsidR="003E47A1" w:rsidRPr="002F2600" w14:paraId="7963623F" w14:textId="77777777" w:rsidTr="00D42575">
        <w:tc>
          <w:tcPr>
            <w:tcW w:w="975" w:type="dxa"/>
            <w:tcBorders>
              <w:left w:val="single" w:sz="12" w:space="0" w:color="auto"/>
              <w:right w:val="single" w:sz="12" w:space="0" w:color="auto"/>
            </w:tcBorders>
          </w:tcPr>
          <w:p w14:paraId="4A78F7F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DCCA9C7"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99E6DF" w14:textId="647FA117" w:rsidR="003E47A1" w:rsidRPr="00EC002F" w:rsidRDefault="00DC577B" w:rsidP="003E47A1">
            <w:pPr>
              <w:suppressLineNumbers/>
              <w:suppressAutoHyphens/>
              <w:spacing w:before="60" w:after="60"/>
              <w:jc w:val="center"/>
            </w:pPr>
            <w:hyperlink r:id="rId105" w:history="1">
              <w:r>
                <w:rPr>
                  <w:rStyle w:val="Hyperlink"/>
                </w:rPr>
                <w:t>4319</w:t>
              </w:r>
            </w:hyperlink>
          </w:p>
        </w:tc>
        <w:tc>
          <w:tcPr>
            <w:tcW w:w="3251" w:type="dxa"/>
            <w:tcBorders>
              <w:left w:val="single" w:sz="12" w:space="0" w:color="auto"/>
              <w:bottom w:val="single" w:sz="4" w:space="0" w:color="auto"/>
              <w:right w:val="single" w:sz="12" w:space="0" w:color="auto"/>
            </w:tcBorders>
            <w:shd w:val="clear" w:color="auto" w:fill="FFFF00"/>
          </w:tcPr>
          <w:p w14:paraId="5E3ADFF6" w14:textId="11541AA5" w:rsidR="003E47A1" w:rsidRPr="00D42575" w:rsidRDefault="003E47A1" w:rsidP="003E47A1">
            <w:pPr>
              <w:pStyle w:val="TAL"/>
              <w:rPr>
                <w:sz w:val="20"/>
              </w:rPr>
            </w:pPr>
            <w:r w:rsidRPr="00D42575">
              <w:rPr>
                <w:sz w:val="20"/>
              </w:rPr>
              <w:t>CR 0139 29.551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13AED03D" w14:textId="628ED4C7"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4776EE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4E67D57" w14:textId="2FBD1492" w:rsidR="003E47A1" w:rsidRPr="00AD01B6" w:rsidRDefault="003E47A1" w:rsidP="003E47A1">
            <w:pPr>
              <w:pStyle w:val="TAL"/>
              <w:rPr>
                <w:sz w:val="20"/>
              </w:rPr>
            </w:pPr>
            <w:r w:rsidRPr="00A7541B">
              <w:rPr>
                <w:color w:val="0070C0"/>
                <w:sz w:val="20"/>
                <w:lang w:val="en-US"/>
              </w:rPr>
              <w:t>This CR introduces backwards compatible corrections to the following APIs: TS29551_Nnef_PFDmanagement.yaml</w:t>
            </w:r>
          </w:p>
        </w:tc>
      </w:tr>
      <w:tr w:rsidR="003E47A1" w:rsidRPr="002F2600" w14:paraId="1200A2DD" w14:textId="77777777" w:rsidTr="00D42575">
        <w:tc>
          <w:tcPr>
            <w:tcW w:w="975" w:type="dxa"/>
            <w:tcBorders>
              <w:left w:val="single" w:sz="12" w:space="0" w:color="auto"/>
              <w:right w:val="single" w:sz="12" w:space="0" w:color="auto"/>
            </w:tcBorders>
          </w:tcPr>
          <w:p w14:paraId="1413179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B7C4828"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9E8F3A2" w14:textId="24360DED" w:rsidR="003E47A1" w:rsidRPr="00EC002F" w:rsidRDefault="00DC577B" w:rsidP="003E47A1">
            <w:pPr>
              <w:suppressLineNumbers/>
              <w:suppressAutoHyphens/>
              <w:spacing w:before="60" w:after="60"/>
              <w:jc w:val="center"/>
            </w:pPr>
            <w:hyperlink r:id="rId106" w:history="1">
              <w:r>
                <w:rPr>
                  <w:rStyle w:val="Hyperlink"/>
                </w:rPr>
                <w:t>4320</w:t>
              </w:r>
            </w:hyperlink>
          </w:p>
        </w:tc>
        <w:tc>
          <w:tcPr>
            <w:tcW w:w="3251" w:type="dxa"/>
            <w:tcBorders>
              <w:left w:val="single" w:sz="12" w:space="0" w:color="auto"/>
              <w:bottom w:val="single" w:sz="4" w:space="0" w:color="auto"/>
              <w:right w:val="single" w:sz="12" w:space="0" w:color="auto"/>
            </w:tcBorders>
            <w:shd w:val="clear" w:color="auto" w:fill="FFFF00"/>
          </w:tcPr>
          <w:p w14:paraId="68D7642B" w14:textId="3F41B146" w:rsidR="003E47A1" w:rsidRPr="00D42575" w:rsidRDefault="003E47A1" w:rsidP="003E47A1">
            <w:pPr>
              <w:pStyle w:val="TAL"/>
              <w:rPr>
                <w:sz w:val="20"/>
              </w:rPr>
            </w:pPr>
            <w:r w:rsidRPr="00D42575">
              <w:rPr>
                <w:sz w:val="20"/>
              </w:rPr>
              <w:t>CR 0128 29.523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2A2AA90D" w14:textId="563A8E8A"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1A432F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344D087" w14:textId="77777777" w:rsidR="003E47A1" w:rsidRPr="00AD01B6" w:rsidRDefault="003E47A1" w:rsidP="003E47A1">
            <w:pPr>
              <w:pStyle w:val="TAL"/>
              <w:rPr>
                <w:sz w:val="20"/>
              </w:rPr>
            </w:pPr>
          </w:p>
        </w:tc>
      </w:tr>
      <w:tr w:rsidR="003E47A1" w:rsidRPr="002F2600" w14:paraId="7379B30A" w14:textId="77777777" w:rsidTr="00D42575">
        <w:tc>
          <w:tcPr>
            <w:tcW w:w="975" w:type="dxa"/>
            <w:tcBorders>
              <w:left w:val="single" w:sz="12" w:space="0" w:color="auto"/>
              <w:right w:val="single" w:sz="12" w:space="0" w:color="auto"/>
            </w:tcBorders>
          </w:tcPr>
          <w:p w14:paraId="0146FA7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B02E080"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86B565B" w14:textId="6B9549AC" w:rsidR="003E47A1" w:rsidRPr="00EC002F" w:rsidRDefault="00DC577B" w:rsidP="003E47A1">
            <w:pPr>
              <w:suppressLineNumbers/>
              <w:suppressAutoHyphens/>
              <w:spacing w:before="60" w:after="60"/>
              <w:jc w:val="center"/>
            </w:pPr>
            <w:hyperlink r:id="rId107" w:history="1">
              <w:r>
                <w:rPr>
                  <w:rStyle w:val="Hyperlink"/>
                </w:rPr>
                <w:t>4321</w:t>
              </w:r>
            </w:hyperlink>
          </w:p>
        </w:tc>
        <w:tc>
          <w:tcPr>
            <w:tcW w:w="3251" w:type="dxa"/>
            <w:tcBorders>
              <w:left w:val="single" w:sz="12" w:space="0" w:color="auto"/>
              <w:bottom w:val="single" w:sz="4" w:space="0" w:color="auto"/>
              <w:right w:val="single" w:sz="12" w:space="0" w:color="auto"/>
            </w:tcBorders>
            <w:shd w:val="clear" w:color="auto" w:fill="FFFF00"/>
          </w:tcPr>
          <w:p w14:paraId="28DCCDD2" w14:textId="247E8E41" w:rsidR="003E47A1" w:rsidRPr="00D42575" w:rsidRDefault="003E47A1" w:rsidP="003E47A1">
            <w:pPr>
              <w:pStyle w:val="TAL"/>
              <w:rPr>
                <w:sz w:val="20"/>
              </w:rPr>
            </w:pPr>
            <w:r w:rsidRPr="00D42575">
              <w:rPr>
                <w:sz w:val="20"/>
              </w:rPr>
              <w:t>CR 0048 29.675 Rel-19 Correction to Supported Features</w:t>
            </w:r>
          </w:p>
        </w:tc>
        <w:tc>
          <w:tcPr>
            <w:tcW w:w="1401" w:type="dxa"/>
            <w:tcBorders>
              <w:left w:val="single" w:sz="12" w:space="0" w:color="auto"/>
              <w:bottom w:val="single" w:sz="4" w:space="0" w:color="auto"/>
              <w:right w:val="single" w:sz="12" w:space="0" w:color="auto"/>
            </w:tcBorders>
            <w:shd w:val="clear" w:color="auto" w:fill="FFFF00"/>
          </w:tcPr>
          <w:p w14:paraId="39D0AA89" w14:textId="26242B48"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152B1AE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1B47859" w14:textId="77777777" w:rsidR="003E47A1" w:rsidRPr="00AD01B6" w:rsidRDefault="003E47A1" w:rsidP="003E47A1">
            <w:pPr>
              <w:pStyle w:val="TAL"/>
              <w:rPr>
                <w:sz w:val="20"/>
              </w:rPr>
            </w:pPr>
          </w:p>
        </w:tc>
      </w:tr>
      <w:tr w:rsidR="003E47A1" w:rsidRPr="002F2600" w14:paraId="0B191B07" w14:textId="77777777" w:rsidTr="00D42575">
        <w:tc>
          <w:tcPr>
            <w:tcW w:w="975" w:type="dxa"/>
            <w:tcBorders>
              <w:left w:val="single" w:sz="12" w:space="0" w:color="auto"/>
              <w:right w:val="single" w:sz="12" w:space="0" w:color="auto"/>
            </w:tcBorders>
          </w:tcPr>
          <w:p w14:paraId="07F3323F"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7DB3CAF"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B3B5FA" w14:textId="5E091779" w:rsidR="003E47A1" w:rsidRPr="00EC002F" w:rsidRDefault="00DC577B" w:rsidP="003E47A1">
            <w:pPr>
              <w:suppressLineNumbers/>
              <w:suppressAutoHyphens/>
              <w:spacing w:before="60" w:after="60"/>
              <w:jc w:val="center"/>
            </w:pPr>
            <w:hyperlink r:id="rId108" w:history="1">
              <w:r>
                <w:rPr>
                  <w:rStyle w:val="Hyperlink"/>
                </w:rPr>
                <w:t>4322</w:t>
              </w:r>
            </w:hyperlink>
          </w:p>
        </w:tc>
        <w:tc>
          <w:tcPr>
            <w:tcW w:w="3251" w:type="dxa"/>
            <w:tcBorders>
              <w:left w:val="single" w:sz="12" w:space="0" w:color="auto"/>
              <w:bottom w:val="single" w:sz="4" w:space="0" w:color="auto"/>
              <w:right w:val="single" w:sz="12" w:space="0" w:color="auto"/>
            </w:tcBorders>
            <w:shd w:val="clear" w:color="auto" w:fill="FFFF00"/>
          </w:tcPr>
          <w:p w14:paraId="19591EB3" w14:textId="61538068" w:rsidR="003E47A1" w:rsidRPr="00D42575" w:rsidRDefault="003E47A1" w:rsidP="003E47A1">
            <w:pPr>
              <w:pStyle w:val="TAL"/>
              <w:rPr>
                <w:sz w:val="20"/>
              </w:rPr>
            </w:pPr>
            <w:r w:rsidRPr="00D42575">
              <w:rPr>
                <w:sz w:val="20"/>
              </w:rPr>
              <w:t>CR 0119 29.575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0AFB7B91" w14:textId="5B71F04B"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CC0288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2E01F2F" w14:textId="77777777" w:rsidR="003E47A1" w:rsidRPr="00AD01B6" w:rsidRDefault="003E47A1" w:rsidP="003E47A1">
            <w:pPr>
              <w:pStyle w:val="TAL"/>
              <w:rPr>
                <w:sz w:val="20"/>
              </w:rPr>
            </w:pPr>
          </w:p>
        </w:tc>
      </w:tr>
      <w:tr w:rsidR="003E47A1" w:rsidRPr="002F2600" w14:paraId="7A9716A2" w14:textId="77777777" w:rsidTr="00D42575">
        <w:tc>
          <w:tcPr>
            <w:tcW w:w="975" w:type="dxa"/>
            <w:tcBorders>
              <w:left w:val="single" w:sz="12" w:space="0" w:color="auto"/>
              <w:right w:val="single" w:sz="12" w:space="0" w:color="auto"/>
            </w:tcBorders>
          </w:tcPr>
          <w:p w14:paraId="71F2C1B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8FE9DC4"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AF72DAA" w14:textId="7FFEDEB9" w:rsidR="003E47A1" w:rsidRPr="00EC002F" w:rsidRDefault="00DC577B" w:rsidP="003E47A1">
            <w:pPr>
              <w:suppressLineNumbers/>
              <w:suppressAutoHyphens/>
              <w:spacing w:before="60" w:after="60"/>
              <w:jc w:val="center"/>
            </w:pPr>
            <w:hyperlink r:id="rId109" w:history="1">
              <w:r>
                <w:rPr>
                  <w:rStyle w:val="Hyperlink"/>
                </w:rPr>
                <w:t>4323</w:t>
              </w:r>
            </w:hyperlink>
          </w:p>
        </w:tc>
        <w:tc>
          <w:tcPr>
            <w:tcW w:w="3251" w:type="dxa"/>
            <w:tcBorders>
              <w:left w:val="single" w:sz="12" w:space="0" w:color="auto"/>
              <w:bottom w:val="single" w:sz="4" w:space="0" w:color="auto"/>
              <w:right w:val="single" w:sz="12" w:space="0" w:color="auto"/>
            </w:tcBorders>
            <w:shd w:val="clear" w:color="auto" w:fill="FFFF00"/>
          </w:tcPr>
          <w:p w14:paraId="679F94D8" w14:textId="3578020B" w:rsidR="003E47A1" w:rsidRPr="00D42575" w:rsidRDefault="003E47A1" w:rsidP="003E47A1">
            <w:pPr>
              <w:pStyle w:val="TAL"/>
              <w:rPr>
                <w:sz w:val="20"/>
              </w:rPr>
            </w:pPr>
            <w:r w:rsidRPr="00D42575">
              <w:rPr>
                <w:sz w:val="20"/>
              </w:rPr>
              <w:t>CR 0181 29.565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01E043F" w14:textId="57F31FFC"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A95E6A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3BED24F" w14:textId="77777777" w:rsidR="003E47A1" w:rsidRPr="00AD01B6" w:rsidRDefault="003E47A1" w:rsidP="003E47A1">
            <w:pPr>
              <w:pStyle w:val="TAL"/>
              <w:rPr>
                <w:sz w:val="20"/>
              </w:rPr>
            </w:pPr>
          </w:p>
        </w:tc>
      </w:tr>
      <w:tr w:rsidR="003E47A1" w:rsidRPr="002F2600" w14:paraId="2043E83E" w14:textId="77777777" w:rsidTr="00EA54F1">
        <w:tc>
          <w:tcPr>
            <w:tcW w:w="975" w:type="dxa"/>
            <w:tcBorders>
              <w:left w:val="single" w:sz="12" w:space="0" w:color="auto"/>
              <w:right w:val="single" w:sz="12" w:space="0" w:color="auto"/>
            </w:tcBorders>
            <w:shd w:val="clear" w:color="auto" w:fill="D9D9D9" w:themeFill="background1" w:themeFillShade="D9"/>
          </w:tcPr>
          <w:p w14:paraId="45A9BA25" w14:textId="2FB39AEE" w:rsidR="003E47A1" w:rsidRPr="00C765A7" w:rsidRDefault="003E47A1" w:rsidP="003E47A1">
            <w:pPr>
              <w:pStyle w:val="TAL"/>
              <w:rPr>
                <w:sz w:val="20"/>
              </w:rPr>
            </w:pPr>
            <w:r w:rsidRPr="00D81B37">
              <w:rPr>
                <w:sz w:val="20"/>
              </w:rPr>
              <w:t>19.11</w:t>
            </w:r>
          </w:p>
        </w:tc>
        <w:tc>
          <w:tcPr>
            <w:tcW w:w="2635" w:type="dxa"/>
            <w:tcBorders>
              <w:left w:val="single" w:sz="12" w:space="0" w:color="auto"/>
              <w:right w:val="single" w:sz="12" w:space="0" w:color="auto"/>
            </w:tcBorders>
            <w:shd w:val="clear" w:color="auto" w:fill="D9D9D9" w:themeFill="background1" w:themeFillShade="D9"/>
          </w:tcPr>
          <w:p w14:paraId="1B56EC7E" w14:textId="1E3D853B" w:rsidR="003E47A1" w:rsidRDefault="003E47A1" w:rsidP="003E47A1">
            <w:pPr>
              <w:pStyle w:val="TAL"/>
              <w:rPr>
                <w:sz w:val="20"/>
              </w:rPr>
            </w:pPr>
            <w:r w:rsidRPr="00D81B37">
              <w:rPr>
                <w:sz w:val="20"/>
              </w:rPr>
              <w:t xml:space="preserve">Subscriber Data Migration </w:t>
            </w:r>
            <w:r w:rsidRPr="00D81B37">
              <w:rPr>
                <w:color w:val="0000FF"/>
                <w:sz w:val="20"/>
              </w:rPr>
              <w:t>[SUBDMIG]</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0BB6973"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0C94C26" w14:textId="54DD67C1"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57B32E3"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025BE33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288A07" w14:textId="778210A9" w:rsidR="003E47A1" w:rsidRPr="00AD01B6" w:rsidRDefault="003E47A1" w:rsidP="003E47A1">
            <w:pPr>
              <w:pStyle w:val="TAL"/>
              <w:rPr>
                <w:sz w:val="20"/>
              </w:rPr>
            </w:pPr>
          </w:p>
        </w:tc>
      </w:tr>
      <w:tr w:rsidR="003E47A1" w:rsidRPr="002F2600" w14:paraId="7229E5E9" w14:textId="77777777" w:rsidTr="00EA54F1">
        <w:tc>
          <w:tcPr>
            <w:tcW w:w="975" w:type="dxa"/>
            <w:tcBorders>
              <w:left w:val="single" w:sz="12" w:space="0" w:color="auto"/>
              <w:right w:val="single" w:sz="12" w:space="0" w:color="auto"/>
            </w:tcBorders>
          </w:tcPr>
          <w:p w14:paraId="1DF0E799" w14:textId="0A141EC6" w:rsidR="003E47A1" w:rsidRPr="00C765A7" w:rsidRDefault="003E47A1" w:rsidP="003E47A1">
            <w:pPr>
              <w:pStyle w:val="TAL"/>
              <w:rPr>
                <w:sz w:val="20"/>
              </w:rPr>
            </w:pPr>
            <w:r w:rsidRPr="00D81B37">
              <w:rPr>
                <w:sz w:val="20"/>
              </w:rPr>
              <w:t>19.12</w:t>
            </w:r>
          </w:p>
        </w:tc>
        <w:tc>
          <w:tcPr>
            <w:tcW w:w="2635" w:type="dxa"/>
            <w:tcBorders>
              <w:left w:val="single" w:sz="12" w:space="0" w:color="auto"/>
              <w:right w:val="single" w:sz="12" w:space="0" w:color="auto"/>
            </w:tcBorders>
          </w:tcPr>
          <w:p w14:paraId="3DF1A635" w14:textId="445A86DC" w:rsidR="003E47A1" w:rsidRPr="00C2482A" w:rsidRDefault="003E47A1" w:rsidP="003E47A1">
            <w:pPr>
              <w:pStyle w:val="TAL"/>
              <w:rPr>
                <w:sz w:val="20"/>
              </w:rPr>
            </w:pPr>
            <w:r w:rsidRPr="00D81B37">
              <w:rPr>
                <w:sz w:val="20"/>
              </w:rPr>
              <w:t>Rel-19 Enhancements of 3GPP Northbound and Application Layer Interfaces and APIs</w:t>
            </w:r>
            <w:r>
              <w:rPr>
                <w:sz w:val="20"/>
              </w:rPr>
              <w:t xml:space="preserve"> </w:t>
            </w:r>
            <w:r w:rsidRPr="00D81B37">
              <w:rPr>
                <w:color w:val="0000FF"/>
                <w:sz w:val="20"/>
              </w:rPr>
              <w:t>[NBI19]</w:t>
            </w:r>
          </w:p>
        </w:tc>
        <w:tc>
          <w:tcPr>
            <w:tcW w:w="746" w:type="dxa"/>
            <w:tcBorders>
              <w:left w:val="single" w:sz="12" w:space="0" w:color="auto"/>
              <w:bottom w:val="single" w:sz="4" w:space="0" w:color="auto"/>
              <w:right w:val="single" w:sz="12" w:space="0" w:color="auto"/>
            </w:tcBorders>
            <w:shd w:val="clear" w:color="auto" w:fill="FFFF00"/>
          </w:tcPr>
          <w:p w14:paraId="7A821FFC" w14:textId="170882C1" w:rsidR="003E47A1" w:rsidRPr="00EC002F" w:rsidRDefault="00DC577B" w:rsidP="003E47A1">
            <w:pPr>
              <w:suppressLineNumbers/>
              <w:suppressAutoHyphens/>
              <w:spacing w:before="60" w:after="60"/>
              <w:jc w:val="center"/>
            </w:pPr>
            <w:hyperlink r:id="rId110" w:history="1">
              <w:r>
                <w:rPr>
                  <w:rStyle w:val="Hyperlink"/>
                </w:rPr>
                <w:t>4110</w:t>
              </w:r>
            </w:hyperlink>
          </w:p>
        </w:tc>
        <w:tc>
          <w:tcPr>
            <w:tcW w:w="3251" w:type="dxa"/>
            <w:tcBorders>
              <w:left w:val="single" w:sz="12" w:space="0" w:color="auto"/>
              <w:bottom w:val="single" w:sz="4" w:space="0" w:color="auto"/>
              <w:right w:val="single" w:sz="12" w:space="0" w:color="auto"/>
            </w:tcBorders>
            <w:shd w:val="clear" w:color="auto" w:fill="FFFF00"/>
          </w:tcPr>
          <w:p w14:paraId="6D11F37D" w14:textId="66053DEE" w:rsidR="003E47A1" w:rsidRPr="00750E57" w:rsidRDefault="003E47A1" w:rsidP="003E47A1">
            <w:pPr>
              <w:pStyle w:val="TAL"/>
              <w:rPr>
                <w:sz w:val="20"/>
              </w:rPr>
            </w:pPr>
            <w:r>
              <w:rPr>
                <w:sz w:val="20"/>
              </w:rPr>
              <w:t xml:space="preserve">CR 0063 29.548 Rel-19 </w:t>
            </w:r>
            <w:proofErr w:type="spellStart"/>
            <w:r>
              <w:rPr>
                <w:sz w:val="20"/>
              </w:rPr>
              <w:t>DurationMillisec</w:t>
            </w:r>
            <w:proofErr w:type="spellEnd"/>
            <w:r>
              <w:rPr>
                <w:sz w:val="20"/>
              </w:rPr>
              <w:t xml:space="preserve"> Common </w:t>
            </w:r>
            <w:proofErr w:type="spellStart"/>
            <w:r>
              <w:rPr>
                <w:sz w:val="20"/>
              </w:rPr>
              <w:t>OpenAPI</w:t>
            </w:r>
            <w:proofErr w:type="spellEnd"/>
            <w:r>
              <w:rPr>
                <w:sz w:val="20"/>
              </w:rPr>
              <w:t xml:space="preserve"> update</w:t>
            </w:r>
          </w:p>
        </w:tc>
        <w:tc>
          <w:tcPr>
            <w:tcW w:w="1401" w:type="dxa"/>
            <w:tcBorders>
              <w:left w:val="single" w:sz="12" w:space="0" w:color="auto"/>
              <w:bottom w:val="single" w:sz="4" w:space="0" w:color="auto"/>
              <w:right w:val="single" w:sz="12" w:space="0" w:color="auto"/>
            </w:tcBorders>
            <w:shd w:val="clear" w:color="auto" w:fill="FFFF00"/>
          </w:tcPr>
          <w:p w14:paraId="64B706CE" w14:textId="7225D3E3"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5C8D0B8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1DE244E" w14:textId="77777777" w:rsidR="003E47A1" w:rsidRPr="00CD6091" w:rsidRDefault="003E47A1" w:rsidP="003E47A1">
            <w:pPr>
              <w:pStyle w:val="TAL"/>
              <w:rPr>
                <w:color w:val="0070C0"/>
                <w:sz w:val="20"/>
              </w:rPr>
            </w:pPr>
            <w:r w:rsidRPr="00CD6091">
              <w:rPr>
                <w:color w:val="0070C0"/>
                <w:sz w:val="20"/>
              </w:rPr>
              <w:t>This CR introduces a backward compatible feature to the following APIs:</w:t>
            </w:r>
          </w:p>
          <w:p w14:paraId="02239856" w14:textId="77777777" w:rsidR="003E47A1" w:rsidRPr="00CD6091" w:rsidRDefault="003E47A1" w:rsidP="003E47A1">
            <w:pPr>
              <w:pStyle w:val="TAL"/>
              <w:rPr>
                <w:color w:val="0070C0"/>
                <w:sz w:val="20"/>
              </w:rPr>
            </w:pPr>
          </w:p>
          <w:p w14:paraId="2A97C01C" w14:textId="77777777" w:rsidR="003E47A1" w:rsidRPr="00CD6091" w:rsidRDefault="003E47A1" w:rsidP="003E47A1">
            <w:pPr>
              <w:pStyle w:val="TAL"/>
              <w:rPr>
                <w:color w:val="0070C0"/>
                <w:sz w:val="20"/>
              </w:rPr>
            </w:pPr>
            <w:r w:rsidRPr="00CD6091">
              <w:rPr>
                <w:color w:val="0070C0"/>
                <w:sz w:val="20"/>
              </w:rPr>
              <w:t>TS29548_SDD_PolicyConfiguration.yaml</w:t>
            </w:r>
          </w:p>
          <w:p w14:paraId="1AB1B3BD" w14:textId="77777777" w:rsidR="003E47A1" w:rsidRDefault="003E47A1" w:rsidP="003E47A1">
            <w:pPr>
              <w:pStyle w:val="TAL"/>
              <w:rPr>
                <w:color w:val="0070C0"/>
                <w:sz w:val="20"/>
                <w:lang w:val="en-US"/>
              </w:rPr>
            </w:pPr>
            <w:r w:rsidRPr="00CD6091">
              <w:rPr>
                <w:color w:val="0070C0"/>
                <w:sz w:val="20"/>
                <w:lang w:val="en-US"/>
              </w:rPr>
              <w:t>TS29122_CommonData.yaml</w:t>
            </w:r>
          </w:p>
          <w:p w14:paraId="2A008CE5" w14:textId="2E4921AB" w:rsidR="003E47A1" w:rsidRPr="00417473" w:rsidRDefault="003E47A1" w:rsidP="003E47A1">
            <w:pPr>
              <w:pStyle w:val="TAL"/>
              <w:rPr>
                <w:sz w:val="20"/>
              </w:rPr>
            </w:pPr>
            <w:r>
              <w:rPr>
                <w:color w:val="FF0000"/>
                <w:sz w:val="20"/>
                <w:lang w:val="en-US"/>
              </w:rPr>
              <w:t>Align category with impacts in Other Comments</w:t>
            </w:r>
          </w:p>
        </w:tc>
      </w:tr>
      <w:tr w:rsidR="003E47A1" w:rsidRPr="002F2600" w14:paraId="0AAF5410" w14:textId="77777777" w:rsidTr="00EA54F1">
        <w:tc>
          <w:tcPr>
            <w:tcW w:w="975" w:type="dxa"/>
            <w:tcBorders>
              <w:left w:val="single" w:sz="12" w:space="0" w:color="auto"/>
              <w:right w:val="single" w:sz="12" w:space="0" w:color="auto"/>
            </w:tcBorders>
          </w:tcPr>
          <w:p w14:paraId="12B1C3E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8B4B108"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F86A61" w14:textId="1552327A" w:rsidR="003E47A1" w:rsidRPr="00EC002F" w:rsidRDefault="00DC577B" w:rsidP="003E47A1">
            <w:pPr>
              <w:suppressLineNumbers/>
              <w:suppressAutoHyphens/>
              <w:spacing w:before="60" w:after="60"/>
              <w:jc w:val="center"/>
            </w:pPr>
            <w:hyperlink r:id="rId111" w:history="1">
              <w:r>
                <w:rPr>
                  <w:rStyle w:val="Hyperlink"/>
                </w:rPr>
                <w:t>4111</w:t>
              </w:r>
            </w:hyperlink>
          </w:p>
        </w:tc>
        <w:tc>
          <w:tcPr>
            <w:tcW w:w="3251" w:type="dxa"/>
            <w:tcBorders>
              <w:left w:val="single" w:sz="12" w:space="0" w:color="auto"/>
              <w:bottom w:val="single" w:sz="4" w:space="0" w:color="auto"/>
              <w:right w:val="single" w:sz="12" w:space="0" w:color="auto"/>
            </w:tcBorders>
            <w:shd w:val="clear" w:color="auto" w:fill="FFFF00"/>
          </w:tcPr>
          <w:p w14:paraId="1315E95A" w14:textId="2E197001" w:rsidR="003E47A1" w:rsidRPr="00750E57" w:rsidRDefault="003E47A1" w:rsidP="003E47A1">
            <w:pPr>
              <w:pStyle w:val="TAL"/>
              <w:rPr>
                <w:sz w:val="20"/>
              </w:rPr>
            </w:pPr>
            <w:r>
              <w:rPr>
                <w:sz w:val="20"/>
              </w:rPr>
              <w:t>CR 1712 29.522 Rel-19 Reused APIs applicable for both EPS and 5GS update</w:t>
            </w:r>
          </w:p>
        </w:tc>
        <w:tc>
          <w:tcPr>
            <w:tcW w:w="1401" w:type="dxa"/>
            <w:tcBorders>
              <w:left w:val="single" w:sz="12" w:space="0" w:color="auto"/>
              <w:bottom w:val="single" w:sz="4" w:space="0" w:color="auto"/>
              <w:right w:val="single" w:sz="12" w:space="0" w:color="auto"/>
            </w:tcBorders>
            <w:shd w:val="clear" w:color="auto" w:fill="FFFF00"/>
          </w:tcPr>
          <w:p w14:paraId="4AA5DA91" w14:textId="20EAA4AB"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57BEC158"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4C0C308C" w14:textId="77777777" w:rsidR="003E47A1" w:rsidRPr="00D36C9E" w:rsidRDefault="003E47A1" w:rsidP="003E47A1">
            <w:pPr>
              <w:pStyle w:val="TAL"/>
              <w:rPr>
                <w:sz w:val="20"/>
              </w:rPr>
            </w:pPr>
          </w:p>
        </w:tc>
      </w:tr>
      <w:tr w:rsidR="003E47A1" w:rsidRPr="002F2600" w14:paraId="6C4C2E54" w14:textId="77777777" w:rsidTr="00EA54F1">
        <w:tc>
          <w:tcPr>
            <w:tcW w:w="975" w:type="dxa"/>
            <w:tcBorders>
              <w:left w:val="single" w:sz="12" w:space="0" w:color="auto"/>
              <w:right w:val="single" w:sz="12" w:space="0" w:color="auto"/>
            </w:tcBorders>
          </w:tcPr>
          <w:p w14:paraId="68434F5E"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948C3E1"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8F7CCE" w14:textId="5E01E60A" w:rsidR="003E47A1" w:rsidRPr="00EC002F" w:rsidRDefault="00DC577B" w:rsidP="003E47A1">
            <w:pPr>
              <w:suppressLineNumbers/>
              <w:suppressAutoHyphens/>
              <w:spacing w:before="60" w:after="60"/>
              <w:jc w:val="center"/>
            </w:pPr>
            <w:hyperlink r:id="rId112" w:history="1">
              <w:r>
                <w:rPr>
                  <w:rStyle w:val="Hyperlink"/>
                </w:rPr>
                <w:t>4116</w:t>
              </w:r>
            </w:hyperlink>
          </w:p>
        </w:tc>
        <w:tc>
          <w:tcPr>
            <w:tcW w:w="3251" w:type="dxa"/>
            <w:tcBorders>
              <w:left w:val="single" w:sz="12" w:space="0" w:color="auto"/>
              <w:bottom w:val="single" w:sz="4" w:space="0" w:color="auto"/>
              <w:right w:val="single" w:sz="12" w:space="0" w:color="auto"/>
            </w:tcBorders>
            <w:shd w:val="clear" w:color="auto" w:fill="FFFF00"/>
          </w:tcPr>
          <w:p w14:paraId="56B3E498" w14:textId="55FCD1EB" w:rsidR="003E47A1" w:rsidRPr="00750E57" w:rsidRDefault="003E47A1" w:rsidP="003E47A1">
            <w:pPr>
              <w:pStyle w:val="TAL"/>
              <w:rPr>
                <w:sz w:val="20"/>
              </w:rPr>
            </w:pPr>
            <w:r>
              <w:rPr>
                <w:sz w:val="20"/>
              </w:rPr>
              <w:t xml:space="preserve">CR 0458 29.549 Rel-19 </w:t>
            </w:r>
            <w:proofErr w:type="spellStart"/>
            <w:r>
              <w:rPr>
                <w:sz w:val="20"/>
              </w:rPr>
              <w:t>SS_LocationReporting</w:t>
            </w:r>
            <w:proofErr w:type="spellEnd"/>
            <w:r>
              <w:rPr>
                <w:sz w:val="20"/>
              </w:rPr>
              <w:t xml:space="preserve"> API Error handling update</w:t>
            </w:r>
          </w:p>
        </w:tc>
        <w:tc>
          <w:tcPr>
            <w:tcW w:w="1401" w:type="dxa"/>
            <w:tcBorders>
              <w:left w:val="single" w:sz="12" w:space="0" w:color="auto"/>
              <w:bottom w:val="single" w:sz="4" w:space="0" w:color="auto"/>
              <w:right w:val="single" w:sz="12" w:space="0" w:color="auto"/>
            </w:tcBorders>
            <w:shd w:val="clear" w:color="auto" w:fill="FFFF00"/>
          </w:tcPr>
          <w:p w14:paraId="4E557B80" w14:textId="5F0E13DD"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406FC700"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1B321B40" w14:textId="77777777" w:rsidR="003E47A1" w:rsidRPr="00D36C9E" w:rsidRDefault="003E47A1" w:rsidP="003E47A1">
            <w:pPr>
              <w:pStyle w:val="TAL"/>
              <w:rPr>
                <w:sz w:val="20"/>
              </w:rPr>
            </w:pPr>
          </w:p>
        </w:tc>
      </w:tr>
      <w:tr w:rsidR="003E47A1" w:rsidRPr="002F2600" w14:paraId="65CD437B" w14:textId="77777777" w:rsidTr="00EA54F1">
        <w:tc>
          <w:tcPr>
            <w:tcW w:w="975" w:type="dxa"/>
            <w:tcBorders>
              <w:left w:val="single" w:sz="12" w:space="0" w:color="auto"/>
              <w:right w:val="single" w:sz="12" w:space="0" w:color="auto"/>
            </w:tcBorders>
          </w:tcPr>
          <w:p w14:paraId="5471D9C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EBC253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2EBC5B6" w14:textId="055369E7" w:rsidR="003E47A1" w:rsidRPr="00EC002F" w:rsidRDefault="00DC577B" w:rsidP="003E47A1">
            <w:pPr>
              <w:suppressLineNumbers/>
              <w:suppressAutoHyphens/>
              <w:spacing w:before="60" w:after="60"/>
              <w:jc w:val="center"/>
            </w:pPr>
            <w:hyperlink r:id="rId113" w:history="1">
              <w:r>
                <w:rPr>
                  <w:rStyle w:val="Hyperlink"/>
                </w:rPr>
                <w:t>4146</w:t>
              </w:r>
            </w:hyperlink>
          </w:p>
        </w:tc>
        <w:tc>
          <w:tcPr>
            <w:tcW w:w="3251" w:type="dxa"/>
            <w:tcBorders>
              <w:left w:val="single" w:sz="12" w:space="0" w:color="auto"/>
              <w:bottom w:val="single" w:sz="4" w:space="0" w:color="auto"/>
              <w:right w:val="single" w:sz="12" w:space="0" w:color="auto"/>
            </w:tcBorders>
            <w:shd w:val="clear" w:color="auto" w:fill="FFFF00"/>
          </w:tcPr>
          <w:p w14:paraId="2A0C82BA" w14:textId="10026707" w:rsidR="003E47A1" w:rsidRPr="00750E57" w:rsidRDefault="003E47A1" w:rsidP="003E47A1">
            <w:pPr>
              <w:pStyle w:val="TAL"/>
              <w:rPr>
                <w:sz w:val="20"/>
              </w:rPr>
            </w:pPr>
            <w:r>
              <w:rPr>
                <w:sz w:val="20"/>
              </w:rPr>
              <w:t xml:space="preserve">CR 0973 29.122 Rel-19 Support the 200 OK status in the PATCH response for the </w:t>
            </w:r>
            <w:proofErr w:type="spellStart"/>
            <w:r>
              <w:rPr>
                <w:sz w:val="20"/>
              </w:rPr>
              <w:t>MonitoringEvent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CFFE879" w14:textId="47372D1E"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40863EB4"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06A9A8F7" w14:textId="77777777" w:rsidR="003E47A1" w:rsidRPr="0048598D" w:rsidRDefault="003E47A1" w:rsidP="003E47A1">
            <w:pPr>
              <w:pStyle w:val="TAL"/>
              <w:rPr>
                <w:color w:val="0070C0"/>
                <w:sz w:val="20"/>
              </w:rPr>
            </w:pPr>
            <w:r w:rsidRPr="0048598D">
              <w:rPr>
                <w:color w:val="0070C0"/>
                <w:sz w:val="20"/>
              </w:rPr>
              <w:t xml:space="preserve">This CR introduces a backwards compatible new feature to the </w:t>
            </w:r>
            <w:proofErr w:type="spellStart"/>
            <w:r w:rsidRPr="0048598D">
              <w:rPr>
                <w:color w:val="0070C0"/>
                <w:sz w:val="20"/>
              </w:rPr>
              <w:t>OpenAPI</w:t>
            </w:r>
            <w:proofErr w:type="spellEnd"/>
            <w:r w:rsidRPr="0048598D">
              <w:rPr>
                <w:color w:val="0070C0"/>
                <w:sz w:val="20"/>
              </w:rPr>
              <w:t xml:space="preserve"> descriptions of the following APIs:</w:t>
            </w:r>
          </w:p>
          <w:p w14:paraId="79204392" w14:textId="35C3D264" w:rsidR="003E47A1" w:rsidRPr="00D36C9E" w:rsidRDefault="003E47A1" w:rsidP="003E47A1">
            <w:pPr>
              <w:pStyle w:val="TAL"/>
              <w:rPr>
                <w:sz w:val="20"/>
              </w:rPr>
            </w:pPr>
            <w:r w:rsidRPr="0048598D">
              <w:rPr>
                <w:color w:val="0070C0"/>
                <w:sz w:val="20"/>
                <w:lang w:val="en-US"/>
              </w:rPr>
              <w:t>TS29122_MonitoringEvent.yaml</w:t>
            </w:r>
          </w:p>
        </w:tc>
      </w:tr>
      <w:tr w:rsidR="003E47A1" w:rsidRPr="002F2600" w14:paraId="100C98A9" w14:textId="77777777" w:rsidTr="00EA54F1">
        <w:tc>
          <w:tcPr>
            <w:tcW w:w="975" w:type="dxa"/>
            <w:tcBorders>
              <w:left w:val="single" w:sz="12" w:space="0" w:color="auto"/>
              <w:right w:val="single" w:sz="12" w:space="0" w:color="auto"/>
            </w:tcBorders>
          </w:tcPr>
          <w:p w14:paraId="7DEF2CE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B9AAB6D"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AF6B35" w14:textId="01040DE3" w:rsidR="003E47A1" w:rsidRPr="00EC002F" w:rsidRDefault="00DC577B" w:rsidP="003E47A1">
            <w:pPr>
              <w:suppressLineNumbers/>
              <w:suppressAutoHyphens/>
              <w:spacing w:before="60" w:after="60"/>
              <w:jc w:val="center"/>
            </w:pPr>
            <w:hyperlink r:id="rId114" w:history="1">
              <w:r>
                <w:rPr>
                  <w:rStyle w:val="Hyperlink"/>
                </w:rPr>
                <w:t>4147</w:t>
              </w:r>
            </w:hyperlink>
          </w:p>
        </w:tc>
        <w:tc>
          <w:tcPr>
            <w:tcW w:w="3251" w:type="dxa"/>
            <w:tcBorders>
              <w:left w:val="single" w:sz="12" w:space="0" w:color="auto"/>
              <w:bottom w:val="single" w:sz="4" w:space="0" w:color="auto"/>
              <w:right w:val="single" w:sz="12" w:space="0" w:color="auto"/>
            </w:tcBorders>
            <w:shd w:val="clear" w:color="auto" w:fill="FFFF00"/>
          </w:tcPr>
          <w:p w14:paraId="7FB0BEB2" w14:textId="6AAA666F" w:rsidR="003E47A1" w:rsidRPr="00750E57" w:rsidRDefault="003E47A1" w:rsidP="003E47A1">
            <w:pPr>
              <w:pStyle w:val="TAL"/>
              <w:rPr>
                <w:sz w:val="20"/>
              </w:rPr>
            </w:pPr>
            <w:r>
              <w:rPr>
                <w:sz w:val="20"/>
              </w:rPr>
              <w:t xml:space="preserve">CR 0431 29.222 Rel-19 Updates and corrections to the </w:t>
            </w:r>
            <w:proofErr w:type="spellStart"/>
            <w:r>
              <w:rPr>
                <w:sz w:val="20"/>
              </w:rPr>
              <w:t>Initiate_Authentication</w:t>
            </w:r>
            <w:proofErr w:type="spellEnd"/>
            <w:r>
              <w:rPr>
                <w:sz w:val="20"/>
              </w:rPr>
              <w:t xml:space="preserve"> service operation of the </w:t>
            </w:r>
            <w:proofErr w:type="spellStart"/>
            <w:r>
              <w:rPr>
                <w:sz w:val="20"/>
              </w:rPr>
              <w:t>AEF_Security_API</w:t>
            </w:r>
            <w:proofErr w:type="spellEnd"/>
          </w:p>
        </w:tc>
        <w:tc>
          <w:tcPr>
            <w:tcW w:w="1401" w:type="dxa"/>
            <w:tcBorders>
              <w:left w:val="single" w:sz="12" w:space="0" w:color="auto"/>
              <w:bottom w:val="single" w:sz="4" w:space="0" w:color="auto"/>
              <w:right w:val="single" w:sz="12" w:space="0" w:color="auto"/>
            </w:tcBorders>
            <w:shd w:val="clear" w:color="auto" w:fill="FFFF00"/>
          </w:tcPr>
          <w:p w14:paraId="3A90A8D4" w14:textId="26288E23"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5AA991B9"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1FEC4626" w14:textId="77777777" w:rsidR="003E47A1" w:rsidRPr="000E77B5" w:rsidRDefault="003E47A1" w:rsidP="003E47A1">
            <w:pPr>
              <w:pStyle w:val="TAL"/>
              <w:rPr>
                <w:color w:val="0070C0"/>
                <w:sz w:val="20"/>
              </w:rPr>
            </w:pPr>
            <w:r w:rsidRPr="000E77B5">
              <w:rPr>
                <w:color w:val="0070C0"/>
                <w:sz w:val="20"/>
              </w:rPr>
              <w:t xml:space="preserve">This CR introduces a backwards compatible new feature to the </w:t>
            </w:r>
            <w:proofErr w:type="spellStart"/>
            <w:r w:rsidRPr="000E77B5">
              <w:rPr>
                <w:color w:val="0070C0"/>
                <w:sz w:val="20"/>
              </w:rPr>
              <w:t>OpenAPI</w:t>
            </w:r>
            <w:proofErr w:type="spellEnd"/>
            <w:r w:rsidRPr="000E77B5">
              <w:rPr>
                <w:color w:val="0070C0"/>
                <w:sz w:val="20"/>
              </w:rPr>
              <w:t xml:space="preserve"> descriptions of the following APIs:</w:t>
            </w:r>
          </w:p>
          <w:p w14:paraId="364855B4" w14:textId="464BD5AE" w:rsidR="003E47A1" w:rsidRPr="00D36C9E" w:rsidRDefault="003E47A1" w:rsidP="003E47A1">
            <w:pPr>
              <w:pStyle w:val="TAL"/>
              <w:rPr>
                <w:sz w:val="20"/>
              </w:rPr>
            </w:pPr>
            <w:r w:rsidRPr="000E77B5">
              <w:rPr>
                <w:color w:val="0070C0"/>
                <w:sz w:val="20"/>
                <w:lang w:val="en-US"/>
              </w:rPr>
              <w:t>TS29222_AEF_Security_API.yaml</w:t>
            </w:r>
          </w:p>
        </w:tc>
      </w:tr>
      <w:tr w:rsidR="003E47A1" w:rsidRPr="002F2600" w14:paraId="14EEF420" w14:textId="77777777" w:rsidTr="00EA54F1">
        <w:tc>
          <w:tcPr>
            <w:tcW w:w="975" w:type="dxa"/>
            <w:tcBorders>
              <w:left w:val="single" w:sz="12" w:space="0" w:color="auto"/>
              <w:right w:val="single" w:sz="12" w:space="0" w:color="auto"/>
            </w:tcBorders>
          </w:tcPr>
          <w:p w14:paraId="6360094E"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651D398"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2F5B64" w14:textId="0390033C" w:rsidR="003E47A1" w:rsidRPr="00EC002F" w:rsidRDefault="00DC577B" w:rsidP="003E47A1">
            <w:pPr>
              <w:suppressLineNumbers/>
              <w:suppressAutoHyphens/>
              <w:spacing w:before="60" w:after="60"/>
              <w:jc w:val="center"/>
            </w:pPr>
            <w:hyperlink r:id="rId115" w:history="1">
              <w:r>
                <w:rPr>
                  <w:rStyle w:val="Hyperlink"/>
                </w:rPr>
                <w:t>4148</w:t>
              </w:r>
            </w:hyperlink>
          </w:p>
        </w:tc>
        <w:tc>
          <w:tcPr>
            <w:tcW w:w="3251" w:type="dxa"/>
            <w:tcBorders>
              <w:left w:val="single" w:sz="12" w:space="0" w:color="auto"/>
              <w:bottom w:val="single" w:sz="4" w:space="0" w:color="auto"/>
              <w:right w:val="single" w:sz="12" w:space="0" w:color="auto"/>
            </w:tcBorders>
            <w:shd w:val="clear" w:color="auto" w:fill="FFFF00"/>
          </w:tcPr>
          <w:p w14:paraId="7FD1D7D4" w14:textId="70719DD2" w:rsidR="003E47A1" w:rsidRPr="00750E57" w:rsidRDefault="003E47A1" w:rsidP="003E47A1">
            <w:pPr>
              <w:pStyle w:val="TAL"/>
              <w:rPr>
                <w:sz w:val="20"/>
              </w:rPr>
            </w:pPr>
            <w:r>
              <w:rPr>
                <w:sz w:val="20"/>
              </w:rPr>
              <w:t>CR 0042 29.255 Rel-19 Adding the missing CAPIF related general clauses</w:t>
            </w:r>
          </w:p>
        </w:tc>
        <w:tc>
          <w:tcPr>
            <w:tcW w:w="1401" w:type="dxa"/>
            <w:tcBorders>
              <w:left w:val="single" w:sz="12" w:space="0" w:color="auto"/>
              <w:bottom w:val="single" w:sz="4" w:space="0" w:color="auto"/>
              <w:right w:val="single" w:sz="12" w:space="0" w:color="auto"/>
            </w:tcBorders>
            <w:shd w:val="clear" w:color="auto" w:fill="FFFF00"/>
          </w:tcPr>
          <w:p w14:paraId="3051CB50" w14:textId="51C06C83"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4CF19A19"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6BB18958" w14:textId="4BEC65C2" w:rsidR="003E47A1" w:rsidRPr="00D36C9E" w:rsidRDefault="003E47A1" w:rsidP="003E47A1">
            <w:pPr>
              <w:pStyle w:val="TAL"/>
              <w:rPr>
                <w:sz w:val="20"/>
              </w:rPr>
            </w:pPr>
            <w:r w:rsidRPr="000F262C">
              <w:rPr>
                <w:sz w:val="20"/>
                <w:lang w:val="en-US"/>
              </w:rPr>
              <w:t>NBI19, CAPIF_Ph3</w:t>
            </w:r>
          </w:p>
        </w:tc>
      </w:tr>
      <w:tr w:rsidR="003E47A1" w:rsidRPr="002F2600" w14:paraId="1164F861" w14:textId="77777777" w:rsidTr="00EA54F1">
        <w:tc>
          <w:tcPr>
            <w:tcW w:w="975" w:type="dxa"/>
            <w:tcBorders>
              <w:left w:val="single" w:sz="12" w:space="0" w:color="auto"/>
              <w:right w:val="single" w:sz="12" w:space="0" w:color="auto"/>
            </w:tcBorders>
          </w:tcPr>
          <w:p w14:paraId="3599439F"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3C3F3A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F67B6D9" w14:textId="3CCB40E8" w:rsidR="003E47A1" w:rsidRPr="00EC002F" w:rsidRDefault="00DC577B" w:rsidP="003E47A1">
            <w:pPr>
              <w:suppressLineNumbers/>
              <w:suppressAutoHyphens/>
              <w:spacing w:before="60" w:after="60"/>
              <w:jc w:val="center"/>
            </w:pPr>
            <w:hyperlink r:id="rId116" w:history="1">
              <w:r>
                <w:rPr>
                  <w:rStyle w:val="Hyperlink"/>
                </w:rPr>
                <w:t>4217</w:t>
              </w:r>
            </w:hyperlink>
          </w:p>
        </w:tc>
        <w:tc>
          <w:tcPr>
            <w:tcW w:w="3251" w:type="dxa"/>
            <w:tcBorders>
              <w:left w:val="single" w:sz="12" w:space="0" w:color="auto"/>
              <w:bottom w:val="single" w:sz="4" w:space="0" w:color="auto"/>
              <w:right w:val="single" w:sz="12" w:space="0" w:color="auto"/>
            </w:tcBorders>
            <w:shd w:val="clear" w:color="auto" w:fill="FFFF00"/>
          </w:tcPr>
          <w:p w14:paraId="68DE607F" w14:textId="3DBABAF8" w:rsidR="003E47A1" w:rsidRPr="00750E57" w:rsidRDefault="003E47A1" w:rsidP="003E47A1">
            <w:pPr>
              <w:pStyle w:val="TAL"/>
              <w:rPr>
                <w:sz w:val="20"/>
              </w:rPr>
            </w:pPr>
            <w:r>
              <w:rPr>
                <w:sz w:val="20"/>
              </w:rPr>
              <w:t xml:space="preserve">CR 0434 29.222 Rel-19 Clarification on </w:t>
            </w:r>
            <w:proofErr w:type="spellStart"/>
            <w:r>
              <w:rPr>
                <w:sz w:val="20"/>
              </w:rPr>
              <w:t>aefId</w:t>
            </w:r>
            <w:proofErr w:type="spellEnd"/>
            <w:r>
              <w:rPr>
                <w:sz w:val="20"/>
              </w:rPr>
              <w:t xml:space="preserve"> and </w:t>
            </w:r>
            <w:proofErr w:type="spellStart"/>
            <w:r>
              <w:rPr>
                <w:sz w:val="20"/>
              </w:rPr>
              <w:t>apiName</w:t>
            </w:r>
            <w:proofErr w:type="spellEnd"/>
            <w:r>
              <w:rPr>
                <w:sz w:val="20"/>
              </w:rPr>
              <w:t xml:space="preserve"> fields in the token scope</w:t>
            </w:r>
          </w:p>
        </w:tc>
        <w:tc>
          <w:tcPr>
            <w:tcW w:w="1401" w:type="dxa"/>
            <w:tcBorders>
              <w:left w:val="single" w:sz="12" w:space="0" w:color="auto"/>
              <w:bottom w:val="single" w:sz="4" w:space="0" w:color="auto"/>
              <w:right w:val="single" w:sz="12" w:space="0" w:color="auto"/>
            </w:tcBorders>
            <w:shd w:val="clear" w:color="auto" w:fill="FFFF00"/>
          </w:tcPr>
          <w:p w14:paraId="3628D4C9" w14:textId="3FA3806E"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5777E508"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2D9A3EB9" w14:textId="77777777" w:rsidR="003E47A1" w:rsidRPr="00D36C9E" w:rsidRDefault="003E47A1" w:rsidP="003E47A1">
            <w:pPr>
              <w:pStyle w:val="TAL"/>
              <w:rPr>
                <w:sz w:val="20"/>
              </w:rPr>
            </w:pPr>
          </w:p>
        </w:tc>
      </w:tr>
      <w:tr w:rsidR="003E47A1" w:rsidRPr="002F2600" w14:paraId="254D2761" w14:textId="77777777" w:rsidTr="00EA54F1">
        <w:tc>
          <w:tcPr>
            <w:tcW w:w="975" w:type="dxa"/>
            <w:tcBorders>
              <w:left w:val="single" w:sz="12" w:space="0" w:color="auto"/>
              <w:right w:val="single" w:sz="12" w:space="0" w:color="auto"/>
            </w:tcBorders>
          </w:tcPr>
          <w:p w14:paraId="5618C52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F4FD085"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3FF3B03" w14:textId="4E5EC184" w:rsidR="003E47A1" w:rsidRPr="00EC002F" w:rsidRDefault="00DC577B" w:rsidP="003E47A1">
            <w:pPr>
              <w:suppressLineNumbers/>
              <w:suppressAutoHyphens/>
              <w:spacing w:before="60" w:after="60"/>
              <w:jc w:val="center"/>
            </w:pPr>
            <w:hyperlink r:id="rId117" w:history="1">
              <w:r>
                <w:rPr>
                  <w:rStyle w:val="Hyperlink"/>
                </w:rPr>
                <w:t>4218</w:t>
              </w:r>
            </w:hyperlink>
          </w:p>
        </w:tc>
        <w:tc>
          <w:tcPr>
            <w:tcW w:w="3251" w:type="dxa"/>
            <w:tcBorders>
              <w:left w:val="single" w:sz="12" w:space="0" w:color="auto"/>
              <w:bottom w:val="single" w:sz="4" w:space="0" w:color="auto"/>
              <w:right w:val="single" w:sz="12" w:space="0" w:color="auto"/>
            </w:tcBorders>
            <w:shd w:val="clear" w:color="auto" w:fill="FFFF00"/>
          </w:tcPr>
          <w:p w14:paraId="71879A82" w14:textId="58D7B7B1" w:rsidR="003E47A1" w:rsidRPr="00750E57" w:rsidRDefault="003E47A1" w:rsidP="003E47A1">
            <w:pPr>
              <w:pStyle w:val="TAL"/>
              <w:rPr>
                <w:sz w:val="20"/>
              </w:rPr>
            </w:pPr>
            <w:r>
              <w:rPr>
                <w:sz w:val="20"/>
              </w:rPr>
              <w:t xml:space="preserve">CR 0435 29.222 Rel-19 Correction of </w:t>
            </w:r>
            <w:proofErr w:type="spellStart"/>
            <w:r>
              <w:rPr>
                <w:sz w:val="20"/>
              </w:rPr>
              <w:t>OpenAPI</w:t>
            </w:r>
            <w:proofErr w:type="spellEnd"/>
            <w:r>
              <w:rPr>
                <w:sz w:val="20"/>
              </w:rPr>
              <w:t xml:space="preserve"> add missing properties and remove incorrect description</w:t>
            </w:r>
          </w:p>
        </w:tc>
        <w:tc>
          <w:tcPr>
            <w:tcW w:w="1401" w:type="dxa"/>
            <w:tcBorders>
              <w:left w:val="single" w:sz="12" w:space="0" w:color="auto"/>
              <w:bottom w:val="single" w:sz="4" w:space="0" w:color="auto"/>
              <w:right w:val="single" w:sz="12" w:space="0" w:color="auto"/>
            </w:tcBorders>
            <w:shd w:val="clear" w:color="auto" w:fill="FFFF00"/>
          </w:tcPr>
          <w:p w14:paraId="7A3F64CF" w14:textId="66AEEDCB"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D0B5581"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75913C1D" w14:textId="77777777" w:rsidR="003E47A1" w:rsidRPr="00EA00AE" w:rsidRDefault="003E47A1" w:rsidP="003E47A1">
            <w:pPr>
              <w:pStyle w:val="TAL"/>
              <w:rPr>
                <w:color w:val="0070C0"/>
                <w:sz w:val="20"/>
              </w:rPr>
            </w:pPr>
            <w:r w:rsidRPr="00EA00AE">
              <w:rPr>
                <w:color w:val="0070C0"/>
                <w:sz w:val="20"/>
              </w:rPr>
              <w:t>This CR provides backwards compatible corrections for the following APIs:</w:t>
            </w:r>
          </w:p>
          <w:p w14:paraId="5FBC1693" w14:textId="77777777" w:rsidR="003E47A1" w:rsidRPr="00EA00AE" w:rsidRDefault="003E47A1" w:rsidP="003E47A1">
            <w:pPr>
              <w:pStyle w:val="TAL"/>
              <w:rPr>
                <w:color w:val="0070C0"/>
                <w:sz w:val="20"/>
              </w:rPr>
            </w:pPr>
            <w:r w:rsidRPr="00EA00AE">
              <w:rPr>
                <w:color w:val="0070C0"/>
                <w:sz w:val="20"/>
              </w:rPr>
              <w:t>TS29222_CAPIF_Discover_Service_API.yaml</w:t>
            </w:r>
          </w:p>
          <w:p w14:paraId="4DBAF0ED" w14:textId="77777777" w:rsidR="003E47A1" w:rsidRPr="00EA00AE" w:rsidRDefault="003E47A1" w:rsidP="003E47A1">
            <w:pPr>
              <w:pStyle w:val="TAL"/>
              <w:rPr>
                <w:color w:val="0070C0"/>
                <w:sz w:val="20"/>
              </w:rPr>
            </w:pPr>
            <w:r w:rsidRPr="00EA00AE">
              <w:rPr>
                <w:color w:val="0070C0"/>
                <w:sz w:val="20"/>
              </w:rPr>
              <w:t>TS29222_CAPIF_Publish_Service_API.yaml</w:t>
            </w:r>
          </w:p>
          <w:p w14:paraId="17B980AD" w14:textId="77777777" w:rsidR="003E47A1" w:rsidRPr="00EA00AE" w:rsidRDefault="003E47A1" w:rsidP="003E47A1">
            <w:pPr>
              <w:pStyle w:val="TAL"/>
              <w:rPr>
                <w:color w:val="0070C0"/>
                <w:sz w:val="20"/>
              </w:rPr>
            </w:pPr>
            <w:r w:rsidRPr="00EA00AE">
              <w:rPr>
                <w:color w:val="0070C0"/>
                <w:sz w:val="20"/>
              </w:rPr>
              <w:t>TS29222_CAPIF_API_Invoker_Management_API.yaml</w:t>
            </w:r>
          </w:p>
          <w:p w14:paraId="428A38C0" w14:textId="77777777" w:rsidR="003E47A1" w:rsidRPr="00EA00AE" w:rsidRDefault="003E47A1" w:rsidP="003E47A1">
            <w:pPr>
              <w:pStyle w:val="TAL"/>
              <w:rPr>
                <w:color w:val="0070C0"/>
                <w:sz w:val="20"/>
              </w:rPr>
            </w:pPr>
            <w:r w:rsidRPr="00EA00AE">
              <w:rPr>
                <w:color w:val="0070C0"/>
                <w:sz w:val="20"/>
              </w:rPr>
              <w:t>TS29222_CAPIF_Security_API.yaml</w:t>
            </w:r>
          </w:p>
          <w:p w14:paraId="4BAFF7AA" w14:textId="77777777" w:rsidR="003E47A1" w:rsidRPr="00EA00AE" w:rsidRDefault="003E47A1" w:rsidP="003E47A1">
            <w:pPr>
              <w:pStyle w:val="TAL"/>
              <w:rPr>
                <w:color w:val="0070C0"/>
                <w:sz w:val="20"/>
              </w:rPr>
            </w:pPr>
            <w:r w:rsidRPr="00EA00AE">
              <w:rPr>
                <w:color w:val="0070C0"/>
                <w:sz w:val="20"/>
              </w:rPr>
              <w:t>TS29222_CAPIF_Access_Control_Policy_API.yaml</w:t>
            </w:r>
          </w:p>
          <w:p w14:paraId="38BD0D66" w14:textId="77777777" w:rsidR="003E47A1" w:rsidRPr="00EA00AE" w:rsidRDefault="003E47A1" w:rsidP="003E47A1">
            <w:pPr>
              <w:pStyle w:val="TAL"/>
              <w:rPr>
                <w:color w:val="0070C0"/>
                <w:sz w:val="20"/>
              </w:rPr>
            </w:pPr>
            <w:r w:rsidRPr="00EA00AE">
              <w:rPr>
                <w:color w:val="0070C0"/>
                <w:sz w:val="20"/>
              </w:rPr>
              <w:t>TS29222_CAPIF_Logging_API_Invocation_API.yaml</w:t>
            </w:r>
          </w:p>
          <w:p w14:paraId="47B7D753" w14:textId="77777777" w:rsidR="003E47A1" w:rsidRPr="00EA00AE" w:rsidRDefault="003E47A1" w:rsidP="003E47A1">
            <w:pPr>
              <w:pStyle w:val="TAL"/>
              <w:rPr>
                <w:color w:val="0070C0"/>
                <w:sz w:val="20"/>
              </w:rPr>
            </w:pPr>
            <w:r w:rsidRPr="00EA00AE">
              <w:rPr>
                <w:color w:val="0070C0"/>
                <w:sz w:val="20"/>
              </w:rPr>
              <w:t>TS29222_CAPIF_Auditing_API.yaml</w:t>
            </w:r>
          </w:p>
          <w:p w14:paraId="72CC59C0" w14:textId="77777777" w:rsidR="003E47A1" w:rsidRPr="00EA00AE" w:rsidRDefault="003E47A1" w:rsidP="003E47A1">
            <w:pPr>
              <w:pStyle w:val="TAL"/>
              <w:rPr>
                <w:color w:val="0070C0"/>
                <w:sz w:val="20"/>
              </w:rPr>
            </w:pPr>
            <w:r w:rsidRPr="00EA00AE">
              <w:rPr>
                <w:color w:val="0070C0"/>
                <w:sz w:val="20"/>
              </w:rPr>
              <w:t>TS29222_CAPIF_API_Provider_Management_API.yaml</w:t>
            </w:r>
          </w:p>
          <w:p w14:paraId="66DC1CE3" w14:textId="249C0959" w:rsidR="003E47A1" w:rsidRPr="00D36C9E" w:rsidRDefault="003E47A1" w:rsidP="003E47A1">
            <w:pPr>
              <w:pStyle w:val="TAL"/>
              <w:rPr>
                <w:sz w:val="20"/>
              </w:rPr>
            </w:pPr>
            <w:r w:rsidRPr="00EA00AE">
              <w:rPr>
                <w:color w:val="0070C0"/>
                <w:sz w:val="20"/>
                <w:lang w:val="en-US"/>
              </w:rPr>
              <w:t>TS29222_CAPIF_Routing_Info_API.yaml</w:t>
            </w:r>
          </w:p>
        </w:tc>
      </w:tr>
      <w:tr w:rsidR="003E47A1" w:rsidRPr="002F2600" w14:paraId="5B995353" w14:textId="77777777" w:rsidTr="00EA54F1">
        <w:tc>
          <w:tcPr>
            <w:tcW w:w="975" w:type="dxa"/>
            <w:tcBorders>
              <w:left w:val="single" w:sz="12" w:space="0" w:color="auto"/>
              <w:right w:val="single" w:sz="12" w:space="0" w:color="auto"/>
            </w:tcBorders>
          </w:tcPr>
          <w:p w14:paraId="3574EA2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146C6D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347BBB6" w14:textId="02FA2C6E" w:rsidR="003E47A1" w:rsidRPr="00EC002F" w:rsidRDefault="00DC577B" w:rsidP="003E47A1">
            <w:pPr>
              <w:suppressLineNumbers/>
              <w:suppressAutoHyphens/>
              <w:spacing w:before="60" w:after="60"/>
              <w:jc w:val="center"/>
            </w:pPr>
            <w:hyperlink r:id="rId118" w:history="1">
              <w:r>
                <w:rPr>
                  <w:rStyle w:val="Hyperlink"/>
                </w:rPr>
                <w:t>4275</w:t>
              </w:r>
            </w:hyperlink>
          </w:p>
        </w:tc>
        <w:tc>
          <w:tcPr>
            <w:tcW w:w="3251" w:type="dxa"/>
            <w:tcBorders>
              <w:left w:val="single" w:sz="12" w:space="0" w:color="auto"/>
              <w:bottom w:val="single" w:sz="4" w:space="0" w:color="auto"/>
              <w:right w:val="single" w:sz="12" w:space="0" w:color="auto"/>
            </w:tcBorders>
            <w:shd w:val="clear" w:color="auto" w:fill="FFFF00"/>
          </w:tcPr>
          <w:p w14:paraId="21F9347F" w14:textId="40CA3BF6" w:rsidR="003E47A1" w:rsidRPr="00750E57" w:rsidRDefault="003E47A1" w:rsidP="003E47A1">
            <w:pPr>
              <w:pStyle w:val="TAL"/>
              <w:rPr>
                <w:sz w:val="20"/>
              </w:rPr>
            </w:pPr>
            <w:r>
              <w:rPr>
                <w:sz w:val="20"/>
              </w:rPr>
              <w:t>CR 0978 29.122 Rel-19 Wrong attribute entry</w:t>
            </w:r>
          </w:p>
        </w:tc>
        <w:tc>
          <w:tcPr>
            <w:tcW w:w="1401" w:type="dxa"/>
            <w:tcBorders>
              <w:left w:val="single" w:sz="12" w:space="0" w:color="auto"/>
              <w:bottom w:val="single" w:sz="4" w:space="0" w:color="auto"/>
              <w:right w:val="single" w:sz="12" w:space="0" w:color="auto"/>
            </w:tcBorders>
            <w:shd w:val="clear" w:color="auto" w:fill="FFFF00"/>
          </w:tcPr>
          <w:p w14:paraId="705FBDE2" w14:textId="296B1BB8"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24046776"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5801E41F" w14:textId="77777777" w:rsidR="003E47A1" w:rsidRPr="00D36C9E" w:rsidRDefault="003E47A1" w:rsidP="003E47A1">
            <w:pPr>
              <w:pStyle w:val="TAL"/>
              <w:rPr>
                <w:sz w:val="20"/>
              </w:rPr>
            </w:pPr>
          </w:p>
        </w:tc>
      </w:tr>
      <w:tr w:rsidR="003E47A1" w:rsidRPr="002F2600" w14:paraId="6C4CE77B" w14:textId="77777777" w:rsidTr="00EA54F1">
        <w:tc>
          <w:tcPr>
            <w:tcW w:w="975" w:type="dxa"/>
            <w:tcBorders>
              <w:left w:val="single" w:sz="12" w:space="0" w:color="auto"/>
              <w:right w:val="single" w:sz="12" w:space="0" w:color="auto"/>
            </w:tcBorders>
          </w:tcPr>
          <w:p w14:paraId="5CFD2B9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77E46CC"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26F057B" w14:textId="130F7AB8" w:rsidR="003E47A1" w:rsidRPr="00EC002F" w:rsidRDefault="00DC577B" w:rsidP="003E47A1">
            <w:pPr>
              <w:suppressLineNumbers/>
              <w:suppressAutoHyphens/>
              <w:spacing w:before="60" w:after="60"/>
              <w:jc w:val="center"/>
            </w:pPr>
            <w:hyperlink r:id="rId119" w:history="1">
              <w:r>
                <w:rPr>
                  <w:rStyle w:val="Hyperlink"/>
                </w:rPr>
                <w:t>4291</w:t>
              </w:r>
            </w:hyperlink>
          </w:p>
        </w:tc>
        <w:tc>
          <w:tcPr>
            <w:tcW w:w="3251" w:type="dxa"/>
            <w:tcBorders>
              <w:left w:val="single" w:sz="12" w:space="0" w:color="auto"/>
              <w:bottom w:val="single" w:sz="4" w:space="0" w:color="auto"/>
              <w:right w:val="single" w:sz="12" w:space="0" w:color="auto"/>
            </w:tcBorders>
            <w:shd w:val="clear" w:color="auto" w:fill="FFFF00"/>
          </w:tcPr>
          <w:p w14:paraId="383225D0" w14:textId="44A9DB7B" w:rsidR="003E47A1" w:rsidRPr="00750E57" w:rsidRDefault="003E47A1" w:rsidP="003E47A1">
            <w:pPr>
              <w:pStyle w:val="TAL"/>
              <w:rPr>
                <w:sz w:val="20"/>
              </w:rPr>
            </w:pPr>
            <w:r>
              <w:rPr>
                <w:sz w:val="20"/>
              </w:rPr>
              <w:t xml:space="preserve">CR 0442 29.222 Rel-19 Correction of </w:t>
            </w:r>
            <w:proofErr w:type="spellStart"/>
            <w:r>
              <w:rPr>
                <w:sz w:val="20"/>
              </w:rPr>
              <w:t>ProblemDetails</w:t>
            </w:r>
            <w:proofErr w:type="spellEnd"/>
            <w:r>
              <w:rPr>
                <w:sz w:val="20"/>
              </w:rPr>
              <w:t xml:space="preserve"> data type reference</w:t>
            </w:r>
          </w:p>
        </w:tc>
        <w:tc>
          <w:tcPr>
            <w:tcW w:w="1401" w:type="dxa"/>
            <w:tcBorders>
              <w:left w:val="single" w:sz="12" w:space="0" w:color="auto"/>
              <w:bottom w:val="single" w:sz="4" w:space="0" w:color="auto"/>
              <w:right w:val="single" w:sz="12" w:space="0" w:color="auto"/>
            </w:tcBorders>
            <w:shd w:val="clear" w:color="auto" w:fill="FFFF00"/>
          </w:tcPr>
          <w:p w14:paraId="76E16624" w14:textId="4355CA1C" w:rsidR="003E47A1" w:rsidRPr="00750E57"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40185B27"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016DCC8D" w14:textId="77777777" w:rsidR="003E47A1" w:rsidRPr="00D36C9E" w:rsidRDefault="003E47A1" w:rsidP="003E47A1">
            <w:pPr>
              <w:pStyle w:val="TAL"/>
              <w:rPr>
                <w:sz w:val="20"/>
              </w:rPr>
            </w:pPr>
          </w:p>
        </w:tc>
      </w:tr>
      <w:tr w:rsidR="003E47A1" w:rsidRPr="002F2600" w14:paraId="43D685AB" w14:textId="77777777" w:rsidTr="00EA54F1">
        <w:tc>
          <w:tcPr>
            <w:tcW w:w="975" w:type="dxa"/>
            <w:tcBorders>
              <w:left w:val="single" w:sz="12" w:space="0" w:color="auto"/>
              <w:right w:val="single" w:sz="12" w:space="0" w:color="auto"/>
            </w:tcBorders>
          </w:tcPr>
          <w:p w14:paraId="64C9FF7D"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45B56E5"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F216C07" w14:textId="56AC39A4" w:rsidR="003E47A1" w:rsidRPr="00EC002F" w:rsidRDefault="00DC577B" w:rsidP="003E47A1">
            <w:pPr>
              <w:suppressLineNumbers/>
              <w:suppressAutoHyphens/>
              <w:spacing w:before="60" w:after="60"/>
              <w:jc w:val="center"/>
            </w:pPr>
            <w:hyperlink r:id="rId120" w:history="1">
              <w:r>
                <w:rPr>
                  <w:rStyle w:val="Hyperlink"/>
                </w:rPr>
                <w:t>4302</w:t>
              </w:r>
            </w:hyperlink>
          </w:p>
        </w:tc>
        <w:tc>
          <w:tcPr>
            <w:tcW w:w="3251" w:type="dxa"/>
            <w:tcBorders>
              <w:left w:val="single" w:sz="12" w:space="0" w:color="auto"/>
              <w:bottom w:val="single" w:sz="4" w:space="0" w:color="auto"/>
              <w:right w:val="single" w:sz="12" w:space="0" w:color="auto"/>
            </w:tcBorders>
            <w:shd w:val="clear" w:color="auto" w:fill="FFFF00"/>
          </w:tcPr>
          <w:p w14:paraId="303A2468" w14:textId="0D9007BB" w:rsidR="003E47A1" w:rsidRPr="00750E57" w:rsidRDefault="003E47A1" w:rsidP="003E47A1">
            <w:pPr>
              <w:pStyle w:val="TAL"/>
              <w:rPr>
                <w:sz w:val="20"/>
              </w:rPr>
            </w:pPr>
            <w:r>
              <w:rPr>
                <w:sz w:val="20"/>
              </w:rPr>
              <w:t>CR 0979 29.122 Rel-19 Event Exposure Expiry Time Subscription Update</w:t>
            </w:r>
          </w:p>
        </w:tc>
        <w:tc>
          <w:tcPr>
            <w:tcW w:w="1401" w:type="dxa"/>
            <w:tcBorders>
              <w:left w:val="single" w:sz="12" w:space="0" w:color="auto"/>
              <w:bottom w:val="single" w:sz="4" w:space="0" w:color="auto"/>
              <w:right w:val="single" w:sz="12" w:space="0" w:color="auto"/>
            </w:tcBorders>
            <w:shd w:val="clear" w:color="auto" w:fill="FFFF00"/>
          </w:tcPr>
          <w:p w14:paraId="419377C8" w14:textId="69854E26"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516710DE"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276BBED4" w14:textId="77777777" w:rsidR="003E47A1" w:rsidRPr="00C24DCE" w:rsidRDefault="003E47A1" w:rsidP="003E47A1">
            <w:pPr>
              <w:pStyle w:val="TAL"/>
              <w:rPr>
                <w:color w:val="0070C0"/>
                <w:sz w:val="20"/>
              </w:rPr>
            </w:pPr>
            <w:r w:rsidRPr="00C24DCE">
              <w:rPr>
                <w:color w:val="0070C0"/>
                <w:sz w:val="20"/>
              </w:rPr>
              <w:t>This CR introduces backwards-compatible feature with impacts on the following APIs:</w:t>
            </w:r>
          </w:p>
          <w:p w14:paraId="79FEECFC" w14:textId="6B848203" w:rsidR="003E47A1" w:rsidRPr="00D36C9E" w:rsidRDefault="003E47A1" w:rsidP="003E47A1">
            <w:pPr>
              <w:pStyle w:val="TAL"/>
              <w:rPr>
                <w:sz w:val="20"/>
              </w:rPr>
            </w:pPr>
            <w:r w:rsidRPr="00C24DCE">
              <w:rPr>
                <w:color w:val="0070C0"/>
                <w:sz w:val="20"/>
                <w:lang w:val="en-US"/>
              </w:rPr>
              <w:t>- TS29122_MonitoringEvent.yaml</w:t>
            </w:r>
          </w:p>
        </w:tc>
      </w:tr>
      <w:tr w:rsidR="003E47A1" w:rsidRPr="002F2600" w14:paraId="56CB2A8F" w14:textId="77777777" w:rsidTr="00EA54F1">
        <w:tc>
          <w:tcPr>
            <w:tcW w:w="975" w:type="dxa"/>
            <w:tcBorders>
              <w:left w:val="single" w:sz="12" w:space="0" w:color="auto"/>
              <w:right w:val="single" w:sz="12" w:space="0" w:color="auto"/>
            </w:tcBorders>
          </w:tcPr>
          <w:p w14:paraId="1E8D647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153A0FD"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53E47F" w14:textId="42A1BD3E" w:rsidR="003E47A1" w:rsidRPr="00EC002F" w:rsidRDefault="00DC577B" w:rsidP="003E47A1">
            <w:pPr>
              <w:suppressLineNumbers/>
              <w:suppressAutoHyphens/>
              <w:spacing w:before="60" w:after="60"/>
              <w:jc w:val="center"/>
            </w:pPr>
            <w:hyperlink r:id="rId121" w:history="1">
              <w:r>
                <w:rPr>
                  <w:rStyle w:val="Hyperlink"/>
                </w:rPr>
                <w:t>4303</w:t>
              </w:r>
            </w:hyperlink>
          </w:p>
        </w:tc>
        <w:tc>
          <w:tcPr>
            <w:tcW w:w="3251" w:type="dxa"/>
            <w:tcBorders>
              <w:left w:val="single" w:sz="12" w:space="0" w:color="auto"/>
              <w:bottom w:val="single" w:sz="4" w:space="0" w:color="auto"/>
              <w:right w:val="single" w:sz="12" w:space="0" w:color="auto"/>
            </w:tcBorders>
            <w:shd w:val="clear" w:color="auto" w:fill="FFFF00"/>
          </w:tcPr>
          <w:p w14:paraId="5D71CD21" w14:textId="094F7DCC" w:rsidR="003E47A1" w:rsidRPr="00750E57" w:rsidRDefault="003E47A1" w:rsidP="003E47A1">
            <w:pPr>
              <w:pStyle w:val="TAL"/>
              <w:rPr>
                <w:sz w:val="20"/>
              </w:rPr>
            </w:pPr>
            <w:r>
              <w:rPr>
                <w:sz w:val="20"/>
              </w:rPr>
              <w:t>CR 1736 29.522 Rel-19 Event Exposure Expiry Time Subscription Update</w:t>
            </w:r>
          </w:p>
        </w:tc>
        <w:tc>
          <w:tcPr>
            <w:tcW w:w="1401" w:type="dxa"/>
            <w:tcBorders>
              <w:left w:val="single" w:sz="12" w:space="0" w:color="auto"/>
              <w:bottom w:val="single" w:sz="4" w:space="0" w:color="auto"/>
              <w:right w:val="single" w:sz="12" w:space="0" w:color="auto"/>
            </w:tcBorders>
            <w:shd w:val="clear" w:color="auto" w:fill="FFFF00"/>
          </w:tcPr>
          <w:p w14:paraId="71D74187" w14:textId="4999A8E4"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9F9D060"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2FBBE84A" w14:textId="77777777" w:rsidR="003E47A1" w:rsidRPr="00D36C9E" w:rsidRDefault="003E47A1" w:rsidP="003E47A1">
            <w:pPr>
              <w:pStyle w:val="TAL"/>
              <w:rPr>
                <w:sz w:val="20"/>
              </w:rPr>
            </w:pPr>
          </w:p>
        </w:tc>
      </w:tr>
      <w:tr w:rsidR="003E47A1" w:rsidRPr="002F2600" w14:paraId="2B247F26" w14:textId="77777777" w:rsidTr="00EA54F1">
        <w:tc>
          <w:tcPr>
            <w:tcW w:w="975" w:type="dxa"/>
            <w:tcBorders>
              <w:left w:val="single" w:sz="12" w:space="0" w:color="auto"/>
              <w:right w:val="single" w:sz="12" w:space="0" w:color="auto"/>
            </w:tcBorders>
          </w:tcPr>
          <w:p w14:paraId="43CFF748"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C4E5EFF"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9F2E50" w14:textId="169538AA" w:rsidR="003E47A1" w:rsidRPr="00EC002F" w:rsidRDefault="00DC577B" w:rsidP="003E47A1">
            <w:pPr>
              <w:suppressLineNumbers/>
              <w:suppressAutoHyphens/>
              <w:spacing w:before="60" w:after="60"/>
              <w:jc w:val="center"/>
            </w:pPr>
            <w:hyperlink r:id="rId122" w:history="1">
              <w:r>
                <w:rPr>
                  <w:rStyle w:val="Hyperlink"/>
                </w:rPr>
                <w:t>4325</w:t>
              </w:r>
            </w:hyperlink>
          </w:p>
        </w:tc>
        <w:tc>
          <w:tcPr>
            <w:tcW w:w="3251" w:type="dxa"/>
            <w:tcBorders>
              <w:left w:val="single" w:sz="12" w:space="0" w:color="auto"/>
              <w:bottom w:val="single" w:sz="4" w:space="0" w:color="auto"/>
              <w:right w:val="single" w:sz="12" w:space="0" w:color="auto"/>
            </w:tcBorders>
            <w:shd w:val="clear" w:color="auto" w:fill="FFFF00"/>
          </w:tcPr>
          <w:p w14:paraId="46C06617" w14:textId="43258AAB" w:rsidR="003E47A1" w:rsidRPr="00750E57" w:rsidRDefault="003E47A1" w:rsidP="003E47A1">
            <w:pPr>
              <w:pStyle w:val="TAL"/>
              <w:rPr>
                <w:sz w:val="20"/>
              </w:rPr>
            </w:pPr>
            <w:r>
              <w:rPr>
                <w:sz w:val="20"/>
              </w:rPr>
              <w:t>CR 0043 29.255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5E194E94" w14:textId="12458915"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0BE875E3"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6FFF2B14" w14:textId="77777777" w:rsidR="003E47A1" w:rsidRPr="00D36C9E" w:rsidRDefault="003E47A1" w:rsidP="003E47A1">
            <w:pPr>
              <w:pStyle w:val="TAL"/>
              <w:rPr>
                <w:sz w:val="20"/>
              </w:rPr>
            </w:pPr>
          </w:p>
        </w:tc>
      </w:tr>
      <w:tr w:rsidR="003E47A1" w:rsidRPr="002F2600" w14:paraId="2402851E" w14:textId="77777777" w:rsidTr="00EA54F1">
        <w:tc>
          <w:tcPr>
            <w:tcW w:w="975" w:type="dxa"/>
            <w:tcBorders>
              <w:left w:val="single" w:sz="12" w:space="0" w:color="auto"/>
              <w:right w:val="single" w:sz="12" w:space="0" w:color="auto"/>
            </w:tcBorders>
          </w:tcPr>
          <w:p w14:paraId="2E7D351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146A43F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BBF2730" w14:textId="58E38AC9" w:rsidR="003E47A1" w:rsidRPr="00EC002F" w:rsidRDefault="00DC577B" w:rsidP="003E47A1">
            <w:pPr>
              <w:suppressLineNumbers/>
              <w:suppressAutoHyphens/>
              <w:spacing w:before="60" w:after="60"/>
              <w:jc w:val="center"/>
            </w:pPr>
            <w:hyperlink r:id="rId123" w:history="1">
              <w:r>
                <w:rPr>
                  <w:rStyle w:val="Hyperlink"/>
                </w:rPr>
                <w:t>4326</w:t>
              </w:r>
            </w:hyperlink>
          </w:p>
        </w:tc>
        <w:tc>
          <w:tcPr>
            <w:tcW w:w="3251" w:type="dxa"/>
            <w:tcBorders>
              <w:left w:val="single" w:sz="12" w:space="0" w:color="auto"/>
              <w:bottom w:val="single" w:sz="4" w:space="0" w:color="auto"/>
              <w:right w:val="single" w:sz="12" w:space="0" w:color="auto"/>
            </w:tcBorders>
            <w:shd w:val="clear" w:color="auto" w:fill="FFFF00"/>
          </w:tcPr>
          <w:p w14:paraId="7F4F33F3" w14:textId="5CA997C2" w:rsidR="003E47A1" w:rsidRPr="00750E57" w:rsidRDefault="003E47A1" w:rsidP="003E47A1">
            <w:pPr>
              <w:pStyle w:val="TAL"/>
              <w:rPr>
                <w:sz w:val="20"/>
              </w:rPr>
            </w:pPr>
            <w:r>
              <w:rPr>
                <w:sz w:val="20"/>
              </w:rPr>
              <w:t>CR 0074 29.257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1C88F77A" w14:textId="712FDC85"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D8AC315"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5F6AEC92" w14:textId="77777777" w:rsidR="003E47A1" w:rsidRPr="00D36C9E" w:rsidRDefault="003E47A1" w:rsidP="003E47A1">
            <w:pPr>
              <w:pStyle w:val="TAL"/>
              <w:rPr>
                <w:sz w:val="20"/>
              </w:rPr>
            </w:pPr>
          </w:p>
        </w:tc>
      </w:tr>
      <w:tr w:rsidR="003E47A1" w:rsidRPr="002F2600" w14:paraId="209B1B12" w14:textId="77777777" w:rsidTr="00EA54F1">
        <w:tc>
          <w:tcPr>
            <w:tcW w:w="975" w:type="dxa"/>
            <w:tcBorders>
              <w:left w:val="single" w:sz="12" w:space="0" w:color="auto"/>
              <w:right w:val="single" w:sz="12" w:space="0" w:color="auto"/>
            </w:tcBorders>
          </w:tcPr>
          <w:p w14:paraId="71333F4E"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61076B1"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A638BF" w14:textId="47771898" w:rsidR="003E47A1" w:rsidRPr="00EC002F" w:rsidRDefault="00DC577B" w:rsidP="003E47A1">
            <w:pPr>
              <w:suppressLineNumbers/>
              <w:suppressAutoHyphens/>
              <w:spacing w:before="60" w:after="60"/>
              <w:jc w:val="center"/>
            </w:pPr>
            <w:hyperlink r:id="rId124" w:history="1">
              <w:r>
                <w:rPr>
                  <w:rStyle w:val="Hyperlink"/>
                </w:rPr>
                <w:t>4327</w:t>
              </w:r>
            </w:hyperlink>
          </w:p>
        </w:tc>
        <w:tc>
          <w:tcPr>
            <w:tcW w:w="3251" w:type="dxa"/>
            <w:tcBorders>
              <w:left w:val="single" w:sz="12" w:space="0" w:color="auto"/>
              <w:bottom w:val="single" w:sz="4" w:space="0" w:color="auto"/>
              <w:right w:val="single" w:sz="12" w:space="0" w:color="auto"/>
            </w:tcBorders>
            <w:shd w:val="clear" w:color="auto" w:fill="FFFF00"/>
          </w:tcPr>
          <w:p w14:paraId="13DBC610" w14:textId="7E57BFE4" w:rsidR="003E47A1" w:rsidRPr="00750E57" w:rsidRDefault="003E47A1" w:rsidP="003E47A1">
            <w:pPr>
              <w:pStyle w:val="TAL"/>
              <w:rPr>
                <w:sz w:val="20"/>
              </w:rPr>
            </w:pPr>
            <w:r>
              <w:rPr>
                <w:sz w:val="20"/>
              </w:rPr>
              <w:t>CR 0448 29.222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714A2302" w14:textId="076997A0"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42E03B4"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3450F386" w14:textId="77777777" w:rsidR="003E47A1" w:rsidRPr="00D36C9E" w:rsidRDefault="003E47A1" w:rsidP="003E47A1">
            <w:pPr>
              <w:pStyle w:val="TAL"/>
              <w:rPr>
                <w:sz w:val="20"/>
              </w:rPr>
            </w:pPr>
          </w:p>
        </w:tc>
      </w:tr>
      <w:tr w:rsidR="003E47A1" w:rsidRPr="002F2600" w14:paraId="61CA5098" w14:textId="77777777" w:rsidTr="00EA54F1">
        <w:tc>
          <w:tcPr>
            <w:tcW w:w="975" w:type="dxa"/>
            <w:tcBorders>
              <w:left w:val="single" w:sz="12" w:space="0" w:color="auto"/>
              <w:right w:val="single" w:sz="12" w:space="0" w:color="auto"/>
            </w:tcBorders>
          </w:tcPr>
          <w:p w14:paraId="7F39FA9B"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E50107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952869" w14:textId="26B7ADA4" w:rsidR="003E47A1" w:rsidRPr="00EC002F" w:rsidRDefault="00DC577B" w:rsidP="003E47A1">
            <w:pPr>
              <w:suppressLineNumbers/>
              <w:suppressAutoHyphens/>
              <w:spacing w:before="60" w:after="60"/>
              <w:jc w:val="center"/>
            </w:pPr>
            <w:hyperlink r:id="rId125" w:history="1">
              <w:r>
                <w:rPr>
                  <w:rStyle w:val="Hyperlink"/>
                </w:rPr>
                <w:t>4328</w:t>
              </w:r>
            </w:hyperlink>
          </w:p>
        </w:tc>
        <w:tc>
          <w:tcPr>
            <w:tcW w:w="3251" w:type="dxa"/>
            <w:tcBorders>
              <w:left w:val="single" w:sz="12" w:space="0" w:color="auto"/>
              <w:bottom w:val="single" w:sz="4" w:space="0" w:color="auto"/>
              <w:right w:val="single" w:sz="12" w:space="0" w:color="auto"/>
            </w:tcBorders>
            <w:shd w:val="clear" w:color="auto" w:fill="FFFF00"/>
          </w:tcPr>
          <w:p w14:paraId="453C0302" w14:textId="15CC7E41" w:rsidR="003E47A1" w:rsidRPr="00750E57" w:rsidRDefault="003E47A1" w:rsidP="003E47A1">
            <w:pPr>
              <w:pStyle w:val="TAL"/>
              <w:rPr>
                <w:sz w:val="20"/>
              </w:rPr>
            </w:pPr>
            <w:r>
              <w:rPr>
                <w:sz w:val="20"/>
              </w:rPr>
              <w:t>CR 0980 29.122 Rel-19 Corrections to Supported Features</w:t>
            </w:r>
          </w:p>
        </w:tc>
        <w:tc>
          <w:tcPr>
            <w:tcW w:w="1401" w:type="dxa"/>
            <w:tcBorders>
              <w:left w:val="single" w:sz="12" w:space="0" w:color="auto"/>
              <w:bottom w:val="single" w:sz="4" w:space="0" w:color="auto"/>
              <w:right w:val="single" w:sz="12" w:space="0" w:color="auto"/>
            </w:tcBorders>
            <w:shd w:val="clear" w:color="auto" w:fill="FFFF00"/>
          </w:tcPr>
          <w:p w14:paraId="2A4C4CC7" w14:textId="61143AC2"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C2A3B18"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7ADC9B68" w14:textId="77777777" w:rsidR="003E47A1" w:rsidRPr="007A6053" w:rsidRDefault="003E47A1" w:rsidP="003E47A1">
            <w:pPr>
              <w:pStyle w:val="TAL"/>
              <w:rPr>
                <w:color w:val="0070C0"/>
                <w:sz w:val="20"/>
              </w:rPr>
            </w:pPr>
            <w:r w:rsidRPr="007A6053">
              <w:rPr>
                <w:color w:val="0070C0"/>
                <w:sz w:val="20"/>
              </w:rPr>
              <w:t>This CR introduces backwards compatible corrections to the following APIs: TS29122_ChargeableParty.yaml</w:t>
            </w:r>
          </w:p>
          <w:p w14:paraId="0B29E888" w14:textId="77777777" w:rsidR="003E47A1" w:rsidRPr="00D36C9E" w:rsidRDefault="003E47A1" w:rsidP="003E47A1">
            <w:pPr>
              <w:pStyle w:val="TAL"/>
              <w:rPr>
                <w:sz w:val="20"/>
              </w:rPr>
            </w:pPr>
          </w:p>
        </w:tc>
      </w:tr>
      <w:tr w:rsidR="003E47A1" w:rsidRPr="002F2600" w14:paraId="6696A2D5" w14:textId="77777777" w:rsidTr="00EA54F1">
        <w:tc>
          <w:tcPr>
            <w:tcW w:w="975" w:type="dxa"/>
            <w:tcBorders>
              <w:left w:val="single" w:sz="12" w:space="0" w:color="auto"/>
              <w:right w:val="single" w:sz="12" w:space="0" w:color="auto"/>
            </w:tcBorders>
          </w:tcPr>
          <w:p w14:paraId="2403CDFC"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1020634"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B4C193" w14:textId="27DEBA6E" w:rsidR="003E47A1" w:rsidRPr="00EC002F" w:rsidRDefault="00DC577B" w:rsidP="003E47A1">
            <w:pPr>
              <w:suppressLineNumbers/>
              <w:suppressAutoHyphens/>
              <w:spacing w:before="60" w:after="60"/>
              <w:jc w:val="center"/>
            </w:pPr>
            <w:hyperlink r:id="rId126" w:history="1">
              <w:r>
                <w:rPr>
                  <w:rStyle w:val="Hyperlink"/>
                </w:rPr>
                <w:t>4329</w:t>
              </w:r>
            </w:hyperlink>
          </w:p>
        </w:tc>
        <w:tc>
          <w:tcPr>
            <w:tcW w:w="3251" w:type="dxa"/>
            <w:tcBorders>
              <w:left w:val="single" w:sz="12" w:space="0" w:color="auto"/>
              <w:bottom w:val="single" w:sz="4" w:space="0" w:color="auto"/>
              <w:right w:val="single" w:sz="12" w:space="0" w:color="auto"/>
            </w:tcBorders>
            <w:shd w:val="clear" w:color="auto" w:fill="FFFF00"/>
          </w:tcPr>
          <w:p w14:paraId="0272DF3A" w14:textId="4507B8DF" w:rsidR="003E47A1" w:rsidRPr="00750E57" w:rsidRDefault="003E47A1" w:rsidP="003E47A1">
            <w:pPr>
              <w:pStyle w:val="TAL"/>
              <w:rPr>
                <w:sz w:val="20"/>
              </w:rPr>
            </w:pPr>
            <w:r>
              <w:rPr>
                <w:sz w:val="20"/>
              </w:rPr>
              <w:t xml:space="preserve">CR 0981 29.122 Rel-19 Corrections to </w:t>
            </w:r>
            <w:proofErr w:type="spellStart"/>
            <w:r>
              <w:rPr>
                <w:sz w:val="20"/>
              </w:rPr>
              <w:t>AppId</w:t>
            </w:r>
            <w:proofErr w:type="spellEnd"/>
            <w:r>
              <w:rPr>
                <w:sz w:val="20"/>
              </w:rPr>
              <w:t xml:space="preserve"> feature and one of descriptions</w:t>
            </w:r>
          </w:p>
        </w:tc>
        <w:tc>
          <w:tcPr>
            <w:tcW w:w="1401" w:type="dxa"/>
            <w:tcBorders>
              <w:left w:val="single" w:sz="12" w:space="0" w:color="auto"/>
              <w:bottom w:val="single" w:sz="4" w:space="0" w:color="auto"/>
              <w:right w:val="single" w:sz="12" w:space="0" w:color="auto"/>
            </w:tcBorders>
            <w:shd w:val="clear" w:color="auto" w:fill="FFFF00"/>
          </w:tcPr>
          <w:p w14:paraId="0BEA57BD" w14:textId="544C119C"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834B2D2"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58BD05DC" w14:textId="77777777" w:rsidR="003E47A1" w:rsidRPr="00D36C9E" w:rsidRDefault="003E47A1" w:rsidP="003E47A1">
            <w:pPr>
              <w:pStyle w:val="TAL"/>
              <w:rPr>
                <w:sz w:val="20"/>
              </w:rPr>
            </w:pPr>
          </w:p>
        </w:tc>
      </w:tr>
      <w:tr w:rsidR="003E47A1" w:rsidRPr="002F2600" w14:paraId="0DEE7AC4" w14:textId="77777777" w:rsidTr="00EA54F1">
        <w:tc>
          <w:tcPr>
            <w:tcW w:w="975" w:type="dxa"/>
            <w:tcBorders>
              <w:left w:val="single" w:sz="12" w:space="0" w:color="auto"/>
              <w:right w:val="single" w:sz="12" w:space="0" w:color="auto"/>
            </w:tcBorders>
          </w:tcPr>
          <w:p w14:paraId="100D304A"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5023A0F"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17A2D9D" w14:textId="695F2370" w:rsidR="003E47A1" w:rsidRPr="00EC002F" w:rsidRDefault="00DC577B" w:rsidP="003E47A1">
            <w:pPr>
              <w:suppressLineNumbers/>
              <w:suppressAutoHyphens/>
              <w:spacing w:before="60" w:after="60"/>
              <w:jc w:val="center"/>
            </w:pPr>
            <w:hyperlink r:id="rId127" w:history="1">
              <w:r>
                <w:rPr>
                  <w:rStyle w:val="Hyperlink"/>
                </w:rPr>
                <w:t>4330</w:t>
              </w:r>
            </w:hyperlink>
          </w:p>
        </w:tc>
        <w:tc>
          <w:tcPr>
            <w:tcW w:w="3251" w:type="dxa"/>
            <w:tcBorders>
              <w:left w:val="single" w:sz="12" w:space="0" w:color="auto"/>
              <w:bottom w:val="single" w:sz="4" w:space="0" w:color="auto"/>
              <w:right w:val="single" w:sz="12" w:space="0" w:color="auto"/>
            </w:tcBorders>
            <w:shd w:val="clear" w:color="auto" w:fill="FFFF00"/>
          </w:tcPr>
          <w:p w14:paraId="6734A38B" w14:textId="3EC454E0" w:rsidR="003E47A1" w:rsidRPr="00750E57" w:rsidRDefault="003E47A1" w:rsidP="003E47A1">
            <w:pPr>
              <w:pStyle w:val="TAL"/>
              <w:rPr>
                <w:sz w:val="20"/>
              </w:rPr>
            </w:pPr>
            <w:r>
              <w:rPr>
                <w:sz w:val="20"/>
              </w:rPr>
              <w:t xml:space="preserve">CR 1739 29.522 Rel-19 Corrections to </w:t>
            </w:r>
            <w:proofErr w:type="spellStart"/>
            <w:r>
              <w:rPr>
                <w:sz w:val="20"/>
              </w:rPr>
              <w:t>UEAddress</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972FE95" w14:textId="0CF8E21B" w:rsidR="003E47A1" w:rsidRPr="00750E57" w:rsidRDefault="003E47A1" w:rsidP="003E47A1">
            <w:pPr>
              <w:pStyle w:val="TAL"/>
              <w:rPr>
                <w:sz w:val="20"/>
              </w:rPr>
            </w:pPr>
            <w:r>
              <w:rPr>
                <w:sz w:val="20"/>
              </w:rPr>
              <w:t>Ericsson, AT&amp;T</w:t>
            </w:r>
          </w:p>
        </w:tc>
        <w:tc>
          <w:tcPr>
            <w:tcW w:w="1062" w:type="dxa"/>
            <w:tcBorders>
              <w:left w:val="single" w:sz="12" w:space="0" w:color="auto"/>
              <w:right w:val="single" w:sz="12" w:space="0" w:color="auto"/>
            </w:tcBorders>
          </w:tcPr>
          <w:p w14:paraId="7B9D9A54"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6836808C" w14:textId="77777777" w:rsidR="003E47A1" w:rsidRPr="00D36C9E" w:rsidRDefault="003E47A1" w:rsidP="003E47A1">
            <w:pPr>
              <w:pStyle w:val="TAL"/>
              <w:rPr>
                <w:sz w:val="20"/>
              </w:rPr>
            </w:pPr>
          </w:p>
        </w:tc>
      </w:tr>
      <w:tr w:rsidR="003E47A1" w:rsidRPr="002F2600" w14:paraId="3631B168" w14:textId="77777777" w:rsidTr="00EA54F1">
        <w:tc>
          <w:tcPr>
            <w:tcW w:w="975" w:type="dxa"/>
            <w:tcBorders>
              <w:left w:val="single" w:sz="12" w:space="0" w:color="auto"/>
              <w:right w:val="single" w:sz="12" w:space="0" w:color="auto"/>
            </w:tcBorders>
          </w:tcPr>
          <w:p w14:paraId="5620D70F"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4E742AD"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F5B3B9" w14:textId="65C310C4" w:rsidR="003E47A1" w:rsidRPr="00EC002F" w:rsidRDefault="00DC577B" w:rsidP="003E47A1">
            <w:pPr>
              <w:suppressLineNumbers/>
              <w:suppressAutoHyphens/>
              <w:spacing w:before="60" w:after="60"/>
              <w:jc w:val="center"/>
            </w:pPr>
            <w:hyperlink r:id="rId128" w:history="1">
              <w:r>
                <w:rPr>
                  <w:rStyle w:val="Hyperlink"/>
                </w:rPr>
                <w:t>4331</w:t>
              </w:r>
            </w:hyperlink>
          </w:p>
        </w:tc>
        <w:tc>
          <w:tcPr>
            <w:tcW w:w="3251" w:type="dxa"/>
            <w:tcBorders>
              <w:left w:val="single" w:sz="12" w:space="0" w:color="auto"/>
              <w:bottom w:val="single" w:sz="4" w:space="0" w:color="auto"/>
              <w:right w:val="single" w:sz="12" w:space="0" w:color="auto"/>
            </w:tcBorders>
            <w:shd w:val="clear" w:color="auto" w:fill="FFFF00"/>
          </w:tcPr>
          <w:p w14:paraId="4AFCA7FB" w14:textId="77A42868" w:rsidR="003E47A1" w:rsidRPr="00750E57" w:rsidRDefault="003E47A1" w:rsidP="003E47A1">
            <w:pPr>
              <w:pStyle w:val="TAL"/>
              <w:rPr>
                <w:sz w:val="20"/>
              </w:rPr>
            </w:pPr>
            <w:r>
              <w:rPr>
                <w:sz w:val="20"/>
              </w:rPr>
              <w:t xml:space="preserve">CR 1740 29.522 Rel-19 Corrections to PATCH and feature in </w:t>
            </w:r>
            <w:proofErr w:type="spellStart"/>
            <w:r>
              <w:rPr>
                <w:sz w:val="20"/>
              </w:rPr>
              <w:t>UEId</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9C5380D" w14:textId="6FAF04A8"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7E042BD4"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01124D72" w14:textId="52F9683A" w:rsidR="003E47A1" w:rsidRPr="00D36C9E" w:rsidRDefault="003E47A1" w:rsidP="003E47A1">
            <w:pPr>
              <w:pStyle w:val="TAL"/>
              <w:rPr>
                <w:sz w:val="20"/>
              </w:rPr>
            </w:pPr>
            <w:r w:rsidRPr="00616011">
              <w:rPr>
                <w:color w:val="0070C0"/>
                <w:sz w:val="20"/>
                <w:lang w:val="en-US"/>
              </w:rPr>
              <w:t>This CR introduces backwards compatible correction to the following API: TS29522_UEId.yaml</w:t>
            </w:r>
          </w:p>
        </w:tc>
      </w:tr>
      <w:tr w:rsidR="003E47A1" w:rsidRPr="002F2600" w14:paraId="14BEA18A" w14:textId="77777777" w:rsidTr="00C342EA">
        <w:trPr>
          <w:trHeight w:val="755"/>
        </w:trPr>
        <w:tc>
          <w:tcPr>
            <w:tcW w:w="975" w:type="dxa"/>
            <w:tcBorders>
              <w:left w:val="single" w:sz="12" w:space="0" w:color="auto"/>
              <w:right w:val="single" w:sz="12" w:space="0" w:color="auto"/>
            </w:tcBorders>
          </w:tcPr>
          <w:p w14:paraId="2A32C27C"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85BEA9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9443B29" w14:textId="6E3F1A8F" w:rsidR="003E47A1" w:rsidRPr="00EC002F" w:rsidRDefault="00DC577B" w:rsidP="003E47A1">
            <w:pPr>
              <w:suppressLineNumbers/>
              <w:suppressAutoHyphens/>
              <w:spacing w:before="60" w:after="60"/>
              <w:jc w:val="center"/>
            </w:pPr>
            <w:hyperlink r:id="rId129" w:history="1">
              <w:r>
                <w:rPr>
                  <w:rStyle w:val="Hyperlink"/>
                </w:rPr>
                <w:t>4353</w:t>
              </w:r>
            </w:hyperlink>
          </w:p>
        </w:tc>
        <w:tc>
          <w:tcPr>
            <w:tcW w:w="3251" w:type="dxa"/>
            <w:tcBorders>
              <w:left w:val="single" w:sz="12" w:space="0" w:color="auto"/>
              <w:bottom w:val="single" w:sz="4" w:space="0" w:color="auto"/>
              <w:right w:val="single" w:sz="12" w:space="0" w:color="auto"/>
            </w:tcBorders>
            <w:shd w:val="clear" w:color="auto" w:fill="FFFF00"/>
          </w:tcPr>
          <w:p w14:paraId="499E81AA" w14:textId="14166B9A" w:rsidR="003E47A1" w:rsidRPr="00750E57" w:rsidRDefault="003E47A1" w:rsidP="003E47A1">
            <w:pPr>
              <w:pStyle w:val="TAL"/>
              <w:rPr>
                <w:sz w:val="20"/>
              </w:rPr>
            </w:pPr>
            <w:r>
              <w:rPr>
                <w:sz w:val="20"/>
              </w:rPr>
              <w:t>CR 0982 29.122 Rel-19 Removal of unused references from the NBI TS Skeleton</w:t>
            </w:r>
          </w:p>
        </w:tc>
        <w:tc>
          <w:tcPr>
            <w:tcW w:w="1401" w:type="dxa"/>
            <w:tcBorders>
              <w:left w:val="single" w:sz="12" w:space="0" w:color="auto"/>
              <w:bottom w:val="single" w:sz="4" w:space="0" w:color="auto"/>
              <w:right w:val="single" w:sz="12" w:space="0" w:color="auto"/>
            </w:tcBorders>
            <w:shd w:val="clear" w:color="auto" w:fill="FFFF00"/>
          </w:tcPr>
          <w:p w14:paraId="60E134A4" w14:textId="3B2A9F87"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3AAD6845"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2986001A" w14:textId="77777777" w:rsidR="003E47A1" w:rsidRPr="00D36C9E" w:rsidRDefault="003E47A1" w:rsidP="003E47A1">
            <w:pPr>
              <w:pStyle w:val="TAL"/>
              <w:rPr>
                <w:sz w:val="20"/>
              </w:rPr>
            </w:pPr>
          </w:p>
        </w:tc>
      </w:tr>
      <w:tr w:rsidR="003E47A1" w:rsidRPr="002F2600" w14:paraId="0B5E6E89" w14:textId="77777777" w:rsidTr="00EA54F1">
        <w:tc>
          <w:tcPr>
            <w:tcW w:w="975" w:type="dxa"/>
            <w:tcBorders>
              <w:left w:val="single" w:sz="12" w:space="0" w:color="auto"/>
              <w:right w:val="single" w:sz="12" w:space="0" w:color="auto"/>
            </w:tcBorders>
          </w:tcPr>
          <w:p w14:paraId="1D791339"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8E33ECF"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0ED6184" w14:textId="04139C51" w:rsidR="003E47A1" w:rsidRPr="00EC002F" w:rsidRDefault="00DC577B" w:rsidP="003E47A1">
            <w:pPr>
              <w:suppressLineNumbers/>
              <w:suppressAutoHyphens/>
              <w:spacing w:before="60" w:after="60"/>
              <w:jc w:val="center"/>
            </w:pPr>
            <w:hyperlink r:id="rId130" w:history="1">
              <w:r>
                <w:rPr>
                  <w:rStyle w:val="Hyperlink"/>
                </w:rPr>
                <w:t>4354</w:t>
              </w:r>
            </w:hyperlink>
          </w:p>
        </w:tc>
        <w:tc>
          <w:tcPr>
            <w:tcW w:w="3251" w:type="dxa"/>
            <w:tcBorders>
              <w:left w:val="single" w:sz="12" w:space="0" w:color="auto"/>
              <w:bottom w:val="single" w:sz="4" w:space="0" w:color="auto"/>
              <w:right w:val="single" w:sz="12" w:space="0" w:color="auto"/>
            </w:tcBorders>
            <w:shd w:val="clear" w:color="auto" w:fill="FFFF00"/>
          </w:tcPr>
          <w:p w14:paraId="3DC2E862" w14:textId="1A031E0C" w:rsidR="003E47A1" w:rsidRPr="00750E57" w:rsidRDefault="003E47A1" w:rsidP="003E47A1">
            <w:pPr>
              <w:pStyle w:val="TAL"/>
              <w:rPr>
                <w:sz w:val="20"/>
              </w:rPr>
            </w:pPr>
            <w:r>
              <w:rPr>
                <w:sz w:val="20"/>
              </w:rPr>
              <w:t>CR 0075 29.257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7959D2DC" w14:textId="04A46697"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05FB4B45"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14834799" w14:textId="61CCB7D8" w:rsidR="003E47A1" w:rsidRPr="00D36C9E" w:rsidRDefault="003E47A1" w:rsidP="003E47A1">
            <w:pPr>
              <w:pStyle w:val="TAL"/>
              <w:rPr>
                <w:sz w:val="20"/>
              </w:rPr>
            </w:pPr>
            <w:r w:rsidRPr="00C342EA">
              <w:rPr>
                <w:color w:val="FF0000"/>
                <w:sz w:val="20"/>
              </w:rPr>
              <w:t>Correct TS version</w:t>
            </w:r>
          </w:p>
        </w:tc>
      </w:tr>
      <w:tr w:rsidR="003E47A1" w:rsidRPr="002F2600" w14:paraId="56CE86AD" w14:textId="77777777" w:rsidTr="00EA54F1">
        <w:tc>
          <w:tcPr>
            <w:tcW w:w="975" w:type="dxa"/>
            <w:tcBorders>
              <w:left w:val="single" w:sz="12" w:space="0" w:color="auto"/>
              <w:right w:val="single" w:sz="12" w:space="0" w:color="auto"/>
            </w:tcBorders>
          </w:tcPr>
          <w:p w14:paraId="57AEAA4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2C6D22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795879" w14:textId="656613EF" w:rsidR="003E47A1" w:rsidRPr="00EC002F" w:rsidRDefault="00DC577B" w:rsidP="003E47A1">
            <w:pPr>
              <w:suppressLineNumbers/>
              <w:suppressAutoHyphens/>
              <w:spacing w:before="60" w:after="60"/>
              <w:jc w:val="center"/>
            </w:pPr>
            <w:hyperlink r:id="rId131" w:history="1">
              <w:r>
                <w:rPr>
                  <w:rStyle w:val="Hyperlink"/>
                </w:rPr>
                <w:t>4355</w:t>
              </w:r>
            </w:hyperlink>
          </w:p>
        </w:tc>
        <w:tc>
          <w:tcPr>
            <w:tcW w:w="3251" w:type="dxa"/>
            <w:tcBorders>
              <w:left w:val="single" w:sz="12" w:space="0" w:color="auto"/>
              <w:bottom w:val="single" w:sz="4" w:space="0" w:color="auto"/>
              <w:right w:val="single" w:sz="12" w:space="0" w:color="auto"/>
            </w:tcBorders>
            <w:shd w:val="clear" w:color="auto" w:fill="FFFF00"/>
          </w:tcPr>
          <w:p w14:paraId="4A43CACF" w14:textId="5451BA23" w:rsidR="003E47A1" w:rsidRPr="00750E57" w:rsidRDefault="003E47A1" w:rsidP="003E47A1">
            <w:pPr>
              <w:pStyle w:val="TAL"/>
              <w:rPr>
                <w:sz w:val="20"/>
              </w:rPr>
            </w:pPr>
            <w:r>
              <w:rPr>
                <w:sz w:val="20"/>
              </w:rPr>
              <w:t>CR 0064 29.548 Rel-19 Correction of incorrect references</w:t>
            </w:r>
          </w:p>
        </w:tc>
        <w:tc>
          <w:tcPr>
            <w:tcW w:w="1401" w:type="dxa"/>
            <w:tcBorders>
              <w:left w:val="single" w:sz="12" w:space="0" w:color="auto"/>
              <w:bottom w:val="single" w:sz="4" w:space="0" w:color="auto"/>
              <w:right w:val="single" w:sz="12" w:space="0" w:color="auto"/>
            </w:tcBorders>
            <w:shd w:val="clear" w:color="auto" w:fill="FFFF00"/>
          </w:tcPr>
          <w:p w14:paraId="25C85187" w14:textId="5E5EA0E3"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10EC5D52"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56C4CBE2" w14:textId="47F208E0" w:rsidR="003E47A1" w:rsidRPr="00D36C9E" w:rsidRDefault="003E47A1" w:rsidP="003E47A1">
            <w:pPr>
              <w:pStyle w:val="TAL"/>
              <w:rPr>
                <w:sz w:val="20"/>
              </w:rPr>
            </w:pPr>
            <w:r w:rsidRPr="00C342EA">
              <w:rPr>
                <w:color w:val="FF0000"/>
                <w:sz w:val="20"/>
              </w:rPr>
              <w:t>Correct TS version</w:t>
            </w:r>
          </w:p>
        </w:tc>
      </w:tr>
      <w:tr w:rsidR="003E47A1" w:rsidRPr="002F2600" w14:paraId="70AD86BA" w14:textId="77777777" w:rsidTr="00AE49F7">
        <w:tc>
          <w:tcPr>
            <w:tcW w:w="975" w:type="dxa"/>
            <w:tcBorders>
              <w:left w:val="single" w:sz="12" w:space="0" w:color="auto"/>
              <w:right w:val="single" w:sz="12" w:space="0" w:color="auto"/>
            </w:tcBorders>
          </w:tcPr>
          <w:p w14:paraId="4C6608BD" w14:textId="4D8001A3" w:rsidR="003E47A1" w:rsidRPr="00C765A7" w:rsidRDefault="003E47A1" w:rsidP="003E47A1">
            <w:pPr>
              <w:pStyle w:val="TAL"/>
              <w:rPr>
                <w:sz w:val="20"/>
              </w:rPr>
            </w:pPr>
            <w:r w:rsidRPr="00D81B37">
              <w:rPr>
                <w:sz w:val="20"/>
              </w:rPr>
              <w:t>19.13</w:t>
            </w:r>
          </w:p>
        </w:tc>
        <w:tc>
          <w:tcPr>
            <w:tcW w:w="2635" w:type="dxa"/>
            <w:tcBorders>
              <w:left w:val="single" w:sz="12" w:space="0" w:color="auto"/>
              <w:right w:val="single" w:sz="12" w:space="0" w:color="auto"/>
            </w:tcBorders>
          </w:tcPr>
          <w:p w14:paraId="016A267C" w14:textId="18EBA410" w:rsidR="003E47A1" w:rsidRDefault="003E47A1" w:rsidP="003E47A1">
            <w:pPr>
              <w:pStyle w:val="TAL"/>
              <w:rPr>
                <w:sz w:val="20"/>
              </w:rPr>
            </w:pPr>
            <w:r w:rsidRPr="00D81B37">
              <w:rPr>
                <w:sz w:val="20"/>
              </w:rPr>
              <w:t xml:space="preserve">IMS Stage-3 IETF Protocol Alignment </w:t>
            </w:r>
            <w:r w:rsidRPr="00D81B37">
              <w:rPr>
                <w:color w:val="0000FF"/>
                <w:sz w:val="20"/>
              </w:rPr>
              <w:t>[IMSProtoc19]</w:t>
            </w:r>
          </w:p>
        </w:tc>
        <w:tc>
          <w:tcPr>
            <w:tcW w:w="746" w:type="dxa"/>
            <w:tcBorders>
              <w:left w:val="single" w:sz="12" w:space="0" w:color="auto"/>
              <w:bottom w:val="single" w:sz="4" w:space="0" w:color="auto"/>
              <w:right w:val="single" w:sz="12" w:space="0" w:color="auto"/>
            </w:tcBorders>
          </w:tcPr>
          <w:p w14:paraId="60532522"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C46B22"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3A4EDE3B"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7EB0400B"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4A95D231" w14:textId="73D79053" w:rsidR="003E47A1" w:rsidRPr="00D36C9E" w:rsidRDefault="003E47A1" w:rsidP="003E47A1">
            <w:pPr>
              <w:pStyle w:val="TAL"/>
              <w:rPr>
                <w:sz w:val="20"/>
              </w:rPr>
            </w:pPr>
          </w:p>
        </w:tc>
      </w:tr>
      <w:tr w:rsidR="003E47A1" w:rsidRPr="002F2600" w14:paraId="159FDB36" w14:textId="77777777" w:rsidTr="00AE49F7">
        <w:tc>
          <w:tcPr>
            <w:tcW w:w="975" w:type="dxa"/>
            <w:tcBorders>
              <w:left w:val="single" w:sz="12" w:space="0" w:color="auto"/>
              <w:right w:val="single" w:sz="12" w:space="0" w:color="auto"/>
            </w:tcBorders>
          </w:tcPr>
          <w:p w14:paraId="6A713D96" w14:textId="14A38790" w:rsidR="003E47A1" w:rsidRPr="00C765A7" w:rsidRDefault="003E47A1" w:rsidP="003E47A1">
            <w:pPr>
              <w:pStyle w:val="TAL"/>
              <w:rPr>
                <w:sz w:val="20"/>
              </w:rPr>
            </w:pPr>
            <w:r w:rsidRPr="00D81B37">
              <w:rPr>
                <w:sz w:val="20"/>
              </w:rPr>
              <w:t>19.14</w:t>
            </w:r>
          </w:p>
        </w:tc>
        <w:tc>
          <w:tcPr>
            <w:tcW w:w="2635" w:type="dxa"/>
            <w:tcBorders>
              <w:left w:val="single" w:sz="12" w:space="0" w:color="auto"/>
              <w:right w:val="single" w:sz="12" w:space="0" w:color="auto"/>
            </w:tcBorders>
          </w:tcPr>
          <w:p w14:paraId="15549F20" w14:textId="378066CD" w:rsidR="003E47A1" w:rsidRPr="0049038A" w:rsidRDefault="003E47A1" w:rsidP="003E47A1">
            <w:pPr>
              <w:pStyle w:val="TAL"/>
              <w:rPr>
                <w:sz w:val="20"/>
              </w:rPr>
            </w:pPr>
            <w:r w:rsidRPr="00D81B37">
              <w:rPr>
                <w:sz w:val="20"/>
              </w:rPr>
              <w:t xml:space="preserve">Protocol enhancements for Mission Critical Services </w:t>
            </w:r>
            <w:r w:rsidRPr="00D81B37">
              <w:rPr>
                <w:color w:val="0000FF"/>
                <w:sz w:val="20"/>
              </w:rPr>
              <w:t>[MCProtoc19]</w:t>
            </w:r>
          </w:p>
        </w:tc>
        <w:tc>
          <w:tcPr>
            <w:tcW w:w="746" w:type="dxa"/>
            <w:tcBorders>
              <w:left w:val="single" w:sz="12" w:space="0" w:color="auto"/>
              <w:bottom w:val="single" w:sz="4" w:space="0" w:color="auto"/>
              <w:right w:val="single" w:sz="12" w:space="0" w:color="auto"/>
            </w:tcBorders>
          </w:tcPr>
          <w:p w14:paraId="6A695D39"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72A424D"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5B3E61B5"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03373F83" w14:textId="77777777" w:rsidR="003E47A1" w:rsidRPr="00D36C9E" w:rsidRDefault="003E47A1" w:rsidP="003E47A1">
            <w:pPr>
              <w:pStyle w:val="TAL"/>
              <w:rPr>
                <w:sz w:val="20"/>
              </w:rPr>
            </w:pPr>
          </w:p>
        </w:tc>
        <w:tc>
          <w:tcPr>
            <w:tcW w:w="4619" w:type="dxa"/>
            <w:tcBorders>
              <w:left w:val="single" w:sz="12" w:space="0" w:color="auto"/>
              <w:right w:val="single" w:sz="12" w:space="0" w:color="auto"/>
            </w:tcBorders>
          </w:tcPr>
          <w:p w14:paraId="798C477F" w14:textId="77777777" w:rsidR="003E47A1" w:rsidRPr="00D36C9E" w:rsidRDefault="003E47A1" w:rsidP="003E47A1">
            <w:pPr>
              <w:pStyle w:val="TAL"/>
              <w:rPr>
                <w:sz w:val="20"/>
              </w:rPr>
            </w:pPr>
          </w:p>
        </w:tc>
      </w:tr>
      <w:tr w:rsidR="003E47A1" w:rsidRPr="002F2600" w14:paraId="289DA7A3" w14:textId="77777777" w:rsidTr="00745303">
        <w:tc>
          <w:tcPr>
            <w:tcW w:w="975" w:type="dxa"/>
            <w:tcBorders>
              <w:left w:val="single" w:sz="12" w:space="0" w:color="auto"/>
              <w:right w:val="single" w:sz="12" w:space="0" w:color="auto"/>
            </w:tcBorders>
            <w:shd w:val="clear" w:color="auto" w:fill="D9D9D9" w:themeFill="background1" w:themeFillShade="D9"/>
          </w:tcPr>
          <w:p w14:paraId="31B0DF56" w14:textId="6BC242B4" w:rsidR="003E47A1" w:rsidRPr="00C765A7" w:rsidRDefault="003E47A1" w:rsidP="003E47A1">
            <w:pPr>
              <w:pStyle w:val="TAL"/>
              <w:rPr>
                <w:sz w:val="20"/>
              </w:rPr>
            </w:pPr>
            <w:r w:rsidRPr="00D81B37">
              <w:rPr>
                <w:sz w:val="20"/>
              </w:rPr>
              <w:t>19.15</w:t>
            </w:r>
          </w:p>
        </w:tc>
        <w:tc>
          <w:tcPr>
            <w:tcW w:w="2635" w:type="dxa"/>
            <w:tcBorders>
              <w:left w:val="single" w:sz="12" w:space="0" w:color="auto"/>
              <w:right w:val="single" w:sz="12" w:space="0" w:color="auto"/>
            </w:tcBorders>
            <w:shd w:val="clear" w:color="auto" w:fill="D9D9D9" w:themeFill="background1" w:themeFillShade="D9"/>
          </w:tcPr>
          <w:p w14:paraId="6974A781" w14:textId="2BDC002C" w:rsidR="003E47A1" w:rsidRDefault="003E47A1" w:rsidP="003E47A1">
            <w:pPr>
              <w:pStyle w:val="TAL"/>
              <w:rPr>
                <w:sz w:val="20"/>
              </w:rPr>
            </w:pPr>
            <w:r w:rsidRPr="00D81B37">
              <w:rPr>
                <w:sz w:val="20"/>
              </w:rPr>
              <w:t xml:space="preserve">Enhancement of controlling RAT utilization </w:t>
            </w:r>
            <w:r w:rsidRPr="00D81B37">
              <w:rPr>
                <w:color w:val="0000FF"/>
                <w:sz w:val="20"/>
              </w:rPr>
              <w:t>[ECRATU]</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B4AE1B8"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2C2323A" w14:textId="4FD663F3"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F0DA181"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8F9A1D0"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C17B22" w14:textId="77777777" w:rsidR="003E47A1" w:rsidRPr="002216BC" w:rsidRDefault="003E47A1" w:rsidP="003E47A1">
            <w:pPr>
              <w:pStyle w:val="TAL"/>
              <w:rPr>
                <w:b/>
                <w:bCs/>
                <w:sz w:val="20"/>
              </w:rPr>
            </w:pPr>
          </w:p>
        </w:tc>
      </w:tr>
      <w:tr w:rsidR="003E47A1" w:rsidRPr="002F2600" w14:paraId="3BEB6DB9" w14:textId="77777777" w:rsidTr="00745303">
        <w:tc>
          <w:tcPr>
            <w:tcW w:w="975" w:type="dxa"/>
            <w:tcBorders>
              <w:left w:val="single" w:sz="12" w:space="0" w:color="auto"/>
              <w:right w:val="single" w:sz="12" w:space="0" w:color="auto"/>
            </w:tcBorders>
            <w:shd w:val="clear" w:color="auto" w:fill="D9D9D9" w:themeFill="background1" w:themeFillShade="D9"/>
          </w:tcPr>
          <w:p w14:paraId="2DC6F359" w14:textId="2CA24126" w:rsidR="003E47A1" w:rsidRPr="00C765A7" w:rsidRDefault="003E47A1" w:rsidP="003E47A1">
            <w:pPr>
              <w:pStyle w:val="TAL"/>
              <w:rPr>
                <w:sz w:val="20"/>
              </w:rPr>
            </w:pPr>
            <w:r w:rsidRPr="00D81B37">
              <w:rPr>
                <w:sz w:val="20"/>
              </w:rPr>
              <w:t>19.16</w:t>
            </w:r>
          </w:p>
        </w:tc>
        <w:tc>
          <w:tcPr>
            <w:tcW w:w="2635" w:type="dxa"/>
            <w:tcBorders>
              <w:left w:val="single" w:sz="12" w:space="0" w:color="auto"/>
              <w:right w:val="single" w:sz="12" w:space="0" w:color="auto"/>
            </w:tcBorders>
            <w:shd w:val="clear" w:color="auto" w:fill="D9D9D9" w:themeFill="background1" w:themeFillShade="D9"/>
          </w:tcPr>
          <w:p w14:paraId="44725C0C" w14:textId="046D848F" w:rsidR="003E47A1" w:rsidRDefault="003E47A1" w:rsidP="003E47A1">
            <w:pPr>
              <w:pStyle w:val="TAL"/>
              <w:rPr>
                <w:sz w:val="20"/>
              </w:rPr>
            </w:pPr>
            <w:r w:rsidRPr="00D81B37">
              <w:rPr>
                <w:sz w:val="20"/>
              </w:rPr>
              <w:t xml:space="preserve">Enhanced Mission Critical Location Management </w:t>
            </w:r>
            <w:r w:rsidRPr="00D81B37">
              <w:rPr>
                <w:color w:val="0000FF"/>
                <w:sz w:val="20"/>
              </w:rPr>
              <w:t>[</w:t>
            </w:r>
            <w:proofErr w:type="spellStart"/>
            <w:r w:rsidRPr="00D81B37">
              <w:rPr>
                <w:color w:val="0000FF"/>
                <w:sz w:val="20"/>
              </w:rPr>
              <w:t>enhMCLoc</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1378"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BF1DE00" w14:textId="6F2B0E07"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8DE8622"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BCCA1FD"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46F465F" w14:textId="77777777" w:rsidR="003E47A1" w:rsidRPr="002216BC" w:rsidRDefault="003E47A1" w:rsidP="003E47A1">
            <w:pPr>
              <w:pStyle w:val="TAL"/>
              <w:rPr>
                <w:b/>
                <w:bCs/>
                <w:sz w:val="20"/>
              </w:rPr>
            </w:pPr>
          </w:p>
        </w:tc>
      </w:tr>
      <w:tr w:rsidR="003E47A1" w:rsidRPr="002F2600" w14:paraId="03D42A4A" w14:textId="77777777" w:rsidTr="00745303">
        <w:tc>
          <w:tcPr>
            <w:tcW w:w="975" w:type="dxa"/>
            <w:tcBorders>
              <w:left w:val="single" w:sz="12" w:space="0" w:color="auto"/>
              <w:right w:val="single" w:sz="12" w:space="0" w:color="auto"/>
            </w:tcBorders>
            <w:shd w:val="clear" w:color="auto" w:fill="D9D9D9" w:themeFill="background1" w:themeFillShade="D9"/>
          </w:tcPr>
          <w:p w14:paraId="51DD296C" w14:textId="5832E442" w:rsidR="003E47A1" w:rsidRPr="00C765A7" w:rsidRDefault="003E47A1" w:rsidP="003E47A1">
            <w:pPr>
              <w:pStyle w:val="TAL"/>
              <w:rPr>
                <w:sz w:val="20"/>
              </w:rPr>
            </w:pPr>
            <w:r w:rsidRPr="00D81B37">
              <w:rPr>
                <w:sz w:val="20"/>
              </w:rPr>
              <w:t>19.17</w:t>
            </w:r>
          </w:p>
        </w:tc>
        <w:tc>
          <w:tcPr>
            <w:tcW w:w="2635" w:type="dxa"/>
            <w:tcBorders>
              <w:left w:val="single" w:sz="12" w:space="0" w:color="auto"/>
              <w:right w:val="single" w:sz="12" w:space="0" w:color="auto"/>
            </w:tcBorders>
            <w:shd w:val="clear" w:color="auto" w:fill="D9D9D9" w:themeFill="background1" w:themeFillShade="D9"/>
          </w:tcPr>
          <w:p w14:paraId="2C8AFE8F" w14:textId="449164E3" w:rsidR="003E47A1" w:rsidRDefault="003E47A1" w:rsidP="003E47A1">
            <w:pPr>
              <w:pStyle w:val="TAL"/>
              <w:rPr>
                <w:sz w:val="20"/>
              </w:rPr>
            </w:pPr>
            <w:r w:rsidRPr="00D81B37">
              <w:rPr>
                <w:sz w:val="20"/>
              </w:rPr>
              <w:t xml:space="preserve">Stage-3 5GS NAS protocol development 19 general aspects </w:t>
            </w:r>
            <w:r w:rsidRPr="00D81B37">
              <w:rPr>
                <w:color w:val="0000FF"/>
                <w:sz w:val="20"/>
              </w:rPr>
              <w:t>[5GProtoc19]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B54841F"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45D80BD" w14:textId="6C4B254B"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220A6A8"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9A6464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AE239E6" w14:textId="7D89E36F" w:rsidR="003E47A1" w:rsidRPr="002216BC" w:rsidRDefault="003E47A1" w:rsidP="003E47A1">
            <w:pPr>
              <w:pStyle w:val="TAL"/>
              <w:rPr>
                <w:b/>
                <w:bCs/>
                <w:sz w:val="20"/>
              </w:rPr>
            </w:pPr>
          </w:p>
        </w:tc>
      </w:tr>
      <w:tr w:rsidR="003E47A1" w:rsidRPr="002F2600" w14:paraId="760CE726" w14:textId="77777777" w:rsidTr="00745303">
        <w:tc>
          <w:tcPr>
            <w:tcW w:w="975" w:type="dxa"/>
            <w:tcBorders>
              <w:left w:val="single" w:sz="12" w:space="0" w:color="auto"/>
              <w:right w:val="single" w:sz="12" w:space="0" w:color="auto"/>
            </w:tcBorders>
            <w:shd w:val="clear" w:color="auto" w:fill="D9D9D9" w:themeFill="background1" w:themeFillShade="D9"/>
          </w:tcPr>
          <w:p w14:paraId="08DC9C21" w14:textId="18D82605" w:rsidR="003E47A1" w:rsidRPr="00C765A7" w:rsidRDefault="003E47A1" w:rsidP="003E47A1">
            <w:pPr>
              <w:pStyle w:val="TAL"/>
              <w:rPr>
                <w:sz w:val="20"/>
              </w:rPr>
            </w:pPr>
            <w:r w:rsidRPr="00D81B37">
              <w:rPr>
                <w:sz w:val="20"/>
              </w:rPr>
              <w:t>19.18</w:t>
            </w:r>
          </w:p>
        </w:tc>
        <w:tc>
          <w:tcPr>
            <w:tcW w:w="2635" w:type="dxa"/>
            <w:tcBorders>
              <w:left w:val="single" w:sz="12" w:space="0" w:color="auto"/>
              <w:right w:val="single" w:sz="12" w:space="0" w:color="auto"/>
            </w:tcBorders>
            <w:shd w:val="clear" w:color="auto" w:fill="D9D9D9" w:themeFill="background1" w:themeFillShade="D9"/>
          </w:tcPr>
          <w:p w14:paraId="125E4EB2" w14:textId="37374138" w:rsidR="003E47A1" w:rsidRPr="00C765A7" w:rsidRDefault="003E47A1" w:rsidP="003E47A1">
            <w:pPr>
              <w:pStyle w:val="TAL"/>
              <w:rPr>
                <w:sz w:val="20"/>
              </w:rPr>
            </w:pPr>
            <w:r w:rsidRPr="00D81B37">
              <w:rPr>
                <w:sz w:val="20"/>
              </w:rPr>
              <w:t xml:space="preserve">Stage-3 5GS NAS protocol development 19 non 3GPP aspects </w:t>
            </w:r>
            <w:r w:rsidRPr="00D81B37">
              <w:rPr>
                <w:color w:val="0000FF"/>
                <w:sz w:val="20"/>
              </w:rPr>
              <w:t>[5GProtoc19-non3GPP]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6FDB8B0"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EA3105B" w14:textId="5FB3D9E2"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20B7336D"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F3C913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9B18A2" w14:textId="77777777" w:rsidR="003E47A1" w:rsidRDefault="003E47A1" w:rsidP="003E47A1">
            <w:pPr>
              <w:rPr>
                <w:rFonts w:ascii="Arial" w:hAnsi="Arial" w:cs="Arial"/>
                <w:sz w:val="18"/>
              </w:rPr>
            </w:pPr>
          </w:p>
        </w:tc>
      </w:tr>
      <w:tr w:rsidR="003E47A1" w:rsidRPr="002F2600" w14:paraId="7C761064" w14:textId="77777777" w:rsidTr="00745303">
        <w:tc>
          <w:tcPr>
            <w:tcW w:w="975" w:type="dxa"/>
            <w:tcBorders>
              <w:left w:val="single" w:sz="12" w:space="0" w:color="auto"/>
              <w:right w:val="single" w:sz="12" w:space="0" w:color="auto"/>
            </w:tcBorders>
            <w:shd w:val="clear" w:color="auto" w:fill="D9D9D9" w:themeFill="background1" w:themeFillShade="D9"/>
          </w:tcPr>
          <w:p w14:paraId="209B62E1" w14:textId="5DCDCC0C" w:rsidR="003E47A1" w:rsidRPr="00C765A7" w:rsidRDefault="003E47A1" w:rsidP="003E47A1">
            <w:pPr>
              <w:pStyle w:val="TAL"/>
              <w:rPr>
                <w:sz w:val="20"/>
              </w:rPr>
            </w:pPr>
            <w:r w:rsidRPr="00D81B37">
              <w:rPr>
                <w:sz w:val="20"/>
              </w:rPr>
              <w:t>19.19</w:t>
            </w:r>
          </w:p>
        </w:tc>
        <w:tc>
          <w:tcPr>
            <w:tcW w:w="2635" w:type="dxa"/>
            <w:tcBorders>
              <w:left w:val="single" w:sz="12" w:space="0" w:color="auto"/>
              <w:right w:val="single" w:sz="12" w:space="0" w:color="auto"/>
            </w:tcBorders>
            <w:shd w:val="clear" w:color="auto" w:fill="D9D9D9" w:themeFill="background1" w:themeFillShade="D9"/>
          </w:tcPr>
          <w:p w14:paraId="042D0FC8" w14:textId="3B19C5DF" w:rsidR="003E47A1" w:rsidRPr="00C765A7" w:rsidRDefault="003E47A1" w:rsidP="003E47A1">
            <w:pPr>
              <w:pStyle w:val="TAL"/>
              <w:rPr>
                <w:sz w:val="20"/>
              </w:rPr>
            </w:pPr>
            <w:r w:rsidRPr="00D81B37">
              <w:rPr>
                <w:sz w:val="20"/>
              </w:rPr>
              <w:t xml:space="preserve">Stage-3 SAE Protocol Development general </w:t>
            </w:r>
            <w:r w:rsidRPr="00D81B37">
              <w:rPr>
                <w:color w:val="0000FF"/>
                <w:sz w:val="20"/>
              </w:rPr>
              <w:t>[SAES19]</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FC32E6B"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DD892A5" w14:textId="5BF7EB39"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87E7A44"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72550A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D9306BB" w14:textId="77777777" w:rsidR="003E47A1" w:rsidRDefault="003E47A1" w:rsidP="003E47A1">
            <w:pPr>
              <w:rPr>
                <w:rFonts w:ascii="Arial" w:hAnsi="Arial" w:cs="Arial"/>
                <w:sz w:val="18"/>
              </w:rPr>
            </w:pPr>
          </w:p>
        </w:tc>
      </w:tr>
      <w:tr w:rsidR="003E47A1" w:rsidRPr="002F2600" w14:paraId="0D142D43" w14:textId="77777777" w:rsidTr="00745303">
        <w:tc>
          <w:tcPr>
            <w:tcW w:w="975" w:type="dxa"/>
            <w:tcBorders>
              <w:left w:val="single" w:sz="12" w:space="0" w:color="auto"/>
              <w:right w:val="single" w:sz="12" w:space="0" w:color="auto"/>
            </w:tcBorders>
            <w:shd w:val="clear" w:color="auto" w:fill="D9D9D9" w:themeFill="background1" w:themeFillShade="D9"/>
          </w:tcPr>
          <w:p w14:paraId="6386A906" w14:textId="66C8C9DC" w:rsidR="003E47A1" w:rsidRPr="00C765A7" w:rsidRDefault="003E47A1" w:rsidP="003E47A1">
            <w:pPr>
              <w:pStyle w:val="TAL"/>
              <w:rPr>
                <w:sz w:val="20"/>
              </w:rPr>
            </w:pPr>
            <w:r w:rsidRPr="00D81B37">
              <w:rPr>
                <w:sz w:val="20"/>
              </w:rPr>
              <w:t>19.20</w:t>
            </w:r>
          </w:p>
        </w:tc>
        <w:tc>
          <w:tcPr>
            <w:tcW w:w="2635" w:type="dxa"/>
            <w:tcBorders>
              <w:left w:val="single" w:sz="12" w:space="0" w:color="auto"/>
              <w:right w:val="single" w:sz="12" w:space="0" w:color="auto"/>
            </w:tcBorders>
            <w:shd w:val="clear" w:color="auto" w:fill="D9D9D9" w:themeFill="background1" w:themeFillShade="D9"/>
          </w:tcPr>
          <w:p w14:paraId="400F3FEB" w14:textId="3FF4F28F" w:rsidR="003E47A1" w:rsidRPr="00C765A7" w:rsidRDefault="003E47A1" w:rsidP="003E47A1">
            <w:pPr>
              <w:pStyle w:val="TAL"/>
              <w:rPr>
                <w:sz w:val="20"/>
              </w:rPr>
            </w:pPr>
            <w:r w:rsidRPr="00D81B37">
              <w:rPr>
                <w:sz w:val="20"/>
              </w:rPr>
              <w:t xml:space="preserve">Stage3 SAE Protocol Development non 3GPP </w:t>
            </w:r>
            <w:r w:rsidRPr="00D81B37">
              <w:rPr>
                <w:color w:val="0000FF"/>
                <w:sz w:val="20"/>
              </w:rPr>
              <w:t>[SAES19-non3GPP]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413F410"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C86CD8D" w14:textId="5107D2E8"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88557E"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B44903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5EBA0C" w14:textId="77777777" w:rsidR="003E47A1" w:rsidRDefault="003E47A1" w:rsidP="003E47A1">
            <w:pPr>
              <w:rPr>
                <w:rFonts w:ascii="Arial" w:hAnsi="Arial" w:cs="Arial"/>
                <w:sz w:val="18"/>
              </w:rPr>
            </w:pPr>
          </w:p>
        </w:tc>
      </w:tr>
      <w:tr w:rsidR="003E47A1" w:rsidRPr="002F2600" w14:paraId="16CCC641" w14:textId="77777777" w:rsidTr="003B2562">
        <w:tc>
          <w:tcPr>
            <w:tcW w:w="975" w:type="dxa"/>
            <w:tcBorders>
              <w:left w:val="single" w:sz="12" w:space="0" w:color="auto"/>
              <w:right w:val="single" w:sz="12" w:space="0" w:color="auto"/>
            </w:tcBorders>
          </w:tcPr>
          <w:p w14:paraId="08ED1605" w14:textId="330A3888" w:rsidR="003E47A1" w:rsidRPr="00C765A7" w:rsidRDefault="003E47A1" w:rsidP="003E47A1">
            <w:pPr>
              <w:pStyle w:val="TAL"/>
              <w:rPr>
                <w:sz w:val="20"/>
              </w:rPr>
            </w:pPr>
            <w:r w:rsidRPr="00D81B37">
              <w:rPr>
                <w:sz w:val="20"/>
              </w:rPr>
              <w:t>19.21</w:t>
            </w:r>
          </w:p>
        </w:tc>
        <w:tc>
          <w:tcPr>
            <w:tcW w:w="2635" w:type="dxa"/>
            <w:tcBorders>
              <w:left w:val="single" w:sz="12" w:space="0" w:color="auto"/>
              <w:right w:val="single" w:sz="12" w:space="0" w:color="auto"/>
            </w:tcBorders>
          </w:tcPr>
          <w:p w14:paraId="0A72702C" w14:textId="2E865764" w:rsidR="003E47A1" w:rsidRPr="00C765A7" w:rsidRDefault="003E47A1" w:rsidP="003E47A1">
            <w:pPr>
              <w:pStyle w:val="TAL"/>
              <w:rPr>
                <w:sz w:val="20"/>
              </w:rPr>
            </w:pPr>
            <w:r w:rsidRPr="00D81B37">
              <w:rPr>
                <w:sz w:val="20"/>
              </w:rPr>
              <w:t xml:space="preserve">CT Aspects of Indirect Network Sharing </w:t>
            </w:r>
            <w:r w:rsidRPr="00D81B37">
              <w:rPr>
                <w:color w:val="0000FF"/>
                <w:sz w:val="20"/>
              </w:rPr>
              <w:t>[TEI19_NetShare]</w:t>
            </w:r>
          </w:p>
        </w:tc>
        <w:tc>
          <w:tcPr>
            <w:tcW w:w="746" w:type="dxa"/>
            <w:tcBorders>
              <w:left w:val="single" w:sz="12" w:space="0" w:color="auto"/>
              <w:bottom w:val="single" w:sz="4" w:space="0" w:color="auto"/>
              <w:right w:val="single" w:sz="12" w:space="0" w:color="auto"/>
            </w:tcBorders>
          </w:tcPr>
          <w:p w14:paraId="6345FDDB"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F28AB67" w14:textId="567CEA1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26445706"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26CB5B65"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27DFFD7" w14:textId="77777777" w:rsidR="003E47A1" w:rsidRDefault="003E47A1" w:rsidP="003E47A1">
            <w:pPr>
              <w:rPr>
                <w:rFonts w:ascii="Arial" w:hAnsi="Arial" w:cs="Arial"/>
                <w:sz w:val="18"/>
              </w:rPr>
            </w:pPr>
          </w:p>
        </w:tc>
      </w:tr>
      <w:tr w:rsidR="003E47A1" w:rsidRPr="002F2600" w14:paraId="5F172E51" w14:textId="77777777" w:rsidTr="00745303">
        <w:tc>
          <w:tcPr>
            <w:tcW w:w="975" w:type="dxa"/>
            <w:tcBorders>
              <w:left w:val="single" w:sz="12" w:space="0" w:color="auto"/>
              <w:right w:val="single" w:sz="12" w:space="0" w:color="auto"/>
            </w:tcBorders>
            <w:shd w:val="clear" w:color="auto" w:fill="D9D9D9" w:themeFill="background1" w:themeFillShade="D9"/>
          </w:tcPr>
          <w:p w14:paraId="2F6A1BEB" w14:textId="4C0F00A2" w:rsidR="003E47A1" w:rsidRPr="00C765A7" w:rsidRDefault="003E47A1" w:rsidP="003E47A1">
            <w:pPr>
              <w:pStyle w:val="TAL"/>
              <w:rPr>
                <w:sz w:val="20"/>
              </w:rPr>
            </w:pPr>
            <w:r w:rsidRPr="00D81B37">
              <w:rPr>
                <w:sz w:val="20"/>
              </w:rPr>
              <w:t>19.22</w:t>
            </w:r>
          </w:p>
        </w:tc>
        <w:tc>
          <w:tcPr>
            <w:tcW w:w="2635" w:type="dxa"/>
            <w:tcBorders>
              <w:left w:val="single" w:sz="12" w:space="0" w:color="auto"/>
              <w:right w:val="single" w:sz="12" w:space="0" w:color="auto"/>
            </w:tcBorders>
            <w:shd w:val="clear" w:color="auto" w:fill="D9D9D9" w:themeFill="background1" w:themeFillShade="D9"/>
          </w:tcPr>
          <w:p w14:paraId="14BDE0AA" w14:textId="769836CB" w:rsidR="003E47A1" w:rsidRPr="00C765A7" w:rsidRDefault="003E47A1" w:rsidP="003E47A1">
            <w:pPr>
              <w:pStyle w:val="TAL"/>
              <w:rPr>
                <w:sz w:val="20"/>
              </w:rPr>
            </w:pPr>
            <w:r w:rsidRPr="00D81B37">
              <w:rPr>
                <w:sz w:val="20"/>
              </w:rPr>
              <w:t xml:space="preserve">CT aspects of railways specific enhancements to mission critical services </w:t>
            </w:r>
            <w:r w:rsidRPr="00D81B37">
              <w:rPr>
                <w:color w:val="0000FF"/>
                <w:sz w:val="20"/>
              </w:rPr>
              <w:t>[FRMCS_Ph5]</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53608883"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61F09E" w14:textId="6A1185D2"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D58ADDE"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E1320F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E5C083" w14:textId="77777777" w:rsidR="003E47A1" w:rsidRDefault="003E47A1" w:rsidP="003E47A1">
            <w:pPr>
              <w:rPr>
                <w:rFonts w:ascii="Arial" w:hAnsi="Arial" w:cs="Arial"/>
                <w:sz w:val="18"/>
              </w:rPr>
            </w:pPr>
          </w:p>
        </w:tc>
      </w:tr>
      <w:tr w:rsidR="003E47A1" w:rsidRPr="002F2600" w14:paraId="05DA60BA" w14:textId="77777777" w:rsidTr="00AE49F7">
        <w:tc>
          <w:tcPr>
            <w:tcW w:w="975" w:type="dxa"/>
            <w:tcBorders>
              <w:left w:val="single" w:sz="12" w:space="0" w:color="auto"/>
              <w:right w:val="single" w:sz="12" w:space="0" w:color="auto"/>
            </w:tcBorders>
          </w:tcPr>
          <w:p w14:paraId="2988DDFC" w14:textId="487AF1D2" w:rsidR="003E47A1" w:rsidRPr="00C765A7" w:rsidRDefault="003E47A1" w:rsidP="003E47A1">
            <w:pPr>
              <w:pStyle w:val="TAL"/>
              <w:rPr>
                <w:sz w:val="20"/>
              </w:rPr>
            </w:pPr>
            <w:r w:rsidRPr="00D81B37">
              <w:rPr>
                <w:sz w:val="20"/>
              </w:rPr>
              <w:t>19.23</w:t>
            </w:r>
          </w:p>
        </w:tc>
        <w:tc>
          <w:tcPr>
            <w:tcW w:w="2635" w:type="dxa"/>
            <w:tcBorders>
              <w:left w:val="single" w:sz="12" w:space="0" w:color="auto"/>
              <w:right w:val="single" w:sz="12" w:space="0" w:color="auto"/>
            </w:tcBorders>
          </w:tcPr>
          <w:p w14:paraId="02B8E232" w14:textId="2F9BEAAB" w:rsidR="003E47A1" w:rsidRPr="00C765A7" w:rsidRDefault="003E47A1" w:rsidP="003E47A1">
            <w:pPr>
              <w:pStyle w:val="TAL"/>
              <w:rPr>
                <w:sz w:val="20"/>
              </w:rPr>
            </w:pPr>
            <w:r w:rsidRPr="00D81B37">
              <w:rPr>
                <w:sz w:val="20"/>
              </w:rPr>
              <w:t xml:space="preserve">CT aspects of Architecture support of roaming value-added services </w:t>
            </w:r>
            <w:r w:rsidRPr="00D81B37">
              <w:rPr>
                <w:color w:val="0000FF"/>
                <w:sz w:val="20"/>
              </w:rPr>
              <w:t>[TEI19_RVAS]</w:t>
            </w:r>
          </w:p>
        </w:tc>
        <w:tc>
          <w:tcPr>
            <w:tcW w:w="746" w:type="dxa"/>
            <w:tcBorders>
              <w:left w:val="single" w:sz="12" w:space="0" w:color="auto"/>
              <w:bottom w:val="single" w:sz="4" w:space="0" w:color="auto"/>
              <w:right w:val="single" w:sz="12" w:space="0" w:color="auto"/>
            </w:tcBorders>
          </w:tcPr>
          <w:p w14:paraId="09CA3CE2"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8E5DBB"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26AE9F2D"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141D3A2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04DDB14" w14:textId="77777777" w:rsidR="003E47A1" w:rsidRDefault="003E47A1" w:rsidP="003E47A1">
            <w:pPr>
              <w:rPr>
                <w:rFonts w:ascii="Arial" w:hAnsi="Arial" w:cs="Arial"/>
                <w:sz w:val="18"/>
              </w:rPr>
            </w:pPr>
          </w:p>
        </w:tc>
      </w:tr>
      <w:tr w:rsidR="003E47A1" w:rsidRPr="002F2600" w14:paraId="717556DE" w14:textId="77777777" w:rsidTr="00745303">
        <w:tc>
          <w:tcPr>
            <w:tcW w:w="975" w:type="dxa"/>
            <w:tcBorders>
              <w:left w:val="single" w:sz="12" w:space="0" w:color="auto"/>
              <w:right w:val="single" w:sz="12" w:space="0" w:color="auto"/>
            </w:tcBorders>
            <w:shd w:val="clear" w:color="auto" w:fill="D9D9D9" w:themeFill="background1" w:themeFillShade="D9"/>
          </w:tcPr>
          <w:p w14:paraId="606C50A6" w14:textId="0B8672BF" w:rsidR="003E47A1" w:rsidRPr="00C765A7" w:rsidRDefault="003E47A1" w:rsidP="003E47A1">
            <w:pPr>
              <w:pStyle w:val="TAL"/>
              <w:rPr>
                <w:sz w:val="20"/>
              </w:rPr>
            </w:pPr>
            <w:r w:rsidRPr="00D81B37">
              <w:rPr>
                <w:sz w:val="20"/>
              </w:rPr>
              <w:t>19.24</w:t>
            </w:r>
          </w:p>
        </w:tc>
        <w:tc>
          <w:tcPr>
            <w:tcW w:w="2635" w:type="dxa"/>
            <w:tcBorders>
              <w:left w:val="single" w:sz="12" w:space="0" w:color="auto"/>
              <w:right w:val="single" w:sz="12" w:space="0" w:color="auto"/>
            </w:tcBorders>
            <w:shd w:val="clear" w:color="auto" w:fill="D9D9D9" w:themeFill="background1" w:themeFillShade="D9"/>
          </w:tcPr>
          <w:p w14:paraId="365EE1D2" w14:textId="3FECCDF2" w:rsidR="003E47A1" w:rsidRPr="00C765A7" w:rsidRDefault="003E47A1" w:rsidP="003E47A1">
            <w:pPr>
              <w:pStyle w:val="TAL"/>
              <w:rPr>
                <w:sz w:val="20"/>
              </w:rPr>
            </w:pPr>
            <w:r w:rsidRPr="00D81B37">
              <w:rPr>
                <w:sz w:val="20"/>
              </w:rPr>
              <w:t xml:space="preserve">CT Aspects of On-demand broadcast of GNSS assistance enhancement </w:t>
            </w:r>
            <w:r w:rsidRPr="00D81B37">
              <w:rPr>
                <w:color w:val="0000FF"/>
                <w:sz w:val="20"/>
              </w:rPr>
              <w:t>[TEI19_OBGAD]</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10A163E"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B044A60" w14:textId="61160EE7"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5EA61678"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4B8F26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6374595" w14:textId="77777777" w:rsidR="003E47A1" w:rsidRDefault="003E47A1" w:rsidP="003E47A1">
            <w:pPr>
              <w:rPr>
                <w:rFonts w:ascii="Arial" w:hAnsi="Arial" w:cs="Arial"/>
                <w:sz w:val="18"/>
              </w:rPr>
            </w:pPr>
          </w:p>
        </w:tc>
      </w:tr>
      <w:tr w:rsidR="003E47A1" w:rsidRPr="002F2600" w14:paraId="78F7C384" w14:textId="77777777" w:rsidTr="00EA54F1">
        <w:tc>
          <w:tcPr>
            <w:tcW w:w="975" w:type="dxa"/>
            <w:tcBorders>
              <w:left w:val="single" w:sz="12" w:space="0" w:color="auto"/>
              <w:right w:val="single" w:sz="12" w:space="0" w:color="auto"/>
            </w:tcBorders>
            <w:shd w:val="clear" w:color="auto" w:fill="D9D9D9" w:themeFill="background1" w:themeFillShade="D9"/>
          </w:tcPr>
          <w:p w14:paraId="3D927883" w14:textId="7AA59E78" w:rsidR="003E47A1" w:rsidRPr="00C765A7" w:rsidRDefault="003E47A1" w:rsidP="003E47A1">
            <w:pPr>
              <w:pStyle w:val="TAL"/>
              <w:rPr>
                <w:sz w:val="20"/>
              </w:rPr>
            </w:pPr>
            <w:r w:rsidRPr="00D81B37">
              <w:rPr>
                <w:sz w:val="20"/>
              </w:rPr>
              <w:t>19.25</w:t>
            </w:r>
          </w:p>
        </w:tc>
        <w:tc>
          <w:tcPr>
            <w:tcW w:w="2635" w:type="dxa"/>
            <w:tcBorders>
              <w:left w:val="single" w:sz="12" w:space="0" w:color="auto"/>
              <w:right w:val="single" w:sz="12" w:space="0" w:color="auto"/>
            </w:tcBorders>
            <w:shd w:val="clear" w:color="auto" w:fill="D9D9D9" w:themeFill="background1" w:themeFillShade="D9"/>
          </w:tcPr>
          <w:p w14:paraId="372608CA" w14:textId="3EBD4E77" w:rsidR="003E47A1" w:rsidRPr="00C765A7" w:rsidRDefault="003E47A1" w:rsidP="003E47A1">
            <w:pPr>
              <w:pStyle w:val="TAL"/>
              <w:rPr>
                <w:sz w:val="20"/>
              </w:rPr>
            </w:pPr>
            <w:r w:rsidRPr="00D81B37">
              <w:rPr>
                <w:sz w:val="20"/>
              </w:rPr>
              <w:t xml:space="preserve">CT aspects of NF discovery and selection by target PLMN </w:t>
            </w:r>
            <w:r w:rsidRPr="00D81B37">
              <w:rPr>
                <w:color w:val="0000FF"/>
                <w:sz w:val="20"/>
              </w:rPr>
              <w:t>[TEI19_NFsel_by_tPLMN]</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92C06FF"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91547C5" w14:textId="1E9E6847" w:rsidR="003E47A1" w:rsidRPr="00750E57" w:rsidRDefault="003E47A1" w:rsidP="003E4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06F0FF6"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3FC3F71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5BEB9D20" w14:textId="77777777" w:rsidR="003E47A1" w:rsidRDefault="003E47A1" w:rsidP="003E47A1">
            <w:pPr>
              <w:rPr>
                <w:rFonts w:ascii="Arial" w:hAnsi="Arial" w:cs="Arial"/>
                <w:sz w:val="18"/>
              </w:rPr>
            </w:pPr>
          </w:p>
        </w:tc>
      </w:tr>
      <w:tr w:rsidR="00F34D79" w:rsidRPr="002F2600" w14:paraId="466FE29C" w14:textId="77777777" w:rsidTr="00EA54F1">
        <w:tc>
          <w:tcPr>
            <w:tcW w:w="975" w:type="dxa"/>
            <w:tcBorders>
              <w:left w:val="single" w:sz="12" w:space="0" w:color="auto"/>
              <w:right w:val="single" w:sz="12" w:space="0" w:color="auto"/>
            </w:tcBorders>
          </w:tcPr>
          <w:p w14:paraId="54149890" w14:textId="7F780238" w:rsidR="00F34D79" w:rsidRPr="00C765A7" w:rsidRDefault="00F34D79" w:rsidP="00F34D79">
            <w:pPr>
              <w:pStyle w:val="TAL"/>
              <w:rPr>
                <w:sz w:val="20"/>
              </w:rPr>
            </w:pPr>
            <w:r w:rsidRPr="00D81B37">
              <w:rPr>
                <w:sz w:val="20"/>
              </w:rPr>
              <w:t>19.26</w:t>
            </w:r>
          </w:p>
        </w:tc>
        <w:tc>
          <w:tcPr>
            <w:tcW w:w="2635" w:type="dxa"/>
            <w:tcBorders>
              <w:left w:val="single" w:sz="12" w:space="0" w:color="auto"/>
              <w:right w:val="single" w:sz="12" w:space="0" w:color="auto"/>
            </w:tcBorders>
          </w:tcPr>
          <w:p w14:paraId="352D9EA9" w14:textId="39FA1A20" w:rsidR="00F34D79" w:rsidRPr="00C765A7" w:rsidRDefault="00F34D79" w:rsidP="00F34D79">
            <w:pPr>
              <w:pStyle w:val="TAL"/>
              <w:rPr>
                <w:sz w:val="20"/>
              </w:rPr>
            </w:pPr>
            <w:r w:rsidRPr="00D81B37">
              <w:rPr>
                <w:sz w:val="20"/>
              </w:rPr>
              <w:t xml:space="preserve">CT aspects of enhancement of support for Edge Computing in 5G Core network - Phase 3 </w:t>
            </w:r>
            <w:r w:rsidRPr="00D81B37">
              <w:rPr>
                <w:color w:val="0000FF"/>
                <w:sz w:val="20"/>
              </w:rPr>
              <w:t>[eEDGE_5GC_Ph3]</w:t>
            </w:r>
          </w:p>
        </w:tc>
        <w:tc>
          <w:tcPr>
            <w:tcW w:w="746" w:type="dxa"/>
            <w:tcBorders>
              <w:left w:val="single" w:sz="12" w:space="0" w:color="auto"/>
              <w:bottom w:val="single" w:sz="4" w:space="0" w:color="auto"/>
              <w:right w:val="single" w:sz="12" w:space="0" w:color="auto"/>
            </w:tcBorders>
            <w:shd w:val="clear" w:color="auto" w:fill="FFFF00"/>
          </w:tcPr>
          <w:p w14:paraId="322C84C6" w14:textId="71A310B3" w:rsidR="00F34D79" w:rsidRPr="00EC002F" w:rsidRDefault="00F34D79" w:rsidP="00F34D79">
            <w:pPr>
              <w:suppressLineNumbers/>
              <w:suppressAutoHyphens/>
              <w:spacing w:before="60" w:after="60"/>
              <w:jc w:val="center"/>
            </w:pPr>
            <w:hyperlink r:id="rId132" w:history="1">
              <w:r>
                <w:rPr>
                  <w:rStyle w:val="Hyperlink"/>
                </w:rPr>
                <w:t>4272</w:t>
              </w:r>
            </w:hyperlink>
          </w:p>
        </w:tc>
        <w:tc>
          <w:tcPr>
            <w:tcW w:w="3251" w:type="dxa"/>
            <w:tcBorders>
              <w:left w:val="single" w:sz="12" w:space="0" w:color="auto"/>
              <w:bottom w:val="single" w:sz="4" w:space="0" w:color="auto"/>
              <w:right w:val="single" w:sz="12" w:space="0" w:color="auto"/>
            </w:tcBorders>
            <w:shd w:val="clear" w:color="auto" w:fill="FFFF00"/>
          </w:tcPr>
          <w:p w14:paraId="70EE6F6D" w14:textId="39A9A050" w:rsidR="00F34D79" w:rsidRPr="00B8699A" w:rsidRDefault="00F34D79" w:rsidP="00F34D79">
            <w:pPr>
              <w:pStyle w:val="TAL"/>
              <w:rPr>
                <w:rFonts w:eastAsia="DengXian"/>
                <w:sz w:val="20"/>
                <w:lang w:eastAsia="zh-CN"/>
              </w:rPr>
            </w:pPr>
            <w:r>
              <w:rPr>
                <w:rFonts w:eastAsia="DengXian"/>
                <w:sz w:val="20"/>
                <w:lang w:eastAsia="zh-CN"/>
              </w:rPr>
              <w:t>CR 1734 29.522 Rel-19 N6 delay measurement protocol-specific configurations</w:t>
            </w:r>
          </w:p>
        </w:tc>
        <w:tc>
          <w:tcPr>
            <w:tcW w:w="1401" w:type="dxa"/>
            <w:tcBorders>
              <w:left w:val="single" w:sz="12" w:space="0" w:color="auto"/>
              <w:bottom w:val="single" w:sz="4" w:space="0" w:color="auto"/>
              <w:right w:val="single" w:sz="12" w:space="0" w:color="auto"/>
            </w:tcBorders>
            <w:shd w:val="clear" w:color="auto" w:fill="FFFF00"/>
          </w:tcPr>
          <w:p w14:paraId="06359E17" w14:textId="3B77EB37" w:rsidR="00F34D79" w:rsidRPr="00750E57" w:rsidRDefault="00F34D79" w:rsidP="00F34D79">
            <w:pPr>
              <w:pStyle w:val="TAL"/>
              <w:rPr>
                <w:sz w:val="20"/>
              </w:rPr>
            </w:pPr>
            <w:r>
              <w:rPr>
                <w:sz w:val="20"/>
              </w:rPr>
              <w:t>Nokia</w:t>
            </w:r>
          </w:p>
        </w:tc>
        <w:tc>
          <w:tcPr>
            <w:tcW w:w="1062" w:type="dxa"/>
            <w:tcBorders>
              <w:left w:val="single" w:sz="12" w:space="0" w:color="auto"/>
              <w:right w:val="single" w:sz="12" w:space="0" w:color="auto"/>
            </w:tcBorders>
          </w:tcPr>
          <w:p w14:paraId="51FE84A3"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5195EC80" w14:textId="77777777" w:rsidR="00F34D79" w:rsidRPr="00E329D1" w:rsidRDefault="00F34D79" w:rsidP="00F34D79">
            <w:pPr>
              <w:rPr>
                <w:rFonts w:ascii="Arial" w:hAnsi="Arial" w:cs="Arial"/>
                <w:color w:val="0070C0"/>
                <w:sz w:val="18"/>
                <w:lang w:val="en-GB"/>
              </w:rPr>
            </w:pPr>
            <w:r w:rsidRPr="00E329D1">
              <w:rPr>
                <w:rFonts w:ascii="Arial" w:hAnsi="Arial" w:cs="Arial"/>
                <w:color w:val="0070C0"/>
                <w:sz w:val="18"/>
                <w:lang w:val="en-GB"/>
              </w:rPr>
              <w:t>This CR introduces backward compatible correction to the following APIs:</w:t>
            </w:r>
          </w:p>
          <w:p w14:paraId="7F9EB965" w14:textId="77777777" w:rsidR="00F34D79" w:rsidRPr="00E329D1" w:rsidRDefault="00F34D79" w:rsidP="00F34D79">
            <w:pPr>
              <w:rPr>
                <w:rFonts w:ascii="Arial" w:hAnsi="Arial" w:cs="Arial"/>
                <w:color w:val="0070C0"/>
                <w:sz w:val="18"/>
                <w:lang w:val="en-GB"/>
              </w:rPr>
            </w:pPr>
            <w:r w:rsidRPr="00E329D1">
              <w:rPr>
                <w:rFonts w:ascii="Arial" w:hAnsi="Arial" w:cs="Arial"/>
                <w:color w:val="0070C0"/>
                <w:sz w:val="18"/>
                <w:lang w:val="en-GB"/>
              </w:rPr>
              <w:t>TS29519_Application_Data.yaml</w:t>
            </w:r>
          </w:p>
          <w:p w14:paraId="073B622A" w14:textId="77777777" w:rsidR="00F34D79" w:rsidRPr="00E329D1" w:rsidRDefault="00F34D79" w:rsidP="00F34D79">
            <w:pPr>
              <w:rPr>
                <w:rFonts w:ascii="Arial" w:hAnsi="Arial" w:cs="Arial"/>
                <w:color w:val="0070C0"/>
                <w:sz w:val="18"/>
                <w:lang w:val="en-GB"/>
              </w:rPr>
            </w:pPr>
            <w:r w:rsidRPr="00E329D1">
              <w:rPr>
                <w:rFonts w:ascii="Arial" w:hAnsi="Arial" w:cs="Arial"/>
                <w:color w:val="0070C0"/>
                <w:sz w:val="18"/>
                <w:lang w:val="en-GB"/>
              </w:rPr>
              <w:t>TS29522_EASDeployment.yaml</w:t>
            </w:r>
          </w:p>
          <w:p w14:paraId="0C318C26" w14:textId="77777777" w:rsidR="00F34D79" w:rsidRDefault="00F34D79" w:rsidP="00F34D79">
            <w:pPr>
              <w:rPr>
                <w:rFonts w:ascii="Arial" w:hAnsi="Arial" w:cs="Arial"/>
                <w:color w:val="0070C0"/>
                <w:sz w:val="18"/>
                <w:lang w:val="en-GB"/>
              </w:rPr>
            </w:pPr>
            <w:r w:rsidRPr="00E329D1">
              <w:rPr>
                <w:rFonts w:ascii="Arial" w:hAnsi="Arial" w:cs="Arial"/>
                <w:color w:val="0070C0"/>
                <w:sz w:val="18"/>
                <w:lang w:val="en-GB"/>
              </w:rPr>
              <w:t>TS29591_Nnef_EASDeployment.yaml</w:t>
            </w:r>
          </w:p>
          <w:p w14:paraId="63DA4BB2" w14:textId="77777777" w:rsidR="00F34D79" w:rsidRDefault="00F34D79" w:rsidP="00F34D79">
            <w:pPr>
              <w:rPr>
                <w:rFonts w:ascii="Arial" w:hAnsi="Arial" w:cs="Arial"/>
                <w:color w:val="0070C0"/>
                <w:sz w:val="18"/>
                <w:lang w:val="en-GB"/>
              </w:rPr>
            </w:pPr>
          </w:p>
          <w:p w14:paraId="4896C6DA" w14:textId="77777777" w:rsidR="00F34D79" w:rsidRDefault="00F34D79" w:rsidP="00F34D79">
            <w:pPr>
              <w:rPr>
                <w:rFonts w:ascii="Arial" w:hAnsi="Arial" w:cs="Arial"/>
                <w:sz w:val="18"/>
              </w:rPr>
            </w:pPr>
            <w:r>
              <w:rPr>
                <w:rFonts w:ascii="Arial" w:hAnsi="Arial" w:cs="Arial"/>
                <w:sz w:val="18"/>
              </w:rPr>
              <w:t>Ericsson: CT3 cannot progress because SA2 said that "the detailed protocol-specific configurations and the related security aspects" are for SA3.</w:t>
            </w:r>
          </w:p>
          <w:p w14:paraId="5B577535" w14:textId="77777777" w:rsidR="00F34D79" w:rsidRDefault="00F34D79" w:rsidP="00F34D79">
            <w:pPr>
              <w:rPr>
                <w:rFonts w:ascii="Arial" w:hAnsi="Arial"/>
                <w:sz w:val="18"/>
                <w:lang w:eastAsia="zh-CN"/>
              </w:rPr>
            </w:pPr>
            <w:r>
              <w:rPr>
                <w:rFonts w:ascii="Arial" w:hAnsi="Arial" w:cs="Arial"/>
                <w:sz w:val="18"/>
              </w:rPr>
              <w:t xml:space="preserve">Huawei: No need to change measurement info to array and vice-versa for </w:t>
            </w:r>
            <w:proofErr w:type="spellStart"/>
            <w:r>
              <w:rPr>
                <w:rFonts w:ascii="Arial" w:hAnsi="Arial"/>
                <w:sz w:val="18"/>
                <w:lang w:eastAsia="zh-CN"/>
              </w:rPr>
              <w:t>suppMeasProtoc</w:t>
            </w:r>
            <w:proofErr w:type="spellEnd"/>
            <w:r>
              <w:rPr>
                <w:rFonts w:ascii="Arial" w:hAnsi="Arial"/>
                <w:sz w:val="18"/>
                <w:lang w:eastAsia="zh-CN"/>
              </w:rPr>
              <w:t>, "</w:t>
            </w:r>
            <w:proofErr w:type="spellStart"/>
            <w:r>
              <w:rPr>
                <w:rFonts w:ascii="Arial" w:hAnsi="Arial"/>
                <w:sz w:val="18"/>
                <w:lang w:eastAsia="zh-CN"/>
              </w:rPr>
              <w:t>configParams</w:t>
            </w:r>
            <w:proofErr w:type="spellEnd"/>
            <w:r>
              <w:rPr>
                <w:rFonts w:ascii="Arial" w:hAnsi="Arial"/>
                <w:sz w:val="18"/>
                <w:lang w:eastAsia="zh-CN"/>
              </w:rPr>
              <w:t xml:space="preserve">" should be kept with new encoding. For the new encoding a single attribute for STAMP/OWAMP/TWAMP is enough. Remove attribute names from the NOTE in 5.21.4.3.6. Align the </w:t>
            </w:r>
            <w:proofErr w:type="spellStart"/>
            <w:r>
              <w:rPr>
                <w:rFonts w:ascii="Arial" w:hAnsi="Arial"/>
                <w:sz w:val="18"/>
                <w:lang w:eastAsia="zh-CN"/>
              </w:rPr>
              <w:t>OpenAPI</w:t>
            </w:r>
            <w:proofErr w:type="spellEnd"/>
            <w:r>
              <w:rPr>
                <w:rFonts w:ascii="Arial" w:hAnsi="Arial"/>
                <w:sz w:val="18"/>
                <w:lang w:eastAsia="zh-CN"/>
              </w:rPr>
              <w:t xml:space="preserve"> file accordingly.</w:t>
            </w:r>
          </w:p>
          <w:p w14:paraId="2C334878" w14:textId="45384E31" w:rsidR="00F34D79" w:rsidRDefault="00F34D79" w:rsidP="00F34D79">
            <w:pPr>
              <w:rPr>
                <w:rFonts w:ascii="Arial" w:hAnsi="Arial" w:cs="Arial"/>
                <w:sz w:val="18"/>
              </w:rPr>
            </w:pPr>
            <w:r>
              <w:rPr>
                <w:rFonts w:ascii="Arial" w:hAnsi="Arial"/>
                <w:sz w:val="18"/>
                <w:lang w:eastAsia="zh-CN"/>
              </w:rPr>
              <w:t>Nokia: SA2 explains the contents and provisions, SA3 may have security considerations. Unless we receive security considerations from SA3 we normally implement SA2-defined APIs/inputs.</w:t>
            </w:r>
          </w:p>
        </w:tc>
      </w:tr>
      <w:tr w:rsidR="003E47A1" w:rsidRPr="002F2600" w14:paraId="32FC8A9B" w14:textId="77777777" w:rsidTr="00F34D79">
        <w:tc>
          <w:tcPr>
            <w:tcW w:w="975" w:type="dxa"/>
            <w:tcBorders>
              <w:left w:val="single" w:sz="12" w:space="0" w:color="auto"/>
              <w:right w:val="single" w:sz="12" w:space="0" w:color="auto"/>
            </w:tcBorders>
          </w:tcPr>
          <w:p w14:paraId="4D554B4B" w14:textId="4AC91A29" w:rsidR="003E47A1" w:rsidRPr="00C765A7" w:rsidRDefault="003E47A1" w:rsidP="003E47A1">
            <w:pPr>
              <w:pStyle w:val="TAL"/>
              <w:rPr>
                <w:sz w:val="20"/>
              </w:rPr>
            </w:pPr>
            <w:r w:rsidRPr="00D81B37">
              <w:rPr>
                <w:sz w:val="20"/>
              </w:rPr>
              <w:t>19.27</w:t>
            </w:r>
          </w:p>
        </w:tc>
        <w:tc>
          <w:tcPr>
            <w:tcW w:w="2635" w:type="dxa"/>
            <w:tcBorders>
              <w:left w:val="single" w:sz="12" w:space="0" w:color="auto"/>
              <w:right w:val="single" w:sz="12" w:space="0" w:color="auto"/>
            </w:tcBorders>
          </w:tcPr>
          <w:p w14:paraId="5C36672B" w14:textId="1FFD7D40" w:rsidR="003E47A1" w:rsidRPr="00C765A7" w:rsidRDefault="003E47A1" w:rsidP="003E47A1">
            <w:pPr>
              <w:pStyle w:val="TAL"/>
              <w:rPr>
                <w:sz w:val="20"/>
              </w:rPr>
            </w:pPr>
            <w:r w:rsidRPr="00D81B37">
              <w:rPr>
                <w:sz w:val="20"/>
              </w:rPr>
              <w:t xml:space="preserve">MPS for IMS Messaging and SMS services </w:t>
            </w:r>
            <w:r w:rsidRPr="00D81B37">
              <w:rPr>
                <w:color w:val="0000FF"/>
                <w:sz w:val="20"/>
              </w:rPr>
              <w:t>[MPS4msg]</w:t>
            </w:r>
          </w:p>
        </w:tc>
        <w:tc>
          <w:tcPr>
            <w:tcW w:w="746" w:type="dxa"/>
            <w:tcBorders>
              <w:left w:val="single" w:sz="12" w:space="0" w:color="auto"/>
              <w:bottom w:val="single" w:sz="4" w:space="0" w:color="auto"/>
              <w:right w:val="single" w:sz="12" w:space="0" w:color="auto"/>
            </w:tcBorders>
          </w:tcPr>
          <w:p w14:paraId="2E20BE2E"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92CB138" w14:textId="09B9B58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02978844"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0A5340C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6E9660B" w14:textId="77777777" w:rsidR="003E47A1" w:rsidRDefault="003E47A1" w:rsidP="003E47A1">
            <w:pPr>
              <w:rPr>
                <w:rFonts w:ascii="Arial" w:hAnsi="Arial" w:cs="Arial"/>
                <w:sz w:val="18"/>
              </w:rPr>
            </w:pPr>
          </w:p>
        </w:tc>
      </w:tr>
      <w:tr w:rsidR="003E47A1" w:rsidRPr="002F2600" w14:paraId="29267122" w14:textId="77777777" w:rsidTr="00F34D79">
        <w:tc>
          <w:tcPr>
            <w:tcW w:w="975" w:type="dxa"/>
            <w:tcBorders>
              <w:left w:val="single" w:sz="12" w:space="0" w:color="auto"/>
              <w:right w:val="single" w:sz="12" w:space="0" w:color="auto"/>
            </w:tcBorders>
          </w:tcPr>
          <w:p w14:paraId="1D5E25F7" w14:textId="5ABAB85F" w:rsidR="003E47A1" w:rsidRPr="00C765A7" w:rsidRDefault="003E47A1" w:rsidP="003E47A1">
            <w:pPr>
              <w:pStyle w:val="TAL"/>
              <w:rPr>
                <w:sz w:val="20"/>
              </w:rPr>
            </w:pPr>
            <w:r w:rsidRPr="00D81B37">
              <w:rPr>
                <w:sz w:val="20"/>
              </w:rPr>
              <w:t>19.28</w:t>
            </w:r>
          </w:p>
        </w:tc>
        <w:tc>
          <w:tcPr>
            <w:tcW w:w="2635" w:type="dxa"/>
            <w:tcBorders>
              <w:left w:val="single" w:sz="12" w:space="0" w:color="auto"/>
              <w:right w:val="single" w:sz="12" w:space="0" w:color="auto"/>
            </w:tcBorders>
          </w:tcPr>
          <w:p w14:paraId="3FE33D69" w14:textId="483FF039" w:rsidR="003E47A1" w:rsidRPr="00C765A7" w:rsidRDefault="003E47A1" w:rsidP="003E47A1">
            <w:pPr>
              <w:pStyle w:val="TAL"/>
              <w:rPr>
                <w:sz w:val="20"/>
              </w:rPr>
            </w:pPr>
            <w:r w:rsidRPr="00D81B37">
              <w:rPr>
                <w:sz w:val="20"/>
              </w:rPr>
              <w:t xml:space="preserve">Identifying non-3GPP Devices Connecting behind a UE or 5G-RG </w:t>
            </w:r>
            <w:r w:rsidRPr="00D81B37">
              <w:rPr>
                <w:color w:val="0000FF"/>
                <w:sz w:val="20"/>
              </w:rPr>
              <w:t>[UIA_ARC]</w:t>
            </w:r>
          </w:p>
        </w:tc>
        <w:tc>
          <w:tcPr>
            <w:tcW w:w="746" w:type="dxa"/>
            <w:tcBorders>
              <w:left w:val="single" w:sz="12" w:space="0" w:color="auto"/>
              <w:bottom w:val="single" w:sz="4" w:space="0" w:color="auto"/>
              <w:right w:val="single" w:sz="12" w:space="0" w:color="auto"/>
            </w:tcBorders>
          </w:tcPr>
          <w:p w14:paraId="0BB7C654" w14:textId="22449171" w:rsidR="003E47A1" w:rsidRPr="00EC002F" w:rsidRDefault="00DC577B" w:rsidP="003E47A1">
            <w:pPr>
              <w:suppressLineNumbers/>
              <w:suppressAutoHyphens/>
              <w:spacing w:before="60" w:after="60"/>
              <w:jc w:val="center"/>
            </w:pPr>
            <w:hyperlink r:id="rId133" w:history="1">
              <w:r>
                <w:rPr>
                  <w:rStyle w:val="Hyperlink"/>
                </w:rPr>
                <w:t>4078</w:t>
              </w:r>
            </w:hyperlink>
          </w:p>
        </w:tc>
        <w:tc>
          <w:tcPr>
            <w:tcW w:w="3251" w:type="dxa"/>
            <w:tcBorders>
              <w:left w:val="single" w:sz="12" w:space="0" w:color="auto"/>
              <w:bottom w:val="single" w:sz="4" w:space="0" w:color="auto"/>
              <w:right w:val="single" w:sz="12" w:space="0" w:color="auto"/>
            </w:tcBorders>
          </w:tcPr>
          <w:p w14:paraId="24404E8C" w14:textId="1276BD54" w:rsidR="003E47A1" w:rsidRPr="00750E57" w:rsidRDefault="003E47A1" w:rsidP="003E47A1">
            <w:pPr>
              <w:pStyle w:val="TAL"/>
              <w:rPr>
                <w:sz w:val="20"/>
              </w:rPr>
            </w:pPr>
            <w:r>
              <w:rPr>
                <w:sz w:val="20"/>
              </w:rPr>
              <w:t>Work Plan   Rel-19 Work plan for UIA_ARC</w:t>
            </w:r>
          </w:p>
        </w:tc>
        <w:tc>
          <w:tcPr>
            <w:tcW w:w="1401" w:type="dxa"/>
            <w:tcBorders>
              <w:left w:val="single" w:sz="12" w:space="0" w:color="auto"/>
              <w:bottom w:val="single" w:sz="4" w:space="0" w:color="auto"/>
              <w:right w:val="single" w:sz="12" w:space="0" w:color="auto"/>
            </w:tcBorders>
          </w:tcPr>
          <w:p w14:paraId="52121604" w14:textId="704A038C" w:rsidR="003E47A1" w:rsidRPr="00750E57" w:rsidRDefault="003E47A1" w:rsidP="003E47A1">
            <w:pPr>
              <w:pStyle w:val="TAL"/>
              <w:rPr>
                <w:sz w:val="20"/>
              </w:rPr>
            </w:pPr>
            <w:proofErr w:type="spellStart"/>
            <w:r>
              <w:rPr>
                <w:sz w:val="20"/>
              </w:rPr>
              <w:t>InterDigital</w:t>
            </w:r>
            <w:proofErr w:type="spellEnd"/>
          </w:p>
        </w:tc>
        <w:tc>
          <w:tcPr>
            <w:tcW w:w="1062" w:type="dxa"/>
            <w:tcBorders>
              <w:left w:val="single" w:sz="12" w:space="0" w:color="auto"/>
              <w:right w:val="single" w:sz="12" w:space="0" w:color="auto"/>
            </w:tcBorders>
          </w:tcPr>
          <w:p w14:paraId="1AE38A65" w14:textId="0CD198A9" w:rsidR="003E47A1" w:rsidRPr="00750E57" w:rsidRDefault="00F34D79" w:rsidP="003E47A1">
            <w:pPr>
              <w:pStyle w:val="TAL"/>
              <w:rPr>
                <w:sz w:val="20"/>
              </w:rPr>
            </w:pPr>
            <w:r>
              <w:rPr>
                <w:sz w:val="20"/>
              </w:rPr>
              <w:t>Noted</w:t>
            </w:r>
          </w:p>
        </w:tc>
        <w:tc>
          <w:tcPr>
            <w:tcW w:w="4619" w:type="dxa"/>
            <w:tcBorders>
              <w:left w:val="single" w:sz="12" w:space="0" w:color="auto"/>
              <w:right w:val="single" w:sz="12" w:space="0" w:color="auto"/>
            </w:tcBorders>
          </w:tcPr>
          <w:p w14:paraId="26411098" w14:textId="62770F5D" w:rsidR="003E47A1" w:rsidRDefault="003E47A1" w:rsidP="003E47A1">
            <w:pPr>
              <w:rPr>
                <w:rFonts w:ascii="Arial" w:hAnsi="Arial" w:cs="Arial"/>
                <w:sz w:val="18"/>
              </w:rPr>
            </w:pPr>
            <w:r>
              <w:rPr>
                <w:rFonts w:ascii="Arial" w:hAnsi="Arial" w:cs="Arial"/>
                <w:sz w:val="18"/>
              </w:rPr>
              <w:t>Revision of C3-253052</w:t>
            </w:r>
          </w:p>
        </w:tc>
      </w:tr>
      <w:tr w:rsidR="003E47A1" w:rsidRPr="002F2600" w14:paraId="3A2DA188" w14:textId="77777777" w:rsidTr="00F34D79">
        <w:tc>
          <w:tcPr>
            <w:tcW w:w="975" w:type="dxa"/>
            <w:tcBorders>
              <w:left w:val="single" w:sz="12" w:space="0" w:color="auto"/>
              <w:right w:val="single" w:sz="12" w:space="0" w:color="auto"/>
            </w:tcBorders>
          </w:tcPr>
          <w:p w14:paraId="27B96126"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DD0C174"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1C9A4008" w14:textId="7270FC2F" w:rsidR="003E47A1" w:rsidRPr="00EC002F" w:rsidRDefault="00DC577B" w:rsidP="003E47A1">
            <w:pPr>
              <w:suppressLineNumbers/>
              <w:suppressAutoHyphens/>
              <w:spacing w:before="60" w:after="60"/>
              <w:jc w:val="center"/>
            </w:pPr>
            <w:hyperlink r:id="rId134" w:history="1">
              <w:r>
                <w:rPr>
                  <w:rStyle w:val="Hyperlink"/>
                </w:rPr>
                <w:t>4247</w:t>
              </w:r>
            </w:hyperlink>
          </w:p>
        </w:tc>
        <w:tc>
          <w:tcPr>
            <w:tcW w:w="3251" w:type="dxa"/>
            <w:tcBorders>
              <w:left w:val="single" w:sz="12" w:space="0" w:color="auto"/>
              <w:bottom w:val="single" w:sz="4" w:space="0" w:color="auto"/>
              <w:right w:val="single" w:sz="12" w:space="0" w:color="auto"/>
            </w:tcBorders>
            <w:shd w:val="clear" w:color="auto" w:fill="00FF00"/>
          </w:tcPr>
          <w:p w14:paraId="649731EB" w14:textId="612AFF9A" w:rsidR="003E47A1" w:rsidRPr="00750E57" w:rsidRDefault="003E47A1" w:rsidP="003E47A1">
            <w:pPr>
              <w:pStyle w:val="TAL"/>
              <w:rPr>
                <w:sz w:val="20"/>
              </w:rPr>
            </w:pPr>
            <w:r>
              <w:rPr>
                <w:sz w:val="20"/>
              </w:rPr>
              <w:t xml:space="preserve">CR 1422 29.512 Rel-19 Corrections to the </w:t>
            </w:r>
            <w:proofErr w:type="spellStart"/>
            <w:r>
              <w:rPr>
                <w:sz w:val="20"/>
              </w:rPr>
              <w:t>SMPolicy</w:t>
            </w:r>
            <w:proofErr w:type="spellEnd"/>
            <w:r>
              <w:rPr>
                <w:sz w:val="20"/>
              </w:rPr>
              <w:t xml:space="preserve"> handling</w:t>
            </w:r>
          </w:p>
        </w:tc>
        <w:tc>
          <w:tcPr>
            <w:tcW w:w="1401" w:type="dxa"/>
            <w:tcBorders>
              <w:left w:val="single" w:sz="12" w:space="0" w:color="auto"/>
              <w:bottom w:val="single" w:sz="4" w:space="0" w:color="auto"/>
              <w:right w:val="single" w:sz="12" w:space="0" w:color="auto"/>
            </w:tcBorders>
            <w:shd w:val="clear" w:color="auto" w:fill="00FF00"/>
          </w:tcPr>
          <w:p w14:paraId="1762FB5C" w14:textId="499C979A"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B51BCFB" w14:textId="5FDA3DBF" w:rsidR="003E47A1" w:rsidRPr="00750E57" w:rsidRDefault="00F34D79" w:rsidP="003E47A1">
            <w:pPr>
              <w:pStyle w:val="TAL"/>
              <w:rPr>
                <w:sz w:val="20"/>
              </w:rPr>
            </w:pPr>
            <w:r>
              <w:rPr>
                <w:sz w:val="20"/>
              </w:rPr>
              <w:t>Agreed</w:t>
            </w:r>
          </w:p>
        </w:tc>
        <w:tc>
          <w:tcPr>
            <w:tcW w:w="4619" w:type="dxa"/>
            <w:tcBorders>
              <w:left w:val="single" w:sz="12" w:space="0" w:color="auto"/>
              <w:right w:val="single" w:sz="12" w:space="0" w:color="auto"/>
            </w:tcBorders>
          </w:tcPr>
          <w:p w14:paraId="19CBCABE" w14:textId="77777777" w:rsidR="003E47A1" w:rsidRDefault="003E47A1" w:rsidP="003E47A1">
            <w:pPr>
              <w:rPr>
                <w:rFonts w:ascii="Arial" w:hAnsi="Arial" w:cs="Arial"/>
                <w:sz w:val="18"/>
              </w:rPr>
            </w:pPr>
          </w:p>
        </w:tc>
      </w:tr>
      <w:tr w:rsidR="003E47A1" w:rsidRPr="002F2600" w14:paraId="76306CA7" w14:textId="77777777" w:rsidTr="00AE49F7">
        <w:tc>
          <w:tcPr>
            <w:tcW w:w="975" w:type="dxa"/>
            <w:tcBorders>
              <w:left w:val="single" w:sz="12" w:space="0" w:color="auto"/>
              <w:right w:val="single" w:sz="12" w:space="0" w:color="auto"/>
            </w:tcBorders>
          </w:tcPr>
          <w:p w14:paraId="42CEFDFE" w14:textId="57EFA122" w:rsidR="003E47A1" w:rsidRPr="00C765A7" w:rsidRDefault="003E47A1" w:rsidP="003E47A1">
            <w:pPr>
              <w:pStyle w:val="TAL"/>
              <w:rPr>
                <w:sz w:val="20"/>
              </w:rPr>
            </w:pPr>
            <w:r w:rsidRPr="00D81B37">
              <w:rPr>
                <w:sz w:val="20"/>
              </w:rPr>
              <w:t>19.29</w:t>
            </w:r>
          </w:p>
        </w:tc>
        <w:tc>
          <w:tcPr>
            <w:tcW w:w="2635" w:type="dxa"/>
            <w:tcBorders>
              <w:left w:val="single" w:sz="12" w:space="0" w:color="auto"/>
              <w:right w:val="single" w:sz="12" w:space="0" w:color="auto"/>
            </w:tcBorders>
          </w:tcPr>
          <w:p w14:paraId="19F2CE8B" w14:textId="1F057ACF" w:rsidR="003E47A1" w:rsidRPr="00C765A7" w:rsidRDefault="003E47A1" w:rsidP="003E47A1">
            <w:pPr>
              <w:pStyle w:val="TAL"/>
              <w:rPr>
                <w:sz w:val="20"/>
              </w:rPr>
            </w:pPr>
            <w:r w:rsidRPr="00D81B37">
              <w:rPr>
                <w:sz w:val="20"/>
              </w:rPr>
              <w:t xml:space="preserve">CT aspects on Spending Limits for UE Policies in Roaming scenario </w:t>
            </w:r>
            <w:r w:rsidRPr="00D81B37">
              <w:rPr>
                <w:color w:val="0000FF"/>
                <w:sz w:val="20"/>
              </w:rPr>
              <w:t>[TEI19_SLUPiR]</w:t>
            </w:r>
          </w:p>
        </w:tc>
        <w:tc>
          <w:tcPr>
            <w:tcW w:w="746" w:type="dxa"/>
            <w:tcBorders>
              <w:left w:val="single" w:sz="12" w:space="0" w:color="auto"/>
              <w:bottom w:val="single" w:sz="4" w:space="0" w:color="auto"/>
              <w:right w:val="single" w:sz="12" w:space="0" w:color="auto"/>
            </w:tcBorders>
          </w:tcPr>
          <w:p w14:paraId="12EA7919"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8347C50"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2091E6CD"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185002DE"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08AC18F" w14:textId="77777777" w:rsidR="003E47A1" w:rsidRDefault="003E47A1" w:rsidP="003E47A1">
            <w:pPr>
              <w:rPr>
                <w:rFonts w:ascii="Arial" w:hAnsi="Arial" w:cs="Arial"/>
                <w:sz w:val="18"/>
              </w:rPr>
            </w:pPr>
          </w:p>
        </w:tc>
      </w:tr>
      <w:tr w:rsidR="003E47A1" w:rsidRPr="002F2600" w14:paraId="29E473CF" w14:textId="77777777" w:rsidTr="00EA54F1">
        <w:tc>
          <w:tcPr>
            <w:tcW w:w="975" w:type="dxa"/>
            <w:tcBorders>
              <w:left w:val="single" w:sz="12" w:space="0" w:color="auto"/>
              <w:right w:val="single" w:sz="12" w:space="0" w:color="auto"/>
            </w:tcBorders>
          </w:tcPr>
          <w:p w14:paraId="10ED9865" w14:textId="3045086E" w:rsidR="003E47A1" w:rsidRPr="00C765A7" w:rsidRDefault="003E47A1" w:rsidP="003E47A1">
            <w:pPr>
              <w:pStyle w:val="TAL"/>
              <w:rPr>
                <w:sz w:val="20"/>
              </w:rPr>
            </w:pPr>
            <w:r w:rsidRPr="00D81B37">
              <w:rPr>
                <w:sz w:val="20"/>
              </w:rPr>
              <w:t>19.30</w:t>
            </w:r>
          </w:p>
        </w:tc>
        <w:tc>
          <w:tcPr>
            <w:tcW w:w="2635" w:type="dxa"/>
            <w:tcBorders>
              <w:left w:val="single" w:sz="12" w:space="0" w:color="auto"/>
              <w:right w:val="single" w:sz="12" w:space="0" w:color="auto"/>
            </w:tcBorders>
          </w:tcPr>
          <w:p w14:paraId="05FC0627" w14:textId="63612466" w:rsidR="003E47A1" w:rsidRPr="00C765A7" w:rsidRDefault="003E47A1" w:rsidP="003E47A1">
            <w:pPr>
              <w:pStyle w:val="TAL"/>
              <w:rPr>
                <w:sz w:val="20"/>
              </w:rPr>
            </w:pPr>
            <w:r w:rsidRPr="00D81B37">
              <w:rPr>
                <w:sz w:val="20"/>
              </w:rPr>
              <w:t xml:space="preserve">CT aspects of QoS monitoring enhancement </w:t>
            </w:r>
            <w:r w:rsidRPr="00D81B37">
              <w:rPr>
                <w:color w:val="0000FF"/>
                <w:sz w:val="20"/>
              </w:rPr>
              <w:t>[TEI19_QME]</w:t>
            </w:r>
          </w:p>
        </w:tc>
        <w:tc>
          <w:tcPr>
            <w:tcW w:w="746" w:type="dxa"/>
            <w:tcBorders>
              <w:left w:val="single" w:sz="12" w:space="0" w:color="auto"/>
              <w:bottom w:val="single" w:sz="4" w:space="0" w:color="auto"/>
              <w:right w:val="single" w:sz="12" w:space="0" w:color="auto"/>
            </w:tcBorders>
          </w:tcPr>
          <w:p w14:paraId="3084C722"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0D82955" w14:textId="028ACBBB"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2FB694BF"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0A752866"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B9B8FB2" w14:textId="77777777" w:rsidR="003E47A1" w:rsidRDefault="003E47A1" w:rsidP="003E47A1">
            <w:pPr>
              <w:rPr>
                <w:rFonts w:ascii="Arial" w:hAnsi="Arial" w:cs="Arial"/>
                <w:sz w:val="18"/>
              </w:rPr>
            </w:pPr>
          </w:p>
        </w:tc>
      </w:tr>
      <w:tr w:rsidR="003E47A1" w:rsidRPr="002F2600" w14:paraId="2E84CDEB" w14:textId="77777777" w:rsidTr="00EA54F1">
        <w:tc>
          <w:tcPr>
            <w:tcW w:w="975" w:type="dxa"/>
            <w:tcBorders>
              <w:left w:val="single" w:sz="12" w:space="0" w:color="auto"/>
              <w:right w:val="single" w:sz="12" w:space="0" w:color="auto"/>
            </w:tcBorders>
          </w:tcPr>
          <w:p w14:paraId="3C3BA55D" w14:textId="20BE3EFD" w:rsidR="003E47A1" w:rsidRPr="00C765A7" w:rsidRDefault="003E47A1" w:rsidP="003E47A1">
            <w:pPr>
              <w:pStyle w:val="TAL"/>
              <w:rPr>
                <w:sz w:val="20"/>
              </w:rPr>
            </w:pPr>
            <w:r w:rsidRPr="00D81B37">
              <w:rPr>
                <w:sz w:val="20"/>
              </w:rPr>
              <w:t>19.31</w:t>
            </w:r>
          </w:p>
        </w:tc>
        <w:tc>
          <w:tcPr>
            <w:tcW w:w="2635" w:type="dxa"/>
            <w:tcBorders>
              <w:left w:val="single" w:sz="12" w:space="0" w:color="auto"/>
              <w:right w:val="single" w:sz="12" w:space="0" w:color="auto"/>
            </w:tcBorders>
          </w:tcPr>
          <w:p w14:paraId="5743C078" w14:textId="3D8332E6" w:rsidR="003E47A1" w:rsidRPr="00C765A7" w:rsidRDefault="003E47A1" w:rsidP="003E47A1">
            <w:pPr>
              <w:pStyle w:val="TAL"/>
              <w:rPr>
                <w:sz w:val="20"/>
              </w:rPr>
            </w:pPr>
            <w:r w:rsidRPr="00D81B37">
              <w:rPr>
                <w:sz w:val="20"/>
              </w:rPr>
              <w:t xml:space="preserve">CT Aspects of Phase3 for UAS, UAV and UAM </w:t>
            </w:r>
            <w:r w:rsidRPr="00D81B37">
              <w:rPr>
                <w:color w:val="0000FF"/>
                <w:sz w:val="20"/>
              </w:rPr>
              <w:t>[UAS_Ph3]</w:t>
            </w:r>
          </w:p>
        </w:tc>
        <w:tc>
          <w:tcPr>
            <w:tcW w:w="746" w:type="dxa"/>
            <w:tcBorders>
              <w:left w:val="single" w:sz="12" w:space="0" w:color="auto"/>
              <w:bottom w:val="single" w:sz="4" w:space="0" w:color="auto"/>
              <w:right w:val="single" w:sz="12" w:space="0" w:color="auto"/>
            </w:tcBorders>
            <w:shd w:val="clear" w:color="auto" w:fill="FFFF00"/>
          </w:tcPr>
          <w:p w14:paraId="5D3B93B5" w14:textId="07842508" w:rsidR="003E47A1" w:rsidRPr="00EC002F" w:rsidRDefault="00DC577B" w:rsidP="003E47A1">
            <w:pPr>
              <w:suppressLineNumbers/>
              <w:suppressAutoHyphens/>
              <w:spacing w:before="60" w:after="60"/>
              <w:jc w:val="center"/>
            </w:pPr>
            <w:hyperlink r:id="rId135" w:history="1">
              <w:r>
                <w:rPr>
                  <w:rStyle w:val="Hyperlink"/>
                </w:rPr>
                <w:t>4332</w:t>
              </w:r>
            </w:hyperlink>
          </w:p>
        </w:tc>
        <w:tc>
          <w:tcPr>
            <w:tcW w:w="3251" w:type="dxa"/>
            <w:tcBorders>
              <w:left w:val="single" w:sz="12" w:space="0" w:color="auto"/>
              <w:bottom w:val="single" w:sz="4" w:space="0" w:color="auto"/>
              <w:right w:val="single" w:sz="12" w:space="0" w:color="auto"/>
            </w:tcBorders>
            <w:shd w:val="clear" w:color="auto" w:fill="FFFF00"/>
          </w:tcPr>
          <w:p w14:paraId="519E77F8" w14:textId="018534A4" w:rsidR="003E47A1" w:rsidRPr="00750E57" w:rsidRDefault="003E47A1" w:rsidP="003E47A1">
            <w:pPr>
              <w:pStyle w:val="TAL"/>
              <w:rPr>
                <w:sz w:val="20"/>
              </w:rPr>
            </w:pPr>
            <w:r>
              <w:rPr>
                <w:sz w:val="20"/>
              </w:rPr>
              <w:t>CR 1120 29.520 Rel-19 Updates to Movement Behaviour Analytics for Pre-flight Planning</w:t>
            </w:r>
          </w:p>
        </w:tc>
        <w:tc>
          <w:tcPr>
            <w:tcW w:w="1401" w:type="dxa"/>
            <w:tcBorders>
              <w:left w:val="single" w:sz="12" w:space="0" w:color="auto"/>
              <w:bottom w:val="single" w:sz="4" w:space="0" w:color="auto"/>
              <w:right w:val="single" w:sz="12" w:space="0" w:color="auto"/>
            </w:tcBorders>
            <w:shd w:val="clear" w:color="auto" w:fill="FFFF00"/>
          </w:tcPr>
          <w:p w14:paraId="476D508A" w14:textId="6E4116BF"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47B7AA1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1F9C087C" w14:textId="77777777" w:rsidR="003E47A1" w:rsidRPr="00B147C7" w:rsidRDefault="003E47A1" w:rsidP="003E47A1">
            <w:pPr>
              <w:rPr>
                <w:rFonts w:ascii="Arial" w:hAnsi="Arial" w:cs="Arial"/>
                <w:color w:val="0070C0"/>
                <w:sz w:val="18"/>
                <w:lang w:val="en-GB"/>
              </w:rPr>
            </w:pPr>
            <w:r w:rsidRPr="00B147C7">
              <w:rPr>
                <w:rFonts w:ascii="Arial" w:hAnsi="Arial" w:cs="Arial"/>
                <w:color w:val="0070C0"/>
                <w:sz w:val="18"/>
                <w:lang w:val="en-GB"/>
              </w:rPr>
              <w:t xml:space="preserve">This CR introduces backwards compatible feature to the </w:t>
            </w:r>
            <w:proofErr w:type="spellStart"/>
            <w:r w:rsidRPr="00B147C7">
              <w:rPr>
                <w:rFonts w:ascii="Arial" w:hAnsi="Arial" w:cs="Arial"/>
                <w:color w:val="0070C0"/>
                <w:sz w:val="18"/>
                <w:lang w:val="en-GB"/>
              </w:rPr>
              <w:t>OpenAPI</w:t>
            </w:r>
            <w:proofErr w:type="spellEnd"/>
            <w:r w:rsidRPr="00B147C7">
              <w:rPr>
                <w:rFonts w:ascii="Arial" w:hAnsi="Arial" w:cs="Arial"/>
                <w:color w:val="0070C0"/>
                <w:sz w:val="18"/>
                <w:lang w:val="en-GB"/>
              </w:rPr>
              <w:t xml:space="preserve"> file of the following APIs: </w:t>
            </w:r>
          </w:p>
          <w:p w14:paraId="3FFE2DC0" w14:textId="77777777" w:rsidR="003E47A1" w:rsidRPr="00B147C7" w:rsidRDefault="003E47A1" w:rsidP="003E47A1">
            <w:pPr>
              <w:rPr>
                <w:rFonts w:ascii="Arial" w:hAnsi="Arial" w:cs="Arial"/>
                <w:color w:val="0070C0"/>
                <w:sz w:val="18"/>
                <w:lang w:val="en-GB"/>
              </w:rPr>
            </w:pPr>
            <w:r w:rsidRPr="00B147C7">
              <w:rPr>
                <w:rFonts w:ascii="Arial" w:hAnsi="Arial" w:cs="Arial"/>
                <w:color w:val="0070C0"/>
                <w:sz w:val="18"/>
                <w:lang w:val="en-GB"/>
              </w:rPr>
              <w:t>TS29520_Nnwdaf_EventsSubscription.yaml</w:t>
            </w:r>
          </w:p>
          <w:p w14:paraId="6C059DD4" w14:textId="152DFB24" w:rsidR="003E47A1" w:rsidRDefault="003E47A1" w:rsidP="003E47A1">
            <w:pPr>
              <w:rPr>
                <w:rFonts w:ascii="Arial" w:hAnsi="Arial" w:cs="Arial"/>
                <w:sz w:val="18"/>
              </w:rPr>
            </w:pPr>
            <w:r w:rsidRPr="00B147C7">
              <w:rPr>
                <w:rFonts w:ascii="Arial" w:hAnsi="Arial" w:cs="Arial"/>
                <w:color w:val="0070C0"/>
                <w:sz w:val="18"/>
                <w:lang w:val="en-GB"/>
              </w:rPr>
              <w:t>TS29520_Nnwdaf_AnalyticsInfo.yaml</w:t>
            </w:r>
          </w:p>
        </w:tc>
      </w:tr>
      <w:tr w:rsidR="003E47A1" w:rsidRPr="002F2600" w14:paraId="442A57B2" w14:textId="77777777" w:rsidTr="00EA54F1">
        <w:tc>
          <w:tcPr>
            <w:tcW w:w="975" w:type="dxa"/>
            <w:tcBorders>
              <w:left w:val="single" w:sz="12" w:space="0" w:color="auto"/>
              <w:right w:val="single" w:sz="12" w:space="0" w:color="auto"/>
            </w:tcBorders>
          </w:tcPr>
          <w:p w14:paraId="26749CD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2B152A5"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7BC77C8" w14:textId="2708A67E" w:rsidR="003E47A1" w:rsidRDefault="00DC577B" w:rsidP="003E47A1">
            <w:pPr>
              <w:suppressLineNumbers/>
              <w:suppressAutoHyphens/>
              <w:spacing w:before="60" w:after="60"/>
              <w:jc w:val="center"/>
            </w:pPr>
            <w:hyperlink r:id="rId136" w:history="1">
              <w:r>
                <w:rPr>
                  <w:rStyle w:val="Hyperlink"/>
                </w:rPr>
                <w:t>4333</w:t>
              </w:r>
            </w:hyperlink>
          </w:p>
        </w:tc>
        <w:tc>
          <w:tcPr>
            <w:tcW w:w="3251" w:type="dxa"/>
            <w:tcBorders>
              <w:left w:val="single" w:sz="12" w:space="0" w:color="auto"/>
              <w:bottom w:val="single" w:sz="4" w:space="0" w:color="auto"/>
              <w:right w:val="single" w:sz="12" w:space="0" w:color="auto"/>
            </w:tcBorders>
            <w:shd w:val="clear" w:color="auto" w:fill="FFFF00"/>
          </w:tcPr>
          <w:p w14:paraId="244C0674" w14:textId="0793FB22" w:rsidR="003E47A1" w:rsidRDefault="003E47A1" w:rsidP="003E47A1">
            <w:pPr>
              <w:pStyle w:val="TAL"/>
              <w:rPr>
                <w:sz w:val="20"/>
              </w:rPr>
            </w:pPr>
            <w:r>
              <w:rPr>
                <w:sz w:val="20"/>
              </w:rPr>
              <w:t>CR 0165 29.517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00"/>
          </w:tcPr>
          <w:p w14:paraId="13A05EF8" w14:textId="5315FB0D"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0A6806D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0E1A54F" w14:textId="77777777" w:rsidR="003E47A1" w:rsidRPr="00F55E69" w:rsidRDefault="003E47A1" w:rsidP="003E47A1">
            <w:pPr>
              <w:rPr>
                <w:rFonts w:ascii="Arial" w:hAnsi="Arial" w:cs="Arial"/>
                <w:color w:val="0070C0"/>
                <w:sz w:val="18"/>
                <w:lang w:val="en-GB"/>
              </w:rPr>
            </w:pPr>
            <w:r w:rsidRPr="00F55E69">
              <w:rPr>
                <w:rFonts w:ascii="Arial" w:hAnsi="Arial" w:cs="Arial"/>
                <w:color w:val="0070C0"/>
                <w:sz w:val="18"/>
                <w:lang w:val="en-GB"/>
              </w:rPr>
              <w:t xml:space="preserve">This CR introduces backwards compatible feature to the </w:t>
            </w:r>
            <w:proofErr w:type="spellStart"/>
            <w:r w:rsidRPr="00F55E69">
              <w:rPr>
                <w:rFonts w:ascii="Arial" w:hAnsi="Arial" w:cs="Arial"/>
                <w:color w:val="0070C0"/>
                <w:sz w:val="18"/>
                <w:lang w:val="en-GB"/>
              </w:rPr>
              <w:t>OpenAPI</w:t>
            </w:r>
            <w:proofErr w:type="spellEnd"/>
            <w:r w:rsidRPr="00F55E69">
              <w:rPr>
                <w:rFonts w:ascii="Arial" w:hAnsi="Arial" w:cs="Arial"/>
                <w:color w:val="0070C0"/>
                <w:sz w:val="18"/>
                <w:lang w:val="en-GB"/>
              </w:rPr>
              <w:t xml:space="preserve"> file of the following APIs: </w:t>
            </w:r>
          </w:p>
          <w:p w14:paraId="7B8FA86E" w14:textId="77777777" w:rsidR="003E47A1" w:rsidRPr="00F55E69" w:rsidRDefault="003E47A1" w:rsidP="003E47A1">
            <w:pPr>
              <w:rPr>
                <w:rFonts w:ascii="Arial" w:hAnsi="Arial" w:cs="Arial"/>
                <w:color w:val="0070C0"/>
                <w:sz w:val="18"/>
                <w:lang w:val="en-GB"/>
              </w:rPr>
            </w:pPr>
            <w:r w:rsidRPr="00F55E69">
              <w:rPr>
                <w:rFonts w:ascii="Arial" w:hAnsi="Arial" w:cs="Arial"/>
                <w:color w:val="0070C0"/>
                <w:sz w:val="18"/>
                <w:lang w:val="en-GB"/>
              </w:rPr>
              <w:t>TS29517_Naf_EventExposure.yaml</w:t>
            </w:r>
          </w:p>
          <w:p w14:paraId="53DC4405" w14:textId="513D70E8" w:rsidR="003E47A1" w:rsidRDefault="003E47A1" w:rsidP="003E47A1">
            <w:pPr>
              <w:rPr>
                <w:rFonts w:ascii="Arial" w:hAnsi="Arial" w:cs="Arial"/>
                <w:sz w:val="18"/>
              </w:rPr>
            </w:pPr>
            <w:r w:rsidRPr="00F55E69">
              <w:rPr>
                <w:rFonts w:ascii="Arial" w:hAnsi="Arial" w:cs="Arial"/>
                <w:color w:val="0070C0"/>
                <w:sz w:val="18"/>
                <w:lang w:val="en-GB"/>
              </w:rPr>
              <w:t>TS29591_Nnef_EventExposure.yaml</w:t>
            </w:r>
          </w:p>
        </w:tc>
      </w:tr>
      <w:tr w:rsidR="003E47A1" w:rsidRPr="002F2600" w14:paraId="2662C0C6" w14:textId="77777777" w:rsidTr="00EA54F1">
        <w:tc>
          <w:tcPr>
            <w:tcW w:w="975" w:type="dxa"/>
            <w:tcBorders>
              <w:left w:val="single" w:sz="12" w:space="0" w:color="auto"/>
              <w:right w:val="single" w:sz="12" w:space="0" w:color="auto"/>
            </w:tcBorders>
          </w:tcPr>
          <w:p w14:paraId="634B152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277139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3872CF" w14:textId="464CF153" w:rsidR="003E47A1" w:rsidRDefault="00DC577B" w:rsidP="003E47A1">
            <w:pPr>
              <w:suppressLineNumbers/>
              <w:suppressAutoHyphens/>
              <w:spacing w:before="60" w:after="60"/>
              <w:jc w:val="center"/>
            </w:pPr>
            <w:hyperlink r:id="rId137" w:history="1">
              <w:r>
                <w:rPr>
                  <w:rStyle w:val="Hyperlink"/>
                </w:rPr>
                <w:t>4334</w:t>
              </w:r>
            </w:hyperlink>
          </w:p>
        </w:tc>
        <w:tc>
          <w:tcPr>
            <w:tcW w:w="3251" w:type="dxa"/>
            <w:tcBorders>
              <w:left w:val="single" w:sz="12" w:space="0" w:color="auto"/>
              <w:bottom w:val="single" w:sz="4" w:space="0" w:color="auto"/>
              <w:right w:val="single" w:sz="12" w:space="0" w:color="auto"/>
            </w:tcBorders>
            <w:shd w:val="clear" w:color="auto" w:fill="FFFF00"/>
          </w:tcPr>
          <w:p w14:paraId="399943F2" w14:textId="0FD256BA" w:rsidR="003E47A1" w:rsidRDefault="003E47A1" w:rsidP="003E47A1">
            <w:pPr>
              <w:pStyle w:val="TAL"/>
              <w:rPr>
                <w:sz w:val="20"/>
              </w:rPr>
            </w:pPr>
            <w:r>
              <w:rPr>
                <w:sz w:val="20"/>
              </w:rPr>
              <w:t>CR 0254 29.591 Rel-19 Support UE altitude information exposure for UAV UE</w:t>
            </w:r>
          </w:p>
        </w:tc>
        <w:tc>
          <w:tcPr>
            <w:tcW w:w="1401" w:type="dxa"/>
            <w:tcBorders>
              <w:left w:val="single" w:sz="12" w:space="0" w:color="auto"/>
              <w:bottom w:val="single" w:sz="4" w:space="0" w:color="auto"/>
              <w:right w:val="single" w:sz="12" w:space="0" w:color="auto"/>
            </w:tcBorders>
            <w:shd w:val="clear" w:color="auto" w:fill="FFFF00"/>
          </w:tcPr>
          <w:p w14:paraId="47D05F19" w14:textId="1355CAC1"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1FDD272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55A6AD7" w14:textId="77777777" w:rsidR="003E47A1" w:rsidRPr="00F9431C" w:rsidRDefault="003E47A1" w:rsidP="003E47A1">
            <w:pPr>
              <w:rPr>
                <w:rFonts w:ascii="Arial" w:hAnsi="Arial" w:cs="Arial"/>
                <w:color w:val="0070C0"/>
                <w:sz w:val="18"/>
                <w:lang w:val="en-GB"/>
              </w:rPr>
            </w:pPr>
            <w:r w:rsidRPr="00F9431C">
              <w:rPr>
                <w:rFonts w:ascii="Arial" w:hAnsi="Arial" w:cs="Arial"/>
                <w:color w:val="0070C0"/>
                <w:sz w:val="18"/>
                <w:lang w:val="en-GB"/>
              </w:rPr>
              <w:t xml:space="preserve">This CR introduces backwards compatible feature to the </w:t>
            </w:r>
            <w:proofErr w:type="spellStart"/>
            <w:r w:rsidRPr="00F9431C">
              <w:rPr>
                <w:rFonts w:ascii="Arial" w:hAnsi="Arial" w:cs="Arial"/>
                <w:color w:val="0070C0"/>
                <w:sz w:val="18"/>
                <w:lang w:val="en-GB"/>
              </w:rPr>
              <w:t>OpenAPI</w:t>
            </w:r>
            <w:proofErr w:type="spellEnd"/>
            <w:r w:rsidRPr="00F9431C">
              <w:rPr>
                <w:rFonts w:ascii="Arial" w:hAnsi="Arial" w:cs="Arial"/>
                <w:color w:val="0070C0"/>
                <w:sz w:val="18"/>
                <w:lang w:val="en-GB"/>
              </w:rPr>
              <w:t xml:space="preserve"> file of the following APIs: </w:t>
            </w:r>
          </w:p>
          <w:p w14:paraId="02342B03" w14:textId="68C17D50" w:rsidR="003E47A1" w:rsidRDefault="003E47A1" w:rsidP="003E47A1">
            <w:pPr>
              <w:rPr>
                <w:rFonts w:ascii="Arial" w:hAnsi="Arial" w:cs="Arial"/>
                <w:sz w:val="18"/>
              </w:rPr>
            </w:pPr>
            <w:r w:rsidRPr="00F9431C">
              <w:rPr>
                <w:rFonts w:ascii="Arial" w:hAnsi="Arial" w:cs="Arial"/>
                <w:color w:val="0070C0"/>
                <w:sz w:val="18"/>
                <w:lang w:val="en-GB"/>
              </w:rPr>
              <w:t>TS29591_Nnef_EventExposure.yaml</w:t>
            </w:r>
          </w:p>
        </w:tc>
      </w:tr>
      <w:tr w:rsidR="003E47A1" w:rsidRPr="002F2600" w14:paraId="20A3CB61" w14:textId="77777777" w:rsidTr="00EA54F1">
        <w:tc>
          <w:tcPr>
            <w:tcW w:w="975" w:type="dxa"/>
            <w:tcBorders>
              <w:left w:val="single" w:sz="12" w:space="0" w:color="auto"/>
              <w:right w:val="single" w:sz="12" w:space="0" w:color="auto"/>
            </w:tcBorders>
          </w:tcPr>
          <w:p w14:paraId="37DC8C9C" w14:textId="6D4463DD" w:rsidR="003E47A1" w:rsidRPr="00C765A7" w:rsidRDefault="003E47A1" w:rsidP="003E47A1">
            <w:pPr>
              <w:pStyle w:val="TAL"/>
              <w:rPr>
                <w:sz w:val="20"/>
              </w:rPr>
            </w:pPr>
            <w:r w:rsidRPr="00D81B37">
              <w:rPr>
                <w:sz w:val="20"/>
              </w:rPr>
              <w:t>19.32</w:t>
            </w:r>
          </w:p>
        </w:tc>
        <w:tc>
          <w:tcPr>
            <w:tcW w:w="2635" w:type="dxa"/>
            <w:tcBorders>
              <w:left w:val="single" w:sz="12" w:space="0" w:color="auto"/>
              <w:right w:val="single" w:sz="12" w:space="0" w:color="auto"/>
            </w:tcBorders>
          </w:tcPr>
          <w:p w14:paraId="230B0727" w14:textId="73B80BF8" w:rsidR="003E47A1" w:rsidRPr="00C765A7" w:rsidRDefault="003E47A1" w:rsidP="003E47A1">
            <w:pPr>
              <w:pStyle w:val="TAL"/>
              <w:rPr>
                <w:sz w:val="20"/>
              </w:rPr>
            </w:pPr>
            <w:r w:rsidRPr="00D81B37">
              <w:rPr>
                <w:sz w:val="20"/>
              </w:rPr>
              <w:t xml:space="preserve">CT aspects of enhanced application layer support for location services </w:t>
            </w:r>
            <w:r w:rsidRPr="00D81B37">
              <w:rPr>
                <w:color w:val="0000FF"/>
                <w:sz w:val="20"/>
              </w:rPr>
              <w:t>[</w:t>
            </w:r>
            <w:proofErr w:type="spellStart"/>
            <w:r w:rsidRPr="00D81B37">
              <w:rPr>
                <w:color w:val="0000FF"/>
                <w:sz w:val="20"/>
              </w:rPr>
              <w:t>eLSAPP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FFFF00"/>
          </w:tcPr>
          <w:p w14:paraId="791E2BC5" w14:textId="7FEDED11" w:rsidR="003E47A1" w:rsidRPr="00EC002F" w:rsidRDefault="00DC577B" w:rsidP="003E47A1">
            <w:pPr>
              <w:suppressLineNumbers/>
              <w:suppressAutoHyphens/>
              <w:spacing w:before="60" w:after="60"/>
              <w:jc w:val="center"/>
            </w:pPr>
            <w:hyperlink r:id="rId138" w:history="1">
              <w:r>
                <w:rPr>
                  <w:rStyle w:val="Hyperlink"/>
                </w:rPr>
                <w:t>4083</w:t>
              </w:r>
            </w:hyperlink>
          </w:p>
        </w:tc>
        <w:tc>
          <w:tcPr>
            <w:tcW w:w="3251" w:type="dxa"/>
            <w:tcBorders>
              <w:left w:val="single" w:sz="12" w:space="0" w:color="auto"/>
              <w:bottom w:val="single" w:sz="4" w:space="0" w:color="auto"/>
              <w:right w:val="single" w:sz="12" w:space="0" w:color="auto"/>
            </w:tcBorders>
            <w:shd w:val="clear" w:color="auto" w:fill="FFFF00"/>
          </w:tcPr>
          <w:p w14:paraId="15822525" w14:textId="4788EC11" w:rsidR="003E47A1" w:rsidRPr="00750E57" w:rsidRDefault="003E47A1" w:rsidP="003E47A1">
            <w:pPr>
              <w:pStyle w:val="TAL"/>
              <w:rPr>
                <w:sz w:val="20"/>
              </w:rPr>
            </w:pPr>
            <w:r>
              <w:rPr>
                <w:sz w:val="20"/>
              </w:rPr>
              <w:t xml:space="preserve">CR 0454 29.549 Rel-19 Correct the name of the attribute </w:t>
            </w:r>
            <w:proofErr w:type="spellStart"/>
            <w:r>
              <w:rPr>
                <w:sz w:val="20"/>
              </w:rPr>
              <w:t>SlPosMgmtParamResp</w:t>
            </w:r>
            <w:proofErr w:type="spellEnd"/>
          </w:p>
        </w:tc>
        <w:tc>
          <w:tcPr>
            <w:tcW w:w="1401" w:type="dxa"/>
            <w:tcBorders>
              <w:left w:val="single" w:sz="12" w:space="0" w:color="auto"/>
              <w:bottom w:val="single" w:sz="4" w:space="0" w:color="auto"/>
              <w:right w:val="single" w:sz="12" w:space="0" w:color="auto"/>
            </w:tcBorders>
            <w:shd w:val="clear" w:color="auto" w:fill="FFFF00"/>
          </w:tcPr>
          <w:p w14:paraId="3CD7CA98" w14:textId="6AD51174" w:rsidR="003E47A1" w:rsidRPr="00750E57" w:rsidRDefault="003E47A1" w:rsidP="003E47A1">
            <w:pPr>
              <w:pStyle w:val="TAL"/>
              <w:rPr>
                <w:sz w:val="20"/>
              </w:rPr>
            </w:pPr>
            <w:r>
              <w:rPr>
                <w:sz w:val="20"/>
              </w:rPr>
              <w:t>CATT</w:t>
            </w:r>
          </w:p>
        </w:tc>
        <w:tc>
          <w:tcPr>
            <w:tcW w:w="1062" w:type="dxa"/>
            <w:tcBorders>
              <w:left w:val="single" w:sz="12" w:space="0" w:color="auto"/>
              <w:right w:val="single" w:sz="12" w:space="0" w:color="auto"/>
            </w:tcBorders>
          </w:tcPr>
          <w:p w14:paraId="3D83EE0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F05BA03" w14:textId="77777777" w:rsidR="003E47A1" w:rsidRPr="00A31C4C" w:rsidRDefault="003E47A1" w:rsidP="003E47A1">
            <w:pPr>
              <w:rPr>
                <w:rFonts w:ascii="Arial" w:hAnsi="Arial" w:cs="Arial"/>
                <w:color w:val="0070C0"/>
                <w:sz w:val="18"/>
                <w:lang w:val="en-GB"/>
              </w:rPr>
            </w:pPr>
            <w:r w:rsidRPr="00A31C4C">
              <w:rPr>
                <w:rFonts w:ascii="Arial" w:hAnsi="Arial" w:cs="Arial"/>
                <w:color w:val="0070C0"/>
                <w:sz w:val="18"/>
                <w:lang w:val="en-GB"/>
              </w:rPr>
              <w:t>This CR introduces backward compatible correction to the following APIs:</w:t>
            </w:r>
          </w:p>
          <w:p w14:paraId="49BDF003" w14:textId="6967B16F" w:rsidR="003E47A1" w:rsidRPr="00A31C4C" w:rsidRDefault="003E47A1" w:rsidP="003E47A1">
            <w:pPr>
              <w:rPr>
                <w:rFonts w:ascii="Arial" w:hAnsi="Arial" w:cs="Arial"/>
                <w:color w:val="0070C0"/>
                <w:sz w:val="18"/>
                <w:lang w:val="en-GB"/>
              </w:rPr>
            </w:pPr>
            <w:r w:rsidRPr="00A31C4C">
              <w:rPr>
                <w:rFonts w:ascii="Arial" w:hAnsi="Arial" w:cs="Arial"/>
                <w:color w:val="0070C0"/>
                <w:sz w:val="18"/>
                <w:lang w:val="en-GB"/>
              </w:rPr>
              <w:t>TS29549_SS_</w:t>
            </w:r>
            <w:r>
              <w:rPr>
                <w:rFonts w:ascii="Arial" w:hAnsi="Arial" w:cs="Arial"/>
                <w:color w:val="0070C0"/>
                <w:sz w:val="18"/>
                <w:lang w:val="en-GB"/>
              </w:rPr>
              <w:t>SLPositioningManagement</w:t>
            </w:r>
            <w:r w:rsidRPr="00A31C4C">
              <w:rPr>
                <w:rFonts w:ascii="Arial" w:hAnsi="Arial" w:cs="Arial"/>
                <w:color w:val="0070C0"/>
                <w:sz w:val="18"/>
                <w:lang w:val="en-GB"/>
              </w:rPr>
              <w:t>.yaml</w:t>
            </w:r>
          </w:p>
          <w:p w14:paraId="130BDBF0" w14:textId="77777777" w:rsidR="003E47A1" w:rsidRDefault="003E47A1" w:rsidP="003E47A1">
            <w:pPr>
              <w:rPr>
                <w:rFonts w:ascii="Arial" w:hAnsi="Arial" w:cs="Arial"/>
                <w:color w:val="FF0000"/>
                <w:sz w:val="18"/>
              </w:rPr>
            </w:pPr>
            <w:r>
              <w:rPr>
                <w:rFonts w:ascii="Arial" w:hAnsi="Arial" w:cs="Arial"/>
                <w:color w:val="FF0000"/>
                <w:sz w:val="18"/>
              </w:rPr>
              <w:t>Wrong API in Other Comments</w:t>
            </w:r>
          </w:p>
          <w:p w14:paraId="094E6C77" w14:textId="0B395797" w:rsidR="003E47A1" w:rsidRPr="00237E04" w:rsidRDefault="003E47A1" w:rsidP="003E47A1">
            <w:pPr>
              <w:rPr>
                <w:rFonts w:ascii="Arial" w:hAnsi="Arial" w:cs="Arial"/>
                <w:color w:val="FF0000"/>
                <w:sz w:val="18"/>
              </w:rPr>
            </w:pPr>
            <w:r w:rsidRPr="00392E4C">
              <w:rPr>
                <w:rFonts w:ascii="Arial" w:hAnsi="Arial" w:cs="Arial"/>
                <w:color w:val="FF0000"/>
                <w:sz w:val="18"/>
              </w:rPr>
              <w:t>Proposed changes affects is missing.</w:t>
            </w:r>
          </w:p>
        </w:tc>
      </w:tr>
      <w:tr w:rsidR="003E47A1" w:rsidRPr="002F2600" w14:paraId="5AA06255" w14:textId="77777777" w:rsidTr="00F34D79">
        <w:tc>
          <w:tcPr>
            <w:tcW w:w="975" w:type="dxa"/>
            <w:tcBorders>
              <w:left w:val="single" w:sz="12" w:space="0" w:color="auto"/>
              <w:right w:val="single" w:sz="12" w:space="0" w:color="auto"/>
            </w:tcBorders>
          </w:tcPr>
          <w:p w14:paraId="46BDF9EA" w14:textId="76B01E81" w:rsidR="003E47A1" w:rsidRPr="00C765A7" w:rsidRDefault="003E47A1" w:rsidP="003E47A1">
            <w:pPr>
              <w:pStyle w:val="TAL"/>
              <w:rPr>
                <w:sz w:val="20"/>
              </w:rPr>
            </w:pPr>
            <w:r w:rsidRPr="00D81B37">
              <w:rPr>
                <w:sz w:val="20"/>
              </w:rPr>
              <w:t>19.33</w:t>
            </w:r>
          </w:p>
        </w:tc>
        <w:tc>
          <w:tcPr>
            <w:tcW w:w="2635" w:type="dxa"/>
            <w:tcBorders>
              <w:left w:val="single" w:sz="12" w:space="0" w:color="auto"/>
              <w:right w:val="single" w:sz="12" w:space="0" w:color="auto"/>
            </w:tcBorders>
          </w:tcPr>
          <w:p w14:paraId="01297043" w14:textId="5D8F2CFA" w:rsidR="003E47A1" w:rsidRPr="00C765A7" w:rsidRDefault="003E47A1" w:rsidP="003E47A1">
            <w:pPr>
              <w:pStyle w:val="TAL"/>
              <w:rPr>
                <w:sz w:val="20"/>
              </w:rPr>
            </w:pPr>
            <w:r w:rsidRPr="00D81B37">
              <w:rPr>
                <w:sz w:val="20"/>
              </w:rPr>
              <w:t xml:space="preserve">CT aspects of SEAL data delivery enabler for vertical applications Phase 2 </w:t>
            </w:r>
            <w:r w:rsidRPr="00D81B37">
              <w:rPr>
                <w:color w:val="0000FF"/>
                <w:sz w:val="20"/>
              </w:rPr>
              <w:t>[SEALDD_Ph2]</w:t>
            </w:r>
          </w:p>
        </w:tc>
        <w:tc>
          <w:tcPr>
            <w:tcW w:w="746" w:type="dxa"/>
            <w:tcBorders>
              <w:left w:val="single" w:sz="12" w:space="0" w:color="auto"/>
              <w:bottom w:val="single" w:sz="4" w:space="0" w:color="auto"/>
              <w:right w:val="single" w:sz="12" w:space="0" w:color="auto"/>
            </w:tcBorders>
          </w:tcPr>
          <w:p w14:paraId="2DC45D2F"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6137994F" w14:textId="51172941" w:rsidR="003E47A1" w:rsidRPr="00B8699A" w:rsidRDefault="003E47A1" w:rsidP="003E47A1">
            <w:pPr>
              <w:pStyle w:val="TAL"/>
              <w:rPr>
                <w:rFonts w:eastAsia="DengXian"/>
                <w:sz w:val="20"/>
                <w:lang w:eastAsia="zh-CN"/>
              </w:rPr>
            </w:pPr>
          </w:p>
        </w:tc>
        <w:tc>
          <w:tcPr>
            <w:tcW w:w="1401" w:type="dxa"/>
            <w:tcBorders>
              <w:left w:val="single" w:sz="12" w:space="0" w:color="auto"/>
              <w:bottom w:val="single" w:sz="4" w:space="0" w:color="auto"/>
              <w:right w:val="single" w:sz="12" w:space="0" w:color="auto"/>
            </w:tcBorders>
          </w:tcPr>
          <w:p w14:paraId="2D014ABF"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259D57DB"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0403790" w14:textId="77777777" w:rsidR="003E47A1" w:rsidRDefault="003E47A1" w:rsidP="003E47A1">
            <w:pPr>
              <w:rPr>
                <w:rFonts w:ascii="Arial" w:hAnsi="Arial" w:cs="Arial"/>
                <w:sz w:val="18"/>
              </w:rPr>
            </w:pPr>
          </w:p>
        </w:tc>
      </w:tr>
      <w:tr w:rsidR="003E47A1" w:rsidRPr="002F2600" w14:paraId="6ACFF5B7" w14:textId="77777777" w:rsidTr="00F34D79">
        <w:tc>
          <w:tcPr>
            <w:tcW w:w="975" w:type="dxa"/>
            <w:tcBorders>
              <w:left w:val="single" w:sz="12" w:space="0" w:color="auto"/>
              <w:right w:val="single" w:sz="12" w:space="0" w:color="auto"/>
            </w:tcBorders>
          </w:tcPr>
          <w:p w14:paraId="55E93A9C" w14:textId="58BD653C" w:rsidR="003E47A1" w:rsidRPr="00C765A7" w:rsidRDefault="003E47A1" w:rsidP="003E47A1">
            <w:pPr>
              <w:pStyle w:val="TAL"/>
              <w:rPr>
                <w:sz w:val="20"/>
              </w:rPr>
            </w:pPr>
            <w:r w:rsidRPr="00D81B37">
              <w:rPr>
                <w:sz w:val="20"/>
              </w:rPr>
              <w:t>19.34</w:t>
            </w:r>
          </w:p>
        </w:tc>
        <w:tc>
          <w:tcPr>
            <w:tcW w:w="2635" w:type="dxa"/>
            <w:tcBorders>
              <w:left w:val="single" w:sz="12" w:space="0" w:color="auto"/>
              <w:right w:val="single" w:sz="12" w:space="0" w:color="auto"/>
            </w:tcBorders>
          </w:tcPr>
          <w:p w14:paraId="6F7A4371" w14:textId="74E196A5" w:rsidR="003E47A1" w:rsidRPr="00C765A7" w:rsidRDefault="003E47A1" w:rsidP="003E47A1">
            <w:pPr>
              <w:pStyle w:val="TAL"/>
              <w:rPr>
                <w:sz w:val="20"/>
              </w:rPr>
            </w:pPr>
            <w:r w:rsidRPr="00D81B37">
              <w:rPr>
                <w:sz w:val="20"/>
              </w:rPr>
              <w:t xml:space="preserve">CT aspects of integration of satellite components in the 5G architecture Phase 3 </w:t>
            </w:r>
            <w:r w:rsidRPr="00D81B37">
              <w:rPr>
                <w:color w:val="0000FF"/>
                <w:sz w:val="20"/>
              </w:rPr>
              <w:t>[5GSAT_Ph3_ARCH]</w:t>
            </w:r>
          </w:p>
        </w:tc>
        <w:tc>
          <w:tcPr>
            <w:tcW w:w="746" w:type="dxa"/>
            <w:tcBorders>
              <w:left w:val="single" w:sz="12" w:space="0" w:color="auto"/>
              <w:bottom w:val="single" w:sz="4" w:space="0" w:color="auto"/>
              <w:right w:val="single" w:sz="12" w:space="0" w:color="auto"/>
            </w:tcBorders>
            <w:shd w:val="clear" w:color="auto" w:fill="00FF00"/>
          </w:tcPr>
          <w:p w14:paraId="407A3EE9" w14:textId="105413AF" w:rsidR="003E47A1" w:rsidRPr="00EC002F" w:rsidRDefault="00DC577B" w:rsidP="003E47A1">
            <w:pPr>
              <w:suppressLineNumbers/>
              <w:suppressAutoHyphens/>
              <w:spacing w:before="60" w:after="60"/>
              <w:jc w:val="center"/>
            </w:pPr>
            <w:hyperlink r:id="rId139" w:history="1">
              <w:r>
                <w:rPr>
                  <w:rStyle w:val="Hyperlink"/>
                </w:rPr>
                <w:t>4248</w:t>
              </w:r>
            </w:hyperlink>
          </w:p>
        </w:tc>
        <w:tc>
          <w:tcPr>
            <w:tcW w:w="3251" w:type="dxa"/>
            <w:tcBorders>
              <w:left w:val="single" w:sz="12" w:space="0" w:color="auto"/>
              <w:bottom w:val="single" w:sz="4" w:space="0" w:color="auto"/>
              <w:right w:val="single" w:sz="12" w:space="0" w:color="auto"/>
            </w:tcBorders>
            <w:shd w:val="clear" w:color="auto" w:fill="00FF00"/>
          </w:tcPr>
          <w:p w14:paraId="2CCC4A09" w14:textId="5EA543BD" w:rsidR="003E47A1" w:rsidRPr="00750E57" w:rsidRDefault="003E47A1" w:rsidP="003E47A1">
            <w:pPr>
              <w:pStyle w:val="TAL"/>
              <w:rPr>
                <w:sz w:val="20"/>
              </w:rPr>
            </w:pPr>
            <w:r>
              <w:rPr>
                <w:sz w:val="20"/>
              </w:rPr>
              <w:t xml:space="preserve">CR 0802 29.514 Rel-19 Corrections to </w:t>
            </w:r>
            <w:proofErr w:type="spellStart"/>
            <w:r>
              <w:rPr>
                <w:sz w:val="20"/>
              </w:rPr>
              <w:t>AfEvent</w:t>
            </w:r>
            <w:proofErr w:type="spellEnd"/>
            <w:r>
              <w:rPr>
                <w:sz w:val="20"/>
              </w:rPr>
              <w:t xml:space="preserve"> in </w:t>
            </w:r>
            <w:proofErr w:type="spellStart"/>
            <w:r>
              <w:rPr>
                <w:sz w:val="20"/>
              </w:rPr>
              <w:t>Npcf_PolicyAuthorization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3441097F" w14:textId="052499FB" w:rsidR="003E47A1" w:rsidRPr="00750E57"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E1618E4" w14:textId="1C1C82C6" w:rsidR="003E47A1" w:rsidRPr="00750E57" w:rsidRDefault="00F34D79" w:rsidP="003E47A1">
            <w:pPr>
              <w:pStyle w:val="TAL"/>
              <w:rPr>
                <w:sz w:val="20"/>
              </w:rPr>
            </w:pPr>
            <w:r>
              <w:rPr>
                <w:sz w:val="20"/>
              </w:rPr>
              <w:t>Agreed</w:t>
            </w:r>
          </w:p>
        </w:tc>
        <w:tc>
          <w:tcPr>
            <w:tcW w:w="4619" w:type="dxa"/>
            <w:tcBorders>
              <w:left w:val="single" w:sz="12" w:space="0" w:color="auto"/>
              <w:right w:val="single" w:sz="12" w:space="0" w:color="auto"/>
            </w:tcBorders>
          </w:tcPr>
          <w:p w14:paraId="31152DE3" w14:textId="77777777" w:rsidR="003E47A1" w:rsidRPr="00945BE5" w:rsidRDefault="003E47A1" w:rsidP="003E47A1">
            <w:pPr>
              <w:rPr>
                <w:rFonts w:ascii="Arial" w:hAnsi="Arial" w:cs="Arial"/>
                <w:color w:val="0070C0"/>
                <w:sz w:val="18"/>
                <w:lang w:val="en-GB"/>
              </w:rPr>
            </w:pPr>
            <w:r w:rsidRPr="00945BE5">
              <w:rPr>
                <w:rFonts w:ascii="Arial" w:hAnsi="Arial" w:cs="Arial"/>
                <w:color w:val="0070C0"/>
                <w:sz w:val="18"/>
                <w:lang w:val="en-GB"/>
              </w:rPr>
              <w:t>This CR introduces backward compatible corrections to the following APIs: TS29122_AsSessionWithQoS.yaml</w:t>
            </w:r>
          </w:p>
          <w:p w14:paraId="148E3CDA" w14:textId="77777777" w:rsidR="003E47A1" w:rsidRPr="00945BE5" w:rsidRDefault="003E47A1" w:rsidP="003E47A1">
            <w:pPr>
              <w:rPr>
                <w:rFonts w:ascii="Arial" w:hAnsi="Arial" w:cs="Arial"/>
                <w:color w:val="0070C0"/>
                <w:sz w:val="18"/>
                <w:lang w:val="en-GB"/>
              </w:rPr>
            </w:pPr>
            <w:r w:rsidRPr="00945BE5">
              <w:rPr>
                <w:rFonts w:ascii="Arial" w:hAnsi="Arial" w:cs="Arial"/>
                <w:color w:val="0070C0"/>
                <w:sz w:val="18"/>
                <w:lang w:val="en-GB"/>
              </w:rPr>
              <w:t>TS29514_Npcf_PolicyAuthorization.yaml</w:t>
            </w:r>
          </w:p>
          <w:p w14:paraId="2FC13370" w14:textId="77777777" w:rsidR="003E47A1" w:rsidRPr="00945BE5" w:rsidRDefault="003E47A1" w:rsidP="003E47A1">
            <w:pPr>
              <w:rPr>
                <w:rFonts w:ascii="Arial" w:hAnsi="Arial" w:cs="Arial"/>
                <w:color w:val="0070C0"/>
                <w:sz w:val="18"/>
                <w:lang w:val="en-GB"/>
              </w:rPr>
            </w:pPr>
            <w:r w:rsidRPr="00945BE5">
              <w:rPr>
                <w:rFonts w:ascii="Arial" w:hAnsi="Arial" w:cs="Arial"/>
                <w:color w:val="0070C0"/>
                <w:sz w:val="18"/>
                <w:lang w:val="en-GB"/>
              </w:rPr>
              <w:t>TS29519_Application_Data.yaml</w:t>
            </w:r>
          </w:p>
          <w:p w14:paraId="70C5AECE" w14:textId="21DF2B07" w:rsidR="003E47A1" w:rsidRDefault="003E47A1" w:rsidP="003E47A1">
            <w:pPr>
              <w:rPr>
                <w:rFonts w:ascii="Arial" w:hAnsi="Arial" w:cs="Arial"/>
                <w:sz w:val="18"/>
              </w:rPr>
            </w:pPr>
            <w:r w:rsidRPr="00945BE5">
              <w:rPr>
                <w:rFonts w:ascii="Arial" w:hAnsi="Arial" w:cs="Arial"/>
                <w:color w:val="0070C0"/>
                <w:sz w:val="18"/>
                <w:lang w:val="en-GB"/>
              </w:rPr>
              <w:t>TS29565_Ntsctsf_QoSandTSCAssistance.yaml</w:t>
            </w:r>
          </w:p>
        </w:tc>
      </w:tr>
      <w:tr w:rsidR="003E47A1" w:rsidRPr="002F2600" w14:paraId="3197A54D" w14:textId="77777777" w:rsidTr="00035B3E">
        <w:tc>
          <w:tcPr>
            <w:tcW w:w="975" w:type="dxa"/>
            <w:tcBorders>
              <w:left w:val="single" w:sz="12" w:space="0" w:color="auto"/>
              <w:right w:val="single" w:sz="12" w:space="0" w:color="auto"/>
            </w:tcBorders>
          </w:tcPr>
          <w:p w14:paraId="47126870" w14:textId="0D5D2EB5" w:rsidR="003E47A1" w:rsidRPr="00C765A7" w:rsidRDefault="003E47A1" w:rsidP="003E47A1">
            <w:pPr>
              <w:pStyle w:val="TAL"/>
              <w:rPr>
                <w:sz w:val="20"/>
              </w:rPr>
            </w:pPr>
            <w:r w:rsidRPr="00D81B37">
              <w:rPr>
                <w:sz w:val="20"/>
              </w:rPr>
              <w:t>19.35</w:t>
            </w:r>
          </w:p>
        </w:tc>
        <w:tc>
          <w:tcPr>
            <w:tcW w:w="2635" w:type="dxa"/>
            <w:tcBorders>
              <w:left w:val="single" w:sz="12" w:space="0" w:color="auto"/>
              <w:right w:val="single" w:sz="12" w:space="0" w:color="auto"/>
            </w:tcBorders>
          </w:tcPr>
          <w:p w14:paraId="283D6D60" w14:textId="4AD5857C" w:rsidR="003E47A1" w:rsidRPr="00C765A7" w:rsidRDefault="003E47A1" w:rsidP="003E47A1">
            <w:pPr>
              <w:pStyle w:val="TAL"/>
              <w:rPr>
                <w:sz w:val="20"/>
              </w:rPr>
            </w:pPr>
            <w:r w:rsidRPr="00D81B37">
              <w:rPr>
                <w:sz w:val="20"/>
              </w:rPr>
              <w:t xml:space="preserve">CT aspects of </w:t>
            </w:r>
            <w:proofErr w:type="spellStart"/>
            <w:r w:rsidRPr="00D81B37">
              <w:rPr>
                <w:sz w:val="20"/>
              </w:rPr>
              <w:t>ProSe</w:t>
            </w:r>
            <w:proofErr w:type="spellEnd"/>
            <w:r w:rsidRPr="00D81B37">
              <w:rPr>
                <w:sz w:val="20"/>
              </w:rPr>
              <w:t xml:space="preserve"> support in NPN </w:t>
            </w:r>
            <w:r w:rsidRPr="00D81B37">
              <w:rPr>
                <w:color w:val="0000FF"/>
                <w:sz w:val="20"/>
              </w:rPr>
              <w:t>[TEI19_ProSe_NPN]</w:t>
            </w:r>
          </w:p>
        </w:tc>
        <w:tc>
          <w:tcPr>
            <w:tcW w:w="746" w:type="dxa"/>
            <w:tcBorders>
              <w:left w:val="single" w:sz="12" w:space="0" w:color="auto"/>
              <w:bottom w:val="single" w:sz="4" w:space="0" w:color="auto"/>
              <w:right w:val="single" w:sz="12" w:space="0" w:color="auto"/>
            </w:tcBorders>
          </w:tcPr>
          <w:p w14:paraId="5799C9CD"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1DF93B7" w14:textId="0B41CB83"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3932AFF1"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68948FE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662A66F" w14:textId="77777777" w:rsidR="003E47A1" w:rsidRDefault="003E47A1" w:rsidP="003E47A1">
            <w:pPr>
              <w:rPr>
                <w:rFonts w:ascii="Arial" w:hAnsi="Arial" w:cs="Arial"/>
                <w:sz w:val="18"/>
              </w:rPr>
            </w:pPr>
          </w:p>
        </w:tc>
      </w:tr>
      <w:tr w:rsidR="003E47A1" w:rsidRPr="002F2600" w14:paraId="402D96CD" w14:textId="77777777" w:rsidTr="00AE49F7">
        <w:tc>
          <w:tcPr>
            <w:tcW w:w="975" w:type="dxa"/>
            <w:tcBorders>
              <w:left w:val="single" w:sz="12" w:space="0" w:color="auto"/>
              <w:right w:val="single" w:sz="12" w:space="0" w:color="auto"/>
            </w:tcBorders>
          </w:tcPr>
          <w:p w14:paraId="3D24B44F" w14:textId="7C6EB492" w:rsidR="003E47A1" w:rsidRPr="00C765A7" w:rsidRDefault="003E47A1" w:rsidP="003E47A1">
            <w:pPr>
              <w:pStyle w:val="TAL"/>
              <w:rPr>
                <w:sz w:val="20"/>
              </w:rPr>
            </w:pPr>
            <w:r w:rsidRPr="00D81B37">
              <w:rPr>
                <w:sz w:val="20"/>
              </w:rPr>
              <w:t>19.36</w:t>
            </w:r>
          </w:p>
        </w:tc>
        <w:tc>
          <w:tcPr>
            <w:tcW w:w="2635" w:type="dxa"/>
            <w:tcBorders>
              <w:left w:val="single" w:sz="12" w:space="0" w:color="auto"/>
              <w:right w:val="single" w:sz="12" w:space="0" w:color="auto"/>
            </w:tcBorders>
          </w:tcPr>
          <w:p w14:paraId="44260148" w14:textId="3E122CAA" w:rsidR="003E47A1" w:rsidRPr="00C765A7" w:rsidRDefault="003E47A1" w:rsidP="003E47A1">
            <w:pPr>
              <w:pStyle w:val="TAL"/>
              <w:rPr>
                <w:sz w:val="20"/>
              </w:rPr>
            </w:pPr>
            <w:r w:rsidRPr="00D81B37">
              <w:rPr>
                <w:sz w:val="20"/>
              </w:rPr>
              <w:t xml:space="preserve">CT aspects of Proximity-based Services in 5GS Phase 3 </w:t>
            </w:r>
            <w:r w:rsidRPr="00D81B37">
              <w:rPr>
                <w:color w:val="0000FF"/>
                <w:sz w:val="20"/>
              </w:rPr>
              <w:t>[5G_ProSe_Ph3]</w:t>
            </w:r>
          </w:p>
        </w:tc>
        <w:tc>
          <w:tcPr>
            <w:tcW w:w="746" w:type="dxa"/>
            <w:tcBorders>
              <w:left w:val="single" w:sz="12" w:space="0" w:color="auto"/>
              <w:bottom w:val="single" w:sz="4" w:space="0" w:color="auto"/>
              <w:right w:val="single" w:sz="12" w:space="0" w:color="auto"/>
            </w:tcBorders>
          </w:tcPr>
          <w:p w14:paraId="010C050C"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452A4153" w14:textId="77777777"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0118EE31"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34766EFF"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E8CF206" w14:textId="77777777" w:rsidR="003E47A1" w:rsidRDefault="003E47A1" w:rsidP="003E47A1">
            <w:pPr>
              <w:rPr>
                <w:rFonts w:ascii="Arial" w:hAnsi="Arial" w:cs="Arial"/>
                <w:sz w:val="18"/>
              </w:rPr>
            </w:pPr>
          </w:p>
        </w:tc>
      </w:tr>
      <w:tr w:rsidR="003E47A1" w:rsidRPr="002F2600" w14:paraId="056780E4" w14:textId="77777777" w:rsidTr="00EA54F1">
        <w:tc>
          <w:tcPr>
            <w:tcW w:w="975" w:type="dxa"/>
            <w:tcBorders>
              <w:left w:val="single" w:sz="12" w:space="0" w:color="auto"/>
              <w:right w:val="single" w:sz="12" w:space="0" w:color="auto"/>
            </w:tcBorders>
          </w:tcPr>
          <w:p w14:paraId="2FFF04B3" w14:textId="5A4857B0" w:rsidR="003E47A1" w:rsidRPr="00C765A7" w:rsidRDefault="003E47A1" w:rsidP="003E47A1">
            <w:pPr>
              <w:pStyle w:val="TAL"/>
              <w:rPr>
                <w:sz w:val="20"/>
              </w:rPr>
            </w:pPr>
            <w:r w:rsidRPr="00D81B37">
              <w:rPr>
                <w:sz w:val="20"/>
              </w:rPr>
              <w:t>19.37</w:t>
            </w:r>
          </w:p>
        </w:tc>
        <w:tc>
          <w:tcPr>
            <w:tcW w:w="2635" w:type="dxa"/>
            <w:tcBorders>
              <w:left w:val="single" w:sz="12" w:space="0" w:color="auto"/>
              <w:right w:val="single" w:sz="12" w:space="0" w:color="auto"/>
            </w:tcBorders>
          </w:tcPr>
          <w:p w14:paraId="656412C7" w14:textId="2458E44A" w:rsidR="003E47A1" w:rsidRPr="00C765A7" w:rsidRDefault="003E47A1" w:rsidP="003E47A1">
            <w:pPr>
              <w:pStyle w:val="TAL"/>
              <w:rPr>
                <w:sz w:val="20"/>
              </w:rPr>
            </w:pPr>
            <w:r w:rsidRPr="00D81B37">
              <w:rPr>
                <w:sz w:val="20"/>
              </w:rPr>
              <w:t xml:space="preserve">CT aspects of UPF enhancement for Exposure And SBA Phase 2 </w:t>
            </w:r>
            <w:r w:rsidRPr="00D81B37">
              <w:rPr>
                <w:color w:val="0000FF"/>
                <w:sz w:val="20"/>
              </w:rPr>
              <w:t>[UPEAS_Ph2]</w:t>
            </w:r>
          </w:p>
        </w:tc>
        <w:tc>
          <w:tcPr>
            <w:tcW w:w="746" w:type="dxa"/>
            <w:tcBorders>
              <w:left w:val="single" w:sz="12" w:space="0" w:color="auto"/>
              <w:bottom w:val="single" w:sz="4" w:space="0" w:color="auto"/>
              <w:right w:val="single" w:sz="12" w:space="0" w:color="auto"/>
            </w:tcBorders>
          </w:tcPr>
          <w:p w14:paraId="4B314EA2" w14:textId="77777777" w:rsidR="003E47A1" w:rsidRPr="00EC002F" w:rsidRDefault="003E47A1" w:rsidP="003E4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3DA27DBC" w14:textId="3A0C69A1" w:rsidR="003E47A1" w:rsidRPr="00750E57" w:rsidRDefault="003E47A1" w:rsidP="003E47A1">
            <w:pPr>
              <w:pStyle w:val="TAL"/>
              <w:rPr>
                <w:sz w:val="20"/>
              </w:rPr>
            </w:pPr>
          </w:p>
        </w:tc>
        <w:tc>
          <w:tcPr>
            <w:tcW w:w="1401" w:type="dxa"/>
            <w:tcBorders>
              <w:left w:val="single" w:sz="12" w:space="0" w:color="auto"/>
              <w:bottom w:val="single" w:sz="4" w:space="0" w:color="auto"/>
              <w:right w:val="single" w:sz="12" w:space="0" w:color="auto"/>
            </w:tcBorders>
          </w:tcPr>
          <w:p w14:paraId="1DBE69D2" w14:textId="77777777" w:rsidR="003E47A1" w:rsidRPr="00750E57" w:rsidRDefault="003E47A1" w:rsidP="003E47A1">
            <w:pPr>
              <w:pStyle w:val="TAL"/>
              <w:rPr>
                <w:sz w:val="20"/>
              </w:rPr>
            </w:pPr>
          </w:p>
        </w:tc>
        <w:tc>
          <w:tcPr>
            <w:tcW w:w="1062" w:type="dxa"/>
            <w:tcBorders>
              <w:left w:val="single" w:sz="12" w:space="0" w:color="auto"/>
              <w:right w:val="single" w:sz="12" w:space="0" w:color="auto"/>
            </w:tcBorders>
          </w:tcPr>
          <w:p w14:paraId="2CEE4C92"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4CFC481E" w14:textId="77777777" w:rsidR="003E47A1" w:rsidRDefault="003E47A1" w:rsidP="003E47A1">
            <w:pPr>
              <w:rPr>
                <w:rFonts w:ascii="Arial" w:hAnsi="Arial" w:cs="Arial"/>
                <w:sz w:val="18"/>
              </w:rPr>
            </w:pPr>
          </w:p>
        </w:tc>
      </w:tr>
      <w:tr w:rsidR="003E47A1" w:rsidRPr="002F2600" w14:paraId="469741CA" w14:textId="77777777" w:rsidTr="00EA54F1">
        <w:tc>
          <w:tcPr>
            <w:tcW w:w="975" w:type="dxa"/>
            <w:tcBorders>
              <w:left w:val="single" w:sz="12" w:space="0" w:color="auto"/>
              <w:right w:val="single" w:sz="12" w:space="0" w:color="auto"/>
            </w:tcBorders>
          </w:tcPr>
          <w:p w14:paraId="6EC86412" w14:textId="013AAD33" w:rsidR="003E47A1" w:rsidRPr="00C765A7" w:rsidRDefault="003E47A1" w:rsidP="003E47A1">
            <w:pPr>
              <w:pStyle w:val="TAL"/>
              <w:rPr>
                <w:sz w:val="20"/>
              </w:rPr>
            </w:pPr>
            <w:r w:rsidRPr="00D81B37">
              <w:rPr>
                <w:sz w:val="20"/>
              </w:rPr>
              <w:t>19.38</w:t>
            </w:r>
          </w:p>
        </w:tc>
        <w:tc>
          <w:tcPr>
            <w:tcW w:w="2635" w:type="dxa"/>
            <w:tcBorders>
              <w:left w:val="single" w:sz="12" w:space="0" w:color="auto"/>
              <w:right w:val="single" w:sz="12" w:space="0" w:color="auto"/>
            </w:tcBorders>
          </w:tcPr>
          <w:p w14:paraId="18B3FE0D" w14:textId="4313277D" w:rsidR="003E47A1" w:rsidRPr="00C765A7" w:rsidRDefault="003E47A1" w:rsidP="003E47A1">
            <w:pPr>
              <w:pStyle w:val="TAL"/>
              <w:rPr>
                <w:sz w:val="20"/>
              </w:rPr>
            </w:pPr>
            <w:r w:rsidRPr="00D81B37">
              <w:rPr>
                <w:sz w:val="20"/>
              </w:rPr>
              <w:t xml:space="preserve">Rel-19 Enhancements of Network Automation Enablers </w:t>
            </w:r>
            <w:r w:rsidRPr="00D81B37">
              <w:rPr>
                <w:color w:val="0000FF"/>
                <w:sz w:val="20"/>
              </w:rPr>
              <w:t>[eNetAE19]</w:t>
            </w:r>
          </w:p>
        </w:tc>
        <w:tc>
          <w:tcPr>
            <w:tcW w:w="746" w:type="dxa"/>
            <w:tcBorders>
              <w:left w:val="single" w:sz="12" w:space="0" w:color="auto"/>
              <w:bottom w:val="single" w:sz="4" w:space="0" w:color="auto"/>
              <w:right w:val="single" w:sz="12" w:space="0" w:color="auto"/>
            </w:tcBorders>
            <w:shd w:val="clear" w:color="auto" w:fill="FFFF00"/>
          </w:tcPr>
          <w:p w14:paraId="4C2607C6" w14:textId="45566249" w:rsidR="003E47A1" w:rsidRPr="00EC002F" w:rsidRDefault="00DC577B" w:rsidP="003E47A1">
            <w:pPr>
              <w:suppressLineNumbers/>
              <w:suppressAutoHyphens/>
              <w:spacing w:before="60" w:after="60"/>
              <w:jc w:val="center"/>
            </w:pPr>
            <w:hyperlink r:id="rId140" w:history="1">
              <w:r>
                <w:rPr>
                  <w:rStyle w:val="Hyperlink"/>
                </w:rPr>
                <w:t>4093</w:t>
              </w:r>
            </w:hyperlink>
          </w:p>
        </w:tc>
        <w:tc>
          <w:tcPr>
            <w:tcW w:w="3251" w:type="dxa"/>
            <w:tcBorders>
              <w:left w:val="single" w:sz="12" w:space="0" w:color="auto"/>
              <w:bottom w:val="single" w:sz="4" w:space="0" w:color="auto"/>
              <w:right w:val="single" w:sz="12" w:space="0" w:color="auto"/>
            </w:tcBorders>
            <w:shd w:val="clear" w:color="auto" w:fill="FFFF00"/>
          </w:tcPr>
          <w:p w14:paraId="6A05029B" w14:textId="624C9A64" w:rsidR="003E47A1" w:rsidRPr="00CD7A31" w:rsidRDefault="003E47A1" w:rsidP="003E47A1">
            <w:pPr>
              <w:pStyle w:val="TAL"/>
              <w:rPr>
                <w:rFonts w:eastAsia="DengXian"/>
                <w:sz w:val="20"/>
                <w:lang w:eastAsia="zh-CN"/>
              </w:rPr>
            </w:pPr>
            <w:r>
              <w:rPr>
                <w:rFonts w:eastAsia="DengXian"/>
                <w:sz w:val="20"/>
                <w:lang w:eastAsia="zh-CN"/>
              </w:rPr>
              <w:t>CR 1101 29.520 Rel-19 Optimizations on the data collection for PDU session</w:t>
            </w:r>
          </w:p>
        </w:tc>
        <w:tc>
          <w:tcPr>
            <w:tcW w:w="1401" w:type="dxa"/>
            <w:tcBorders>
              <w:left w:val="single" w:sz="12" w:space="0" w:color="auto"/>
              <w:bottom w:val="single" w:sz="4" w:space="0" w:color="auto"/>
              <w:right w:val="single" w:sz="12" w:space="0" w:color="auto"/>
            </w:tcBorders>
            <w:shd w:val="clear" w:color="auto" w:fill="FFFF00"/>
          </w:tcPr>
          <w:p w14:paraId="5D41DFAE" w14:textId="2FCBC984"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432EFB37"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9626C3A" w14:textId="77777777" w:rsidR="003E47A1" w:rsidRPr="005C43D1" w:rsidRDefault="003E47A1" w:rsidP="003E47A1">
            <w:pPr>
              <w:rPr>
                <w:rFonts w:ascii="Arial" w:hAnsi="Arial" w:cs="Arial"/>
                <w:color w:val="0070C0"/>
                <w:sz w:val="18"/>
                <w:lang w:val="en-GB"/>
              </w:rPr>
            </w:pPr>
            <w:r w:rsidRPr="005C43D1">
              <w:rPr>
                <w:rFonts w:ascii="Arial" w:hAnsi="Arial" w:cs="Arial"/>
                <w:color w:val="0070C0"/>
                <w:sz w:val="18"/>
                <w:lang w:val="en-GB"/>
              </w:rPr>
              <w:t xml:space="preserve">This CR introduces backwards compatible corrections to the </w:t>
            </w:r>
            <w:proofErr w:type="spellStart"/>
            <w:r w:rsidRPr="005C43D1">
              <w:rPr>
                <w:rFonts w:ascii="Arial" w:hAnsi="Arial" w:cs="Arial"/>
                <w:color w:val="0070C0"/>
                <w:sz w:val="18"/>
                <w:lang w:val="en-GB"/>
              </w:rPr>
              <w:t>OpenAPI</w:t>
            </w:r>
            <w:proofErr w:type="spellEnd"/>
            <w:r w:rsidRPr="005C43D1">
              <w:rPr>
                <w:rFonts w:ascii="Arial" w:hAnsi="Arial" w:cs="Arial"/>
                <w:color w:val="0070C0"/>
                <w:sz w:val="18"/>
                <w:lang w:val="en-GB"/>
              </w:rPr>
              <w:t xml:space="preserve"> descriptions of the following APIs:</w:t>
            </w:r>
          </w:p>
          <w:p w14:paraId="3EC4EAFE" w14:textId="77777777" w:rsidR="003E47A1" w:rsidRPr="005C43D1" w:rsidRDefault="003E47A1" w:rsidP="003E47A1">
            <w:pPr>
              <w:rPr>
                <w:rFonts w:ascii="Arial" w:hAnsi="Arial" w:cs="Arial"/>
                <w:color w:val="0070C0"/>
                <w:sz w:val="18"/>
                <w:lang w:val="en-GB"/>
              </w:rPr>
            </w:pPr>
            <w:r w:rsidRPr="005C43D1">
              <w:rPr>
                <w:rFonts w:ascii="Arial" w:hAnsi="Arial" w:cs="Arial"/>
                <w:color w:val="0070C0"/>
                <w:sz w:val="18"/>
                <w:lang w:val="en-GB"/>
              </w:rPr>
              <w:t>TS29520_Nnwdaf_EventsSubscription.yaml</w:t>
            </w:r>
          </w:p>
          <w:p w14:paraId="58C70D6A" w14:textId="77777777" w:rsidR="003E47A1" w:rsidRDefault="003E47A1" w:rsidP="003E47A1">
            <w:pPr>
              <w:rPr>
                <w:rFonts w:ascii="Arial" w:hAnsi="Arial" w:cs="Arial"/>
                <w:color w:val="0070C0"/>
                <w:sz w:val="18"/>
                <w:lang w:val="en-GB"/>
              </w:rPr>
            </w:pPr>
            <w:r w:rsidRPr="005C43D1">
              <w:rPr>
                <w:rFonts w:ascii="Arial" w:hAnsi="Arial" w:cs="Arial"/>
                <w:color w:val="0070C0"/>
                <w:sz w:val="18"/>
                <w:lang w:val="en-GB"/>
              </w:rPr>
              <w:t>TS29520_Nwdaf_AnalyticsInfo.yaml</w:t>
            </w:r>
          </w:p>
          <w:p w14:paraId="7C68411F" w14:textId="14179638" w:rsidR="003E47A1" w:rsidRPr="005C43D1" w:rsidRDefault="003E47A1" w:rsidP="003E47A1">
            <w:pPr>
              <w:rPr>
                <w:rFonts w:ascii="Arial" w:hAnsi="Arial" w:cs="Arial"/>
                <w:color w:val="FF0000"/>
                <w:sz w:val="18"/>
              </w:rPr>
            </w:pPr>
            <w:r>
              <w:rPr>
                <w:rFonts w:ascii="Arial" w:hAnsi="Arial" w:cs="Arial"/>
                <w:color w:val="FF0000"/>
                <w:sz w:val="18"/>
                <w:lang w:val="en-GB"/>
              </w:rPr>
              <w:t>Missing API in Other Comments.</w:t>
            </w:r>
          </w:p>
        </w:tc>
      </w:tr>
      <w:tr w:rsidR="003E47A1" w:rsidRPr="002F2600" w14:paraId="46B3CE3A" w14:textId="77777777" w:rsidTr="00EA54F1">
        <w:tc>
          <w:tcPr>
            <w:tcW w:w="975" w:type="dxa"/>
            <w:tcBorders>
              <w:left w:val="single" w:sz="12" w:space="0" w:color="auto"/>
              <w:right w:val="single" w:sz="12" w:space="0" w:color="auto"/>
            </w:tcBorders>
          </w:tcPr>
          <w:p w14:paraId="7665318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329AD96"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F5071F" w14:textId="2EB5CF99" w:rsidR="003E47A1" w:rsidRDefault="00DC577B" w:rsidP="003E47A1">
            <w:pPr>
              <w:suppressLineNumbers/>
              <w:suppressAutoHyphens/>
              <w:spacing w:before="60" w:after="60"/>
              <w:jc w:val="center"/>
            </w:pPr>
            <w:hyperlink r:id="rId141" w:history="1">
              <w:r>
                <w:rPr>
                  <w:rStyle w:val="Hyperlink"/>
                </w:rPr>
                <w:t>4273</w:t>
              </w:r>
            </w:hyperlink>
          </w:p>
        </w:tc>
        <w:tc>
          <w:tcPr>
            <w:tcW w:w="3251" w:type="dxa"/>
            <w:tcBorders>
              <w:left w:val="single" w:sz="12" w:space="0" w:color="auto"/>
              <w:bottom w:val="single" w:sz="4" w:space="0" w:color="auto"/>
              <w:right w:val="single" w:sz="12" w:space="0" w:color="auto"/>
            </w:tcBorders>
            <w:shd w:val="clear" w:color="auto" w:fill="FFFF00"/>
          </w:tcPr>
          <w:p w14:paraId="231EE982" w14:textId="1A2EABE5" w:rsidR="003E47A1" w:rsidRDefault="003E47A1" w:rsidP="003E47A1">
            <w:pPr>
              <w:pStyle w:val="TAL"/>
              <w:rPr>
                <w:sz w:val="20"/>
              </w:rPr>
            </w:pPr>
            <w:r>
              <w:rPr>
                <w:sz w:val="20"/>
              </w:rPr>
              <w:t>discussion   Rel-19 Providing inputs and deleting a subscription for ML model training</w:t>
            </w:r>
          </w:p>
        </w:tc>
        <w:tc>
          <w:tcPr>
            <w:tcW w:w="1401" w:type="dxa"/>
            <w:tcBorders>
              <w:left w:val="single" w:sz="12" w:space="0" w:color="auto"/>
              <w:bottom w:val="single" w:sz="4" w:space="0" w:color="auto"/>
              <w:right w:val="single" w:sz="12" w:space="0" w:color="auto"/>
            </w:tcBorders>
            <w:shd w:val="clear" w:color="auto" w:fill="FFFF00"/>
          </w:tcPr>
          <w:p w14:paraId="73F0F15F" w14:textId="0B853102"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7D68BED9"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66E760E" w14:textId="77777777" w:rsidR="003E47A1" w:rsidRDefault="003E47A1" w:rsidP="003E47A1">
            <w:pPr>
              <w:rPr>
                <w:rFonts w:ascii="Arial" w:hAnsi="Arial" w:cs="Arial"/>
                <w:sz w:val="18"/>
              </w:rPr>
            </w:pPr>
          </w:p>
        </w:tc>
      </w:tr>
      <w:tr w:rsidR="003E47A1" w:rsidRPr="002F2600" w14:paraId="7113B78C" w14:textId="77777777" w:rsidTr="00EA54F1">
        <w:tc>
          <w:tcPr>
            <w:tcW w:w="975" w:type="dxa"/>
            <w:tcBorders>
              <w:left w:val="single" w:sz="12" w:space="0" w:color="auto"/>
              <w:right w:val="single" w:sz="12" w:space="0" w:color="auto"/>
            </w:tcBorders>
          </w:tcPr>
          <w:p w14:paraId="0EE942FC"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25BB73CC"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562012" w14:textId="1A791292" w:rsidR="003E47A1" w:rsidRDefault="00DC577B" w:rsidP="003E47A1">
            <w:pPr>
              <w:suppressLineNumbers/>
              <w:suppressAutoHyphens/>
              <w:spacing w:before="60" w:after="60"/>
              <w:jc w:val="center"/>
            </w:pPr>
            <w:hyperlink r:id="rId142" w:history="1">
              <w:r>
                <w:rPr>
                  <w:rStyle w:val="Hyperlink"/>
                </w:rPr>
                <w:t>4274</w:t>
              </w:r>
            </w:hyperlink>
          </w:p>
        </w:tc>
        <w:tc>
          <w:tcPr>
            <w:tcW w:w="3251" w:type="dxa"/>
            <w:tcBorders>
              <w:left w:val="single" w:sz="12" w:space="0" w:color="auto"/>
              <w:bottom w:val="single" w:sz="4" w:space="0" w:color="auto"/>
              <w:right w:val="single" w:sz="12" w:space="0" w:color="auto"/>
            </w:tcBorders>
            <w:shd w:val="clear" w:color="auto" w:fill="FFFF00"/>
          </w:tcPr>
          <w:p w14:paraId="3A19068A" w14:textId="5E3F9803" w:rsidR="003E47A1" w:rsidRDefault="003E47A1" w:rsidP="003E47A1">
            <w:pPr>
              <w:pStyle w:val="TAL"/>
              <w:rPr>
                <w:sz w:val="20"/>
              </w:rPr>
            </w:pPr>
            <w:r>
              <w:rPr>
                <w:sz w:val="20"/>
              </w:rPr>
              <w:t>CR 1117 29.520 Rel-19 ML Model Training Unsubscribe inputs</w:t>
            </w:r>
          </w:p>
        </w:tc>
        <w:tc>
          <w:tcPr>
            <w:tcW w:w="1401" w:type="dxa"/>
            <w:tcBorders>
              <w:left w:val="single" w:sz="12" w:space="0" w:color="auto"/>
              <w:bottom w:val="single" w:sz="4" w:space="0" w:color="auto"/>
              <w:right w:val="single" w:sz="12" w:space="0" w:color="auto"/>
            </w:tcBorders>
            <w:shd w:val="clear" w:color="auto" w:fill="FFFF00"/>
          </w:tcPr>
          <w:p w14:paraId="6D1CB838" w14:textId="48B79EA1"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01D41F4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A519873" w14:textId="77777777" w:rsidR="003E47A1" w:rsidRPr="005C7BED" w:rsidRDefault="003E47A1" w:rsidP="003E47A1">
            <w:pPr>
              <w:rPr>
                <w:rFonts w:ascii="Arial" w:hAnsi="Arial" w:cs="Arial"/>
                <w:color w:val="0070C0"/>
                <w:sz w:val="18"/>
                <w:lang w:val="en-GB"/>
              </w:rPr>
            </w:pPr>
            <w:r w:rsidRPr="005C7BED">
              <w:rPr>
                <w:rFonts w:ascii="Arial" w:hAnsi="Arial" w:cs="Arial"/>
                <w:color w:val="0070C0"/>
                <w:sz w:val="18"/>
                <w:lang w:val="en-GB"/>
              </w:rPr>
              <w:t>This CR introduces backward compatible feature to the following APIs:</w:t>
            </w:r>
          </w:p>
          <w:p w14:paraId="41BFAB19" w14:textId="6752394F" w:rsidR="003E47A1" w:rsidRDefault="003E47A1" w:rsidP="003E47A1">
            <w:pPr>
              <w:rPr>
                <w:rFonts w:ascii="Arial" w:hAnsi="Arial" w:cs="Arial"/>
                <w:sz w:val="18"/>
              </w:rPr>
            </w:pPr>
            <w:r w:rsidRPr="005C7BED">
              <w:rPr>
                <w:rFonts w:ascii="Arial" w:hAnsi="Arial" w:cs="Arial"/>
                <w:color w:val="0070C0"/>
                <w:sz w:val="18"/>
                <w:lang w:val="en-GB"/>
              </w:rPr>
              <w:t>TS29520_Nnwdaf_MLModelTraining.yaml</w:t>
            </w:r>
          </w:p>
        </w:tc>
      </w:tr>
      <w:tr w:rsidR="003E47A1" w:rsidRPr="002F2600" w14:paraId="3C676694" w14:textId="77777777" w:rsidTr="00BB412B">
        <w:tc>
          <w:tcPr>
            <w:tcW w:w="975" w:type="dxa"/>
            <w:tcBorders>
              <w:left w:val="single" w:sz="12" w:space="0" w:color="auto"/>
              <w:right w:val="single" w:sz="12" w:space="0" w:color="auto"/>
            </w:tcBorders>
          </w:tcPr>
          <w:p w14:paraId="33C3C238" w14:textId="50DEB576" w:rsidR="003E47A1" w:rsidRPr="00C765A7" w:rsidRDefault="003E47A1" w:rsidP="003E47A1">
            <w:pPr>
              <w:pStyle w:val="TAL"/>
              <w:rPr>
                <w:sz w:val="20"/>
              </w:rPr>
            </w:pPr>
            <w:r w:rsidRPr="00D81B37">
              <w:rPr>
                <w:sz w:val="20"/>
              </w:rPr>
              <w:t>19.39</w:t>
            </w:r>
          </w:p>
        </w:tc>
        <w:tc>
          <w:tcPr>
            <w:tcW w:w="2635" w:type="dxa"/>
            <w:tcBorders>
              <w:left w:val="single" w:sz="12" w:space="0" w:color="auto"/>
              <w:right w:val="single" w:sz="12" w:space="0" w:color="auto"/>
            </w:tcBorders>
          </w:tcPr>
          <w:p w14:paraId="77FE9E08" w14:textId="0AE44703" w:rsidR="003E47A1" w:rsidRPr="00C765A7" w:rsidRDefault="003E47A1" w:rsidP="003E47A1">
            <w:pPr>
              <w:pStyle w:val="TAL"/>
              <w:rPr>
                <w:sz w:val="20"/>
              </w:rPr>
            </w:pPr>
            <w:r w:rsidRPr="00D81B37">
              <w:rPr>
                <w:sz w:val="20"/>
              </w:rPr>
              <w:t xml:space="preserve">CT aspects of Core Network Enhanced Support for Artificial Intelligence (AI) and Machine Learning (ML) </w:t>
            </w:r>
            <w:r w:rsidRPr="00D81B37">
              <w:rPr>
                <w:color w:val="0000FF"/>
                <w:sz w:val="20"/>
              </w:rPr>
              <w:t>[AIML_CN]</w:t>
            </w:r>
          </w:p>
        </w:tc>
        <w:tc>
          <w:tcPr>
            <w:tcW w:w="746" w:type="dxa"/>
            <w:tcBorders>
              <w:left w:val="single" w:sz="12" w:space="0" w:color="auto"/>
              <w:bottom w:val="single" w:sz="4" w:space="0" w:color="auto"/>
              <w:right w:val="single" w:sz="12" w:space="0" w:color="auto"/>
            </w:tcBorders>
            <w:shd w:val="clear" w:color="auto" w:fill="FFFF00"/>
          </w:tcPr>
          <w:p w14:paraId="7E0181E1" w14:textId="1DE9DB3B" w:rsidR="003E47A1" w:rsidRPr="00EC002F" w:rsidRDefault="00DC577B" w:rsidP="003E47A1">
            <w:pPr>
              <w:suppressLineNumbers/>
              <w:suppressAutoHyphens/>
              <w:spacing w:before="60" w:after="60"/>
              <w:jc w:val="center"/>
            </w:pPr>
            <w:hyperlink r:id="rId143" w:history="1">
              <w:r>
                <w:rPr>
                  <w:rStyle w:val="Hyperlink"/>
                </w:rPr>
                <w:t>4033</w:t>
              </w:r>
            </w:hyperlink>
          </w:p>
        </w:tc>
        <w:tc>
          <w:tcPr>
            <w:tcW w:w="3251" w:type="dxa"/>
            <w:tcBorders>
              <w:left w:val="single" w:sz="12" w:space="0" w:color="auto"/>
              <w:bottom w:val="single" w:sz="4" w:space="0" w:color="auto"/>
              <w:right w:val="single" w:sz="12" w:space="0" w:color="auto"/>
            </w:tcBorders>
            <w:shd w:val="clear" w:color="auto" w:fill="FFFF00"/>
          </w:tcPr>
          <w:p w14:paraId="1AE08103" w14:textId="529E00CF" w:rsidR="003E47A1" w:rsidRPr="00750E57" w:rsidRDefault="003E47A1" w:rsidP="003E47A1">
            <w:pPr>
              <w:pStyle w:val="TAL"/>
              <w:rPr>
                <w:sz w:val="20"/>
              </w:rPr>
            </w:pPr>
            <w:r>
              <w:rPr>
                <w:sz w:val="20"/>
              </w:rPr>
              <w:t>discussion   Rel-19 Work plan for the CT aspects of AIML_CN</w:t>
            </w:r>
          </w:p>
        </w:tc>
        <w:tc>
          <w:tcPr>
            <w:tcW w:w="1401" w:type="dxa"/>
            <w:tcBorders>
              <w:left w:val="single" w:sz="12" w:space="0" w:color="auto"/>
              <w:bottom w:val="single" w:sz="4" w:space="0" w:color="auto"/>
              <w:right w:val="single" w:sz="12" w:space="0" w:color="auto"/>
            </w:tcBorders>
            <w:shd w:val="clear" w:color="auto" w:fill="FFFF00"/>
          </w:tcPr>
          <w:p w14:paraId="31C215B3" w14:textId="1291EFFA" w:rsidR="003E47A1" w:rsidRPr="00750E57" w:rsidRDefault="003E47A1" w:rsidP="003E47A1">
            <w:pPr>
              <w:pStyle w:val="TAL"/>
              <w:rPr>
                <w:sz w:val="20"/>
              </w:rPr>
            </w:pPr>
            <w:r>
              <w:rPr>
                <w:sz w:val="20"/>
              </w:rPr>
              <w:t>vivo</w:t>
            </w:r>
          </w:p>
        </w:tc>
        <w:tc>
          <w:tcPr>
            <w:tcW w:w="1062" w:type="dxa"/>
            <w:tcBorders>
              <w:left w:val="single" w:sz="12" w:space="0" w:color="auto"/>
              <w:right w:val="single" w:sz="12" w:space="0" w:color="auto"/>
            </w:tcBorders>
          </w:tcPr>
          <w:p w14:paraId="7DC7440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08A8043" w14:textId="1F3083A6" w:rsidR="003E47A1" w:rsidRDefault="003E47A1" w:rsidP="003E47A1">
            <w:pPr>
              <w:rPr>
                <w:rFonts w:ascii="Arial" w:hAnsi="Arial" w:cs="Arial"/>
                <w:sz w:val="18"/>
              </w:rPr>
            </w:pPr>
            <w:r>
              <w:rPr>
                <w:rFonts w:ascii="Arial" w:hAnsi="Arial" w:cs="Arial"/>
                <w:sz w:val="18"/>
              </w:rPr>
              <w:t>Ericsson. Remove TS 29.518 from the Work Plan.</w:t>
            </w:r>
          </w:p>
        </w:tc>
      </w:tr>
      <w:tr w:rsidR="003E47A1" w:rsidRPr="002F2600" w14:paraId="19210BC6" w14:textId="77777777" w:rsidTr="00BB412B">
        <w:tc>
          <w:tcPr>
            <w:tcW w:w="975" w:type="dxa"/>
            <w:tcBorders>
              <w:left w:val="single" w:sz="12" w:space="0" w:color="auto"/>
              <w:bottom w:val="nil"/>
              <w:right w:val="single" w:sz="12" w:space="0" w:color="auto"/>
            </w:tcBorders>
          </w:tcPr>
          <w:p w14:paraId="63BFF9E7"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56E30E06"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F9DE6BA" w14:textId="013DCEC8" w:rsidR="003E47A1" w:rsidRPr="00EC002F" w:rsidRDefault="00DC577B" w:rsidP="003E47A1">
            <w:pPr>
              <w:suppressLineNumbers/>
              <w:suppressAutoHyphens/>
              <w:spacing w:before="60" w:after="60"/>
              <w:jc w:val="center"/>
            </w:pPr>
            <w:hyperlink r:id="rId144" w:history="1">
              <w:r>
                <w:rPr>
                  <w:rStyle w:val="Hyperlink"/>
                </w:rPr>
                <w:t>4057</w:t>
              </w:r>
            </w:hyperlink>
          </w:p>
        </w:tc>
        <w:tc>
          <w:tcPr>
            <w:tcW w:w="3251" w:type="dxa"/>
            <w:tcBorders>
              <w:left w:val="single" w:sz="12" w:space="0" w:color="auto"/>
              <w:bottom w:val="nil"/>
              <w:right w:val="single" w:sz="12" w:space="0" w:color="auto"/>
            </w:tcBorders>
          </w:tcPr>
          <w:p w14:paraId="47A952A6" w14:textId="1915E8AC" w:rsidR="003E47A1" w:rsidRPr="00750E57" w:rsidRDefault="003E47A1" w:rsidP="003E47A1">
            <w:pPr>
              <w:pStyle w:val="TAL"/>
              <w:rPr>
                <w:sz w:val="20"/>
              </w:rPr>
            </w:pPr>
            <w:proofErr w:type="spellStart"/>
            <w:r>
              <w:rPr>
                <w:sz w:val="20"/>
              </w:rPr>
              <w:t>pCR</w:t>
            </w:r>
            <w:proofErr w:type="spellEnd"/>
            <w:r>
              <w:rPr>
                <w:sz w:val="20"/>
              </w:rPr>
              <w:t xml:space="preserve">  29.530 Rel-19 Pseudo-CR on enhancements and corrections on the API descriptions</w:t>
            </w:r>
          </w:p>
        </w:tc>
        <w:tc>
          <w:tcPr>
            <w:tcW w:w="1401" w:type="dxa"/>
            <w:tcBorders>
              <w:left w:val="single" w:sz="12" w:space="0" w:color="auto"/>
              <w:bottom w:val="nil"/>
              <w:right w:val="single" w:sz="12" w:space="0" w:color="auto"/>
            </w:tcBorders>
          </w:tcPr>
          <w:p w14:paraId="45D4856B" w14:textId="788BC27B" w:rsidR="003E47A1" w:rsidRPr="00750E57"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050F2EEB" w14:textId="5289C4DE" w:rsidR="003E47A1" w:rsidRPr="00750E57" w:rsidRDefault="003E47A1" w:rsidP="003E47A1">
            <w:pPr>
              <w:pStyle w:val="TAL"/>
              <w:rPr>
                <w:sz w:val="20"/>
              </w:rPr>
            </w:pPr>
            <w:r>
              <w:rPr>
                <w:sz w:val="20"/>
              </w:rPr>
              <w:t>Revised to 4367</w:t>
            </w:r>
          </w:p>
        </w:tc>
        <w:tc>
          <w:tcPr>
            <w:tcW w:w="4619" w:type="dxa"/>
            <w:tcBorders>
              <w:left w:val="single" w:sz="12" w:space="0" w:color="auto"/>
              <w:bottom w:val="nil"/>
              <w:right w:val="single" w:sz="12" w:space="0" w:color="auto"/>
            </w:tcBorders>
          </w:tcPr>
          <w:p w14:paraId="480D651D" w14:textId="77777777" w:rsidR="003E47A1" w:rsidRDefault="003E47A1" w:rsidP="003E47A1">
            <w:pPr>
              <w:rPr>
                <w:rFonts w:ascii="Arial" w:hAnsi="Arial" w:cs="Arial"/>
                <w:sz w:val="18"/>
              </w:rPr>
            </w:pPr>
            <w:r>
              <w:rPr>
                <w:rFonts w:ascii="Arial" w:hAnsi="Arial" w:cs="Arial"/>
                <w:sz w:val="18"/>
              </w:rPr>
              <w:t xml:space="preserve">Ericsson: format issues in the introduction. 6.1.6.1 the change needs to be replaced according to 4227. Clash with 4268 from Nokia. </w:t>
            </w:r>
          </w:p>
          <w:p w14:paraId="3287A711" w14:textId="3F4E164B" w:rsidR="003E47A1" w:rsidRDefault="003E47A1" w:rsidP="003E47A1">
            <w:pPr>
              <w:rPr>
                <w:rFonts w:ascii="Arial" w:hAnsi="Arial" w:cs="Arial"/>
                <w:sz w:val="18"/>
              </w:rPr>
            </w:pPr>
            <w:r>
              <w:rPr>
                <w:rFonts w:ascii="Arial" w:hAnsi="Arial" w:cs="Arial"/>
                <w:sz w:val="18"/>
              </w:rPr>
              <w:t>Huawei: will remove the clashes with Ericsson and Nokia will remove 5.1 &amp; 6.3.</w:t>
            </w:r>
          </w:p>
        </w:tc>
      </w:tr>
      <w:tr w:rsidR="003E47A1" w:rsidRPr="002F2600" w14:paraId="3DAB4B60" w14:textId="77777777" w:rsidTr="002A30AE">
        <w:tc>
          <w:tcPr>
            <w:tcW w:w="975" w:type="dxa"/>
            <w:tcBorders>
              <w:top w:val="nil"/>
              <w:left w:val="single" w:sz="12" w:space="0" w:color="auto"/>
              <w:right w:val="single" w:sz="12" w:space="0" w:color="auto"/>
            </w:tcBorders>
          </w:tcPr>
          <w:p w14:paraId="0852EB22"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70133D1B"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D1C3922" w14:textId="35A12FB6" w:rsidR="003E47A1" w:rsidRDefault="00DC577B" w:rsidP="003E47A1">
            <w:pPr>
              <w:suppressLineNumbers/>
              <w:suppressAutoHyphens/>
              <w:spacing w:before="60" w:after="60"/>
              <w:jc w:val="center"/>
            </w:pPr>
            <w:hyperlink r:id="rId145" w:history="1">
              <w:r>
                <w:rPr>
                  <w:rStyle w:val="Hyperlink"/>
                </w:rPr>
                <w:t>4367</w:t>
              </w:r>
            </w:hyperlink>
          </w:p>
        </w:tc>
        <w:tc>
          <w:tcPr>
            <w:tcW w:w="3251" w:type="dxa"/>
            <w:tcBorders>
              <w:top w:val="nil"/>
              <w:left w:val="single" w:sz="12" w:space="0" w:color="auto"/>
              <w:bottom w:val="single" w:sz="4" w:space="0" w:color="auto"/>
              <w:right w:val="single" w:sz="12" w:space="0" w:color="auto"/>
            </w:tcBorders>
            <w:shd w:val="clear" w:color="auto" w:fill="00FFFF"/>
          </w:tcPr>
          <w:p w14:paraId="2EC89ECD" w14:textId="012B79E7" w:rsidR="003E47A1" w:rsidRDefault="003E47A1" w:rsidP="003E47A1">
            <w:pPr>
              <w:pStyle w:val="TAL"/>
              <w:rPr>
                <w:sz w:val="20"/>
              </w:rPr>
            </w:pPr>
            <w:proofErr w:type="spellStart"/>
            <w:r>
              <w:rPr>
                <w:sz w:val="20"/>
              </w:rPr>
              <w:t>pCR</w:t>
            </w:r>
            <w:proofErr w:type="spellEnd"/>
            <w:r>
              <w:rPr>
                <w:sz w:val="20"/>
              </w:rPr>
              <w:t xml:space="preserve">  29.530 Rel-19 Pseudo-CR on enhancements and corrections on the API descriptions</w:t>
            </w:r>
          </w:p>
        </w:tc>
        <w:tc>
          <w:tcPr>
            <w:tcW w:w="1401" w:type="dxa"/>
            <w:tcBorders>
              <w:top w:val="nil"/>
              <w:left w:val="single" w:sz="12" w:space="0" w:color="auto"/>
              <w:bottom w:val="single" w:sz="4" w:space="0" w:color="auto"/>
              <w:right w:val="single" w:sz="12" w:space="0" w:color="auto"/>
            </w:tcBorders>
            <w:shd w:val="clear" w:color="auto" w:fill="00FFFF"/>
          </w:tcPr>
          <w:p w14:paraId="6180E2F5" w14:textId="0411B0C3" w:rsidR="003E47A1" w:rsidRDefault="003E47A1" w:rsidP="003E47A1">
            <w:pPr>
              <w:pStyle w:val="TAL"/>
              <w:rPr>
                <w:sz w:val="20"/>
              </w:rPr>
            </w:pPr>
            <w:r>
              <w:rPr>
                <w:sz w:val="20"/>
              </w:rPr>
              <w:t>Huawei, Nokia, Ericsson</w:t>
            </w:r>
          </w:p>
        </w:tc>
        <w:tc>
          <w:tcPr>
            <w:tcW w:w="1062" w:type="dxa"/>
            <w:tcBorders>
              <w:top w:val="nil"/>
              <w:left w:val="single" w:sz="12" w:space="0" w:color="auto"/>
              <w:right w:val="single" w:sz="12" w:space="0" w:color="auto"/>
            </w:tcBorders>
          </w:tcPr>
          <w:p w14:paraId="288FAB98"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2AB6B0D9" w14:textId="77777777" w:rsidR="003E47A1" w:rsidRDefault="003E47A1" w:rsidP="003E47A1">
            <w:pPr>
              <w:rPr>
                <w:rFonts w:ascii="Arial" w:hAnsi="Arial" w:cs="Arial"/>
                <w:sz w:val="18"/>
              </w:rPr>
            </w:pPr>
          </w:p>
        </w:tc>
      </w:tr>
      <w:tr w:rsidR="003E47A1" w:rsidRPr="002F2600" w14:paraId="270E9DF6" w14:textId="77777777" w:rsidTr="002A30AE">
        <w:tc>
          <w:tcPr>
            <w:tcW w:w="975" w:type="dxa"/>
            <w:tcBorders>
              <w:left w:val="single" w:sz="12" w:space="0" w:color="auto"/>
              <w:bottom w:val="nil"/>
              <w:right w:val="single" w:sz="12" w:space="0" w:color="auto"/>
            </w:tcBorders>
          </w:tcPr>
          <w:p w14:paraId="07BC58E1"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5FAA5E0B"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25E6AF94" w14:textId="7A9ACD8C" w:rsidR="003E47A1" w:rsidRPr="00EC002F" w:rsidRDefault="00DC577B" w:rsidP="003E47A1">
            <w:pPr>
              <w:suppressLineNumbers/>
              <w:suppressAutoHyphens/>
              <w:spacing w:before="60" w:after="60"/>
              <w:jc w:val="center"/>
            </w:pPr>
            <w:hyperlink r:id="rId146" w:history="1">
              <w:r>
                <w:rPr>
                  <w:rStyle w:val="Hyperlink"/>
                </w:rPr>
                <w:t>4058</w:t>
              </w:r>
            </w:hyperlink>
          </w:p>
        </w:tc>
        <w:tc>
          <w:tcPr>
            <w:tcW w:w="3251" w:type="dxa"/>
            <w:tcBorders>
              <w:left w:val="single" w:sz="12" w:space="0" w:color="auto"/>
              <w:bottom w:val="nil"/>
              <w:right w:val="single" w:sz="12" w:space="0" w:color="auto"/>
            </w:tcBorders>
          </w:tcPr>
          <w:p w14:paraId="1DEA839B" w14:textId="71FEA1F6" w:rsidR="003E47A1" w:rsidRPr="00750E57" w:rsidRDefault="003E47A1" w:rsidP="003E47A1">
            <w:pPr>
              <w:pStyle w:val="TAL"/>
              <w:rPr>
                <w:sz w:val="20"/>
              </w:rPr>
            </w:pPr>
            <w:r>
              <w:rPr>
                <w:sz w:val="20"/>
              </w:rPr>
              <w:t xml:space="preserve">CR 0247 29.591 Rel-19 Corrections on the </w:t>
            </w:r>
            <w:proofErr w:type="spellStart"/>
            <w:r>
              <w:rPr>
                <w:sz w:val="20"/>
              </w:rPr>
              <w:t>Nnef_Inference</w:t>
            </w:r>
            <w:proofErr w:type="spellEnd"/>
            <w:r>
              <w:rPr>
                <w:sz w:val="20"/>
              </w:rPr>
              <w:t xml:space="preserve"> API</w:t>
            </w:r>
          </w:p>
        </w:tc>
        <w:tc>
          <w:tcPr>
            <w:tcW w:w="1401" w:type="dxa"/>
            <w:tcBorders>
              <w:left w:val="single" w:sz="12" w:space="0" w:color="auto"/>
              <w:bottom w:val="nil"/>
              <w:right w:val="single" w:sz="12" w:space="0" w:color="auto"/>
            </w:tcBorders>
          </w:tcPr>
          <w:p w14:paraId="48C785AF" w14:textId="509851E1" w:rsidR="003E47A1" w:rsidRPr="00750E57"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29606324" w14:textId="3DFB952A" w:rsidR="003E47A1" w:rsidRPr="00750E57" w:rsidRDefault="003E47A1" w:rsidP="003E47A1">
            <w:pPr>
              <w:pStyle w:val="TAL"/>
              <w:rPr>
                <w:sz w:val="20"/>
              </w:rPr>
            </w:pPr>
            <w:r>
              <w:rPr>
                <w:sz w:val="20"/>
              </w:rPr>
              <w:t>Revised to 4370</w:t>
            </w:r>
          </w:p>
        </w:tc>
        <w:tc>
          <w:tcPr>
            <w:tcW w:w="4619" w:type="dxa"/>
            <w:tcBorders>
              <w:left w:val="single" w:sz="12" w:space="0" w:color="auto"/>
              <w:bottom w:val="nil"/>
              <w:right w:val="single" w:sz="12" w:space="0" w:color="auto"/>
            </w:tcBorders>
          </w:tcPr>
          <w:p w14:paraId="34ECBE32" w14:textId="77777777" w:rsidR="003E47A1" w:rsidRPr="009E2E2D" w:rsidRDefault="003E47A1" w:rsidP="003E47A1">
            <w:pPr>
              <w:rPr>
                <w:rFonts w:ascii="Arial" w:hAnsi="Arial" w:cs="Arial"/>
                <w:color w:val="0070C0"/>
                <w:sz w:val="18"/>
                <w:lang w:val="en-GB"/>
              </w:rPr>
            </w:pPr>
            <w:r w:rsidRPr="009E2E2D">
              <w:rPr>
                <w:rFonts w:ascii="Arial" w:hAnsi="Arial" w:cs="Arial"/>
                <w:color w:val="0070C0"/>
                <w:sz w:val="18"/>
                <w:lang w:val="en-GB"/>
              </w:rPr>
              <w:t xml:space="preserve">This CR introduces backwards compatible corrections to the </w:t>
            </w:r>
            <w:proofErr w:type="spellStart"/>
            <w:r w:rsidRPr="009E2E2D">
              <w:rPr>
                <w:rFonts w:ascii="Arial" w:hAnsi="Arial" w:cs="Arial"/>
                <w:color w:val="0070C0"/>
                <w:sz w:val="18"/>
                <w:lang w:val="en-GB"/>
              </w:rPr>
              <w:t>OpenAPI</w:t>
            </w:r>
            <w:proofErr w:type="spellEnd"/>
            <w:r w:rsidRPr="009E2E2D">
              <w:rPr>
                <w:rFonts w:ascii="Arial" w:hAnsi="Arial" w:cs="Arial"/>
                <w:color w:val="0070C0"/>
                <w:sz w:val="18"/>
                <w:lang w:val="en-GB"/>
              </w:rPr>
              <w:t xml:space="preserve"> descriptions of the following APIs:</w:t>
            </w:r>
          </w:p>
          <w:p w14:paraId="3619010E" w14:textId="77777777" w:rsidR="003E47A1" w:rsidRDefault="003E47A1" w:rsidP="003E47A1">
            <w:pPr>
              <w:rPr>
                <w:rFonts w:ascii="Arial" w:hAnsi="Arial" w:cs="Arial"/>
                <w:color w:val="0070C0"/>
                <w:sz w:val="18"/>
                <w:lang w:val="en-GB"/>
              </w:rPr>
            </w:pPr>
            <w:r w:rsidRPr="0008749A">
              <w:rPr>
                <w:rFonts w:ascii="Arial" w:hAnsi="Arial" w:cs="Arial"/>
                <w:color w:val="0070C0"/>
                <w:sz w:val="18"/>
                <w:lang w:val="en-GB"/>
              </w:rPr>
              <w:t>TS29591_Nnef_Inference.yaml</w:t>
            </w:r>
          </w:p>
          <w:p w14:paraId="19039764" w14:textId="77777777" w:rsidR="003E47A1" w:rsidRDefault="003E47A1" w:rsidP="003E47A1">
            <w:pPr>
              <w:pStyle w:val="C1Normal"/>
            </w:pPr>
            <w:r>
              <w:t>Nokia: Clashes 4271 1</w:t>
            </w:r>
            <w:r>
              <w:rPr>
                <w:vertAlign w:val="superscript"/>
              </w:rPr>
              <w:t xml:space="preserve">st </w:t>
            </w:r>
            <w:r>
              <w:t>and 2</w:t>
            </w:r>
            <w:r w:rsidRPr="002A30AE">
              <w:rPr>
                <w:vertAlign w:val="superscript"/>
              </w:rPr>
              <w:t>nd</w:t>
            </w:r>
            <w:r>
              <w:t xml:space="preserve"> changes. Huawei will remove the clash.</w:t>
            </w:r>
          </w:p>
          <w:p w14:paraId="71C82A60" w14:textId="5EE2B554" w:rsidR="003E47A1" w:rsidRDefault="003E47A1" w:rsidP="003E47A1">
            <w:pPr>
              <w:pStyle w:val="C1Normal"/>
            </w:pPr>
            <w:r>
              <w:t>Samsung: missing change related to the change in clause 5.8.6.4.2.</w:t>
            </w:r>
          </w:p>
        </w:tc>
      </w:tr>
      <w:tr w:rsidR="003E47A1" w:rsidRPr="002F2600" w14:paraId="3C6FD46C" w14:textId="77777777" w:rsidTr="00D72A9F">
        <w:tc>
          <w:tcPr>
            <w:tcW w:w="975" w:type="dxa"/>
            <w:tcBorders>
              <w:top w:val="nil"/>
              <w:left w:val="single" w:sz="12" w:space="0" w:color="auto"/>
              <w:right w:val="single" w:sz="12" w:space="0" w:color="auto"/>
            </w:tcBorders>
          </w:tcPr>
          <w:p w14:paraId="60DDE6CA"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3BEBB5C4"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CA8E6A2" w14:textId="6A509EF8" w:rsidR="003E47A1" w:rsidRDefault="00DC577B" w:rsidP="003E47A1">
            <w:pPr>
              <w:suppressLineNumbers/>
              <w:suppressAutoHyphens/>
              <w:spacing w:before="60" w:after="60"/>
              <w:jc w:val="center"/>
            </w:pPr>
            <w:hyperlink r:id="rId147" w:history="1">
              <w:r>
                <w:rPr>
                  <w:rStyle w:val="Hyperlink"/>
                </w:rPr>
                <w:t>4370</w:t>
              </w:r>
            </w:hyperlink>
          </w:p>
        </w:tc>
        <w:tc>
          <w:tcPr>
            <w:tcW w:w="3251" w:type="dxa"/>
            <w:tcBorders>
              <w:top w:val="nil"/>
              <w:left w:val="single" w:sz="12" w:space="0" w:color="auto"/>
              <w:bottom w:val="single" w:sz="4" w:space="0" w:color="auto"/>
              <w:right w:val="single" w:sz="12" w:space="0" w:color="auto"/>
            </w:tcBorders>
            <w:shd w:val="clear" w:color="auto" w:fill="00FFFF"/>
          </w:tcPr>
          <w:p w14:paraId="56A4CB2A" w14:textId="5450B12E" w:rsidR="003E47A1" w:rsidRDefault="003E47A1" w:rsidP="003E47A1">
            <w:pPr>
              <w:pStyle w:val="TAL"/>
              <w:rPr>
                <w:sz w:val="20"/>
              </w:rPr>
            </w:pPr>
            <w:r>
              <w:rPr>
                <w:sz w:val="20"/>
              </w:rPr>
              <w:t xml:space="preserve">CR 0247 29.591 Rel-19 Corrections on the </w:t>
            </w:r>
            <w:proofErr w:type="spellStart"/>
            <w:r>
              <w:rPr>
                <w:sz w:val="20"/>
              </w:rPr>
              <w:t>Nnef_Inference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B12DCD5" w14:textId="36AA027C" w:rsidR="003E47A1" w:rsidRDefault="003E47A1" w:rsidP="003E47A1">
            <w:pPr>
              <w:pStyle w:val="TAL"/>
              <w:rPr>
                <w:sz w:val="20"/>
              </w:rPr>
            </w:pPr>
            <w:r>
              <w:rPr>
                <w:sz w:val="20"/>
              </w:rPr>
              <w:t>Huawei</w:t>
            </w:r>
          </w:p>
        </w:tc>
        <w:tc>
          <w:tcPr>
            <w:tcW w:w="1062" w:type="dxa"/>
            <w:tcBorders>
              <w:top w:val="nil"/>
              <w:left w:val="single" w:sz="12" w:space="0" w:color="auto"/>
              <w:right w:val="single" w:sz="12" w:space="0" w:color="auto"/>
            </w:tcBorders>
          </w:tcPr>
          <w:p w14:paraId="6DAE914C"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5D08FA1B" w14:textId="77777777" w:rsidR="003E47A1" w:rsidRPr="009E2E2D" w:rsidRDefault="003E47A1" w:rsidP="003E47A1">
            <w:pPr>
              <w:rPr>
                <w:rFonts w:ascii="Arial" w:hAnsi="Arial" w:cs="Arial"/>
                <w:color w:val="0070C0"/>
                <w:sz w:val="18"/>
                <w:lang w:val="en-GB"/>
              </w:rPr>
            </w:pPr>
          </w:p>
        </w:tc>
      </w:tr>
      <w:tr w:rsidR="003E47A1" w:rsidRPr="002F2600" w14:paraId="12D73D0D" w14:textId="77777777" w:rsidTr="00D72A9F">
        <w:tc>
          <w:tcPr>
            <w:tcW w:w="975" w:type="dxa"/>
            <w:tcBorders>
              <w:left w:val="single" w:sz="12" w:space="0" w:color="auto"/>
              <w:bottom w:val="nil"/>
              <w:right w:val="single" w:sz="12" w:space="0" w:color="auto"/>
            </w:tcBorders>
          </w:tcPr>
          <w:p w14:paraId="26CCFC6F"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20FCFCED"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247FD855" w14:textId="0C2805A9" w:rsidR="003E47A1" w:rsidRPr="00EC002F" w:rsidRDefault="00DC577B" w:rsidP="003E47A1">
            <w:pPr>
              <w:suppressLineNumbers/>
              <w:suppressAutoHyphens/>
              <w:spacing w:before="60" w:after="60"/>
              <w:jc w:val="center"/>
            </w:pPr>
            <w:hyperlink r:id="rId148" w:history="1">
              <w:r>
                <w:rPr>
                  <w:rStyle w:val="Hyperlink"/>
                </w:rPr>
                <w:t>4059</w:t>
              </w:r>
            </w:hyperlink>
          </w:p>
        </w:tc>
        <w:tc>
          <w:tcPr>
            <w:tcW w:w="3251" w:type="dxa"/>
            <w:tcBorders>
              <w:left w:val="single" w:sz="12" w:space="0" w:color="auto"/>
              <w:bottom w:val="nil"/>
              <w:right w:val="single" w:sz="12" w:space="0" w:color="auto"/>
            </w:tcBorders>
          </w:tcPr>
          <w:p w14:paraId="579AEC40" w14:textId="5588015E" w:rsidR="003E47A1" w:rsidRPr="00750E57" w:rsidRDefault="003E47A1" w:rsidP="003E47A1">
            <w:pPr>
              <w:pStyle w:val="TAL"/>
              <w:rPr>
                <w:sz w:val="20"/>
              </w:rPr>
            </w:pPr>
            <w:r>
              <w:rPr>
                <w:sz w:val="20"/>
              </w:rPr>
              <w:t>CR 1100 29.520 Rel-19 Enhancements on the QoS and policy assistance analytics</w:t>
            </w:r>
          </w:p>
        </w:tc>
        <w:tc>
          <w:tcPr>
            <w:tcW w:w="1401" w:type="dxa"/>
            <w:tcBorders>
              <w:left w:val="single" w:sz="12" w:space="0" w:color="auto"/>
              <w:bottom w:val="nil"/>
              <w:right w:val="single" w:sz="12" w:space="0" w:color="auto"/>
            </w:tcBorders>
          </w:tcPr>
          <w:p w14:paraId="6D663601" w14:textId="5DA9493D" w:rsidR="003E47A1" w:rsidRPr="00750E57" w:rsidRDefault="003E47A1" w:rsidP="003E47A1">
            <w:pPr>
              <w:pStyle w:val="TAL"/>
              <w:rPr>
                <w:sz w:val="20"/>
              </w:rPr>
            </w:pPr>
            <w:r>
              <w:rPr>
                <w:sz w:val="20"/>
              </w:rPr>
              <w:t>Huawei</w:t>
            </w:r>
          </w:p>
        </w:tc>
        <w:tc>
          <w:tcPr>
            <w:tcW w:w="1062" w:type="dxa"/>
            <w:tcBorders>
              <w:left w:val="single" w:sz="12" w:space="0" w:color="auto"/>
              <w:bottom w:val="nil"/>
              <w:right w:val="single" w:sz="12" w:space="0" w:color="auto"/>
            </w:tcBorders>
          </w:tcPr>
          <w:p w14:paraId="0532ADA4" w14:textId="7749470E" w:rsidR="003E47A1" w:rsidRPr="00750E57" w:rsidRDefault="003E47A1" w:rsidP="003E47A1">
            <w:pPr>
              <w:pStyle w:val="TAL"/>
              <w:rPr>
                <w:sz w:val="20"/>
              </w:rPr>
            </w:pPr>
            <w:r>
              <w:rPr>
                <w:sz w:val="20"/>
              </w:rPr>
              <w:t>Revised to 4371</w:t>
            </w:r>
          </w:p>
        </w:tc>
        <w:tc>
          <w:tcPr>
            <w:tcW w:w="4619" w:type="dxa"/>
            <w:tcBorders>
              <w:left w:val="single" w:sz="12" w:space="0" w:color="auto"/>
              <w:bottom w:val="nil"/>
              <w:right w:val="single" w:sz="12" w:space="0" w:color="auto"/>
            </w:tcBorders>
          </w:tcPr>
          <w:p w14:paraId="51F3756B" w14:textId="77777777" w:rsidR="003E47A1" w:rsidRPr="006416F3" w:rsidRDefault="003E47A1" w:rsidP="003E47A1">
            <w:pPr>
              <w:rPr>
                <w:rFonts w:ascii="Arial" w:hAnsi="Arial" w:cs="Arial"/>
                <w:color w:val="0070C0"/>
                <w:sz w:val="18"/>
                <w:lang w:val="en-GB"/>
              </w:rPr>
            </w:pPr>
            <w:r w:rsidRPr="006416F3">
              <w:rPr>
                <w:rFonts w:ascii="Arial" w:hAnsi="Arial" w:cs="Arial"/>
                <w:color w:val="0070C0"/>
                <w:sz w:val="18"/>
                <w:lang w:val="en-GB"/>
              </w:rPr>
              <w:t xml:space="preserve">This CR introduces backwards compatible corrections to the </w:t>
            </w:r>
            <w:proofErr w:type="spellStart"/>
            <w:r w:rsidRPr="006416F3">
              <w:rPr>
                <w:rFonts w:ascii="Arial" w:hAnsi="Arial" w:cs="Arial"/>
                <w:color w:val="0070C0"/>
                <w:sz w:val="18"/>
                <w:lang w:val="en-GB"/>
              </w:rPr>
              <w:t>OpenAPI</w:t>
            </w:r>
            <w:proofErr w:type="spellEnd"/>
            <w:r w:rsidRPr="006416F3">
              <w:rPr>
                <w:rFonts w:ascii="Arial" w:hAnsi="Arial" w:cs="Arial"/>
                <w:color w:val="0070C0"/>
                <w:sz w:val="18"/>
                <w:lang w:val="en-GB"/>
              </w:rPr>
              <w:t xml:space="preserve"> descriptions of the following APIs:</w:t>
            </w:r>
          </w:p>
          <w:p w14:paraId="2ADF05A3" w14:textId="77777777" w:rsidR="003E47A1" w:rsidRDefault="003E47A1" w:rsidP="003E47A1">
            <w:pPr>
              <w:rPr>
                <w:rFonts w:ascii="Arial" w:hAnsi="Arial" w:cs="Arial"/>
                <w:color w:val="0070C0"/>
                <w:sz w:val="18"/>
                <w:lang w:val="en-GB"/>
              </w:rPr>
            </w:pPr>
            <w:r w:rsidRPr="006416F3">
              <w:rPr>
                <w:rFonts w:ascii="Arial" w:hAnsi="Arial" w:cs="Arial"/>
                <w:color w:val="0070C0"/>
                <w:sz w:val="18"/>
                <w:lang w:val="en-GB"/>
              </w:rPr>
              <w:t>TS29520_Nnwdaf_EventsSubscription.yaml</w:t>
            </w:r>
          </w:p>
          <w:p w14:paraId="57A0B23C" w14:textId="77777777" w:rsidR="003E47A1" w:rsidRDefault="003E47A1" w:rsidP="003E47A1">
            <w:pPr>
              <w:rPr>
                <w:rFonts w:ascii="Arial" w:hAnsi="Arial" w:cs="Arial"/>
                <w:color w:val="FF0000"/>
                <w:sz w:val="18"/>
                <w:lang w:val="en-GB"/>
              </w:rPr>
            </w:pPr>
            <w:r>
              <w:rPr>
                <w:rFonts w:ascii="Arial" w:hAnsi="Arial" w:cs="Arial"/>
                <w:color w:val="FF0000"/>
                <w:sz w:val="18"/>
                <w:lang w:val="en-GB"/>
              </w:rPr>
              <w:t>Align category with Other Comments</w:t>
            </w:r>
          </w:p>
          <w:p w14:paraId="4002BDF0" w14:textId="77777777" w:rsidR="003E47A1" w:rsidRDefault="003E47A1" w:rsidP="003E47A1">
            <w:pPr>
              <w:pStyle w:val="C1Normal"/>
            </w:pPr>
            <w:r>
              <w:t>Ericsson: Two more APIs missing in Other Comments. Reused data table is impacted with the new data type. Ericsson wants to cosign.</w:t>
            </w:r>
          </w:p>
          <w:p w14:paraId="338772A3" w14:textId="77777777" w:rsidR="003E47A1" w:rsidRDefault="003E47A1" w:rsidP="003E47A1">
            <w:pPr>
              <w:pStyle w:val="C1Normal"/>
            </w:pPr>
            <w:r>
              <w:t>Nokia: remove first change, align the description with CT4 for the second change.</w:t>
            </w:r>
          </w:p>
          <w:p w14:paraId="043C2800" w14:textId="0E56DC7F" w:rsidR="003E47A1" w:rsidRPr="006416F3" w:rsidRDefault="003E47A1" w:rsidP="003E47A1">
            <w:pPr>
              <w:pStyle w:val="C1Normal"/>
            </w:pPr>
          </w:p>
        </w:tc>
      </w:tr>
      <w:tr w:rsidR="003E47A1" w:rsidRPr="002F2600" w14:paraId="1E1B6042" w14:textId="77777777" w:rsidTr="00D72A9F">
        <w:tc>
          <w:tcPr>
            <w:tcW w:w="975" w:type="dxa"/>
            <w:tcBorders>
              <w:top w:val="nil"/>
              <w:left w:val="single" w:sz="12" w:space="0" w:color="auto"/>
              <w:right w:val="single" w:sz="12" w:space="0" w:color="auto"/>
            </w:tcBorders>
          </w:tcPr>
          <w:p w14:paraId="04BF1841"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321216E2"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B04A873" w14:textId="43FE0B2E" w:rsidR="003E47A1" w:rsidRDefault="00DC577B" w:rsidP="003E47A1">
            <w:pPr>
              <w:suppressLineNumbers/>
              <w:suppressAutoHyphens/>
              <w:spacing w:before="60" w:after="60"/>
              <w:jc w:val="center"/>
            </w:pPr>
            <w:hyperlink r:id="rId149" w:history="1">
              <w:r>
                <w:rPr>
                  <w:rStyle w:val="Hyperlink"/>
                </w:rPr>
                <w:t>4371</w:t>
              </w:r>
            </w:hyperlink>
          </w:p>
        </w:tc>
        <w:tc>
          <w:tcPr>
            <w:tcW w:w="3251" w:type="dxa"/>
            <w:tcBorders>
              <w:top w:val="nil"/>
              <w:left w:val="single" w:sz="12" w:space="0" w:color="auto"/>
              <w:bottom w:val="single" w:sz="4" w:space="0" w:color="auto"/>
              <w:right w:val="single" w:sz="12" w:space="0" w:color="auto"/>
            </w:tcBorders>
            <w:shd w:val="clear" w:color="auto" w:fill="00FFFF"/>
          </w:tcPr>
          <w:p w14:paraId="7CBF477F" w14:textId="281A1955" w:rsidR="003E47A1" w:rsidRDefault="003E47A1" w:rsidP="003E47A1">
            <w:pPr>
              <w:pStyle w:val="TAL"/>
              <w:rPr>
                <w:sz w:val="20"/>
              </w:rPr>
            </w:pPr>
            <w:r>
              <w:rPr>
                <w:sz w:val="20"/>
              </w:rPr>
              <w:t>CR 1100 29.520 Rel-19 Enhancements on the QoS and policy assistance analytics</w:t>
            </w:r>
          </w:p>
        </w:tc>
        <w:tc>
          <w:tcPr>
            <w:tcW w:w="1401" w:type="dxa"/>
            <w:tcBorders>
              <w:top w:val="nil"/>
              <w:left w:val="single" w:sz="12" w:space="0" w:color="auto"/>
              <w:bottom w:val="single" w:sz="4" w:space="0" w:color="auto"/>
              <w:right w:val="single" w:sz="12" w:space="0" w:color="auto"/>
            </w:tcBorders>
            <w:shd w:val="clear" w:color="auto" w:fill="00FFFF"/>
          </w:tcPr>
          <w:p w14:paraId="5126DFED" w14:textId="4315FD9C" w:rsidR="003E47A1" w:rsidRDefault="003E47A1" w:rsidP="003E47A1">
            <w:pPr>
              <w:pStyle w:val="TAL"/>
              <w:rPr>
                <w:sz w:val="20"/>
              </w:rPr>
            </w:pPr>
            <w:r>
              <w:rPr>
                <w:sz w:val="20"/>
              </w:rPr>
              <w:t>Huawei, Ericsson, Nokia</w:t>
            </w:r>
          </w:p>
        </w:tc>
        <w:tc>
          <w:tcPr>
            <w:tcW w:w="1062" w:type="dxa"/>
            <w:tcBorders>
              <w:top w:val="nil"/>
              <w:left w:val="single" w:sz="12" w:space="0" w:color="auto"/>
              <w:right w:val="single" w:sz="12" w:space="0" w:color="auto"/>
            </w:tcBorders>
          </w:tcPr>
          <w:p w14:paraId="5B696CA0"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767914AE" w14:textId="77777777" w:rsidR="003E47A1" w:rsidRPr="006416F3" w:rsidRDefault="003E47A1" w:rsidP="003E47A1">
            <w:pPr>
              <w:rPr>
                <w:rFonts w:ascii="Arial" w:hAnsi="Arial" w:cs="Arial"/>
                <w:color w:val="0070C0"/>
                <w:sz w:val="18"/>
                <w:lang w:val="en-GB"/>
              </w:rPr>
            </w:pPr>
          </w:p>
        </w:tc>
      </w:tr>
      <w:tr w:rsidR="003E47A1" w:rsidRPr="002F2600" w14:paraId="2C6719A6" w14:textId="77777777" w:rsidTr="00A66E27">
        <w:tc>
          <w:tcPr>
            <w:tcW w:w="975" w:type="dxa"/>
            <w:tcBorders>
              <w:left w:val="single" w:sz="12" w:space="0" w:color="auto"/>
              <w:right w:val="single" w:sz="12" w:space="0" w:color="auto"/>
            </w:tcBorders>
          </w:tcPr>
          <w:p w14:paraId="5349C5CC"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035F42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E57715" w14:textId="79ACB7CC" w:rsidR="003E47A1" w:rsidRPr="00EC002F" w:rsidRDefault="00DC577B" w:rsidP="003E47A1">
            <w:pPr>
              <w:suppressLineNumbers/>
              <w:suppressAutoHyphens/>
              <w:spacing w:before="60" w:after="60"/>
              <w:jc w:val="center"/>
            </w:pPr>
            <w:hyperlink r:id="rId150" w:history="1">
              <w:r>
                <w:rPr>
                  <w:rStyle w:val="Hyperlink"/>
                </w:rPr>
                <w:t>4060</w:t>
              </w:r>
            </w:hyperlink>
          </w:p>
        </w:tc>
        <w:tc>
          <w:tcPr>
            <w:tcW w:w="3251" w:type="dxa"/>
            <w:tcBorders>
              <w:left w:val="single" w:sz="12" w:space="0" w:color="auto"/>
              <w:bottom w:val="single" w:sz="4" w:space="0" w:color="auto"/>
              <w:right w:val="single" w:sz="12" w:space="0" w:color="auto"/>
            </w:tcBorders>
            <w:shd w:val="clear" w:color="auto" w:fill="FFFF00"/>
          </w:tcPr>
          <w:p w14:paraId="3E162976" w14:textId="2F0A7B4F" w:rsidR="003E47A1" w:rsidRPr="00750E57" w:rsidRDefault="003E47A1" w:rsidP="003E47A1">
            <w:pPr>
              <w:pStyle w:val="TAL"/>
              <w:rPr>
                <w:sz w:val="20"/>
              </w:rPr>
            </w:pPr>
            <w:r>
              <w:rPr>
                <w:sz w:val="20"/>
              </w:rPr>
              <w:t>CR 0364 29.508 Rel-19 Resolve the Editor’s Note for QoS parameter in the notification</w:t>
            </w:r>
          </w:p>
        </w:tc>
        <w:tc>
          <w:tcPr>
            <w:tcW w:w="1401" w:type="dxa"/>
            <w:tcBorders>
              <w:left w:val="single" w:sz="12" w:space="0" w:color="auto"/>
              <w:bottom w:val="single" w:sz="4" w:space="0" w:color="auto"/>
              <w:right w:val="single" w:sz="12" w:space="0" w:color="auto"/>
            </w:tcBorders>
            <w:shd w:val="clear" w:color="auto" w:fill="FFFF00"/>
          </w:tcPr>
          <w:p w14:paraId="73415C9F" w14:textId="40295A72" w:rsidR="003E47A1" w:rsidRPr="00750E57" w:rsidRDefault="003E47A1" w:rsidP="003E47A1">
            <w:pPr>
              <w:pStyle w:val="TAL"/>
              <w:rPr>
                <w:sz w:val="20"/>
              </w:rPr>
            </w:pPr>
            <w:r>
              <w:rPr>
                <w:sz w:val="20"/>
              </w:rPr>
              <w:t>Huawei</w:t>
            </w:r>
          </w:p>
        </w:tc>
        <w:tc>
          <w:tcPr>
            <w:tcW w:w="1062" w:type="dxa"/>
            <w:tcBorders>
              <w:left w:val="single" w:sz="12" w:space="0" w:color="auto"/>
              <w:right w:val="single" w:sz="12" w:space="0" w:color="auto"/>
            </w:tcBorders>
          </w:tcPr>
          <w:p w14:paraId="2D8B27E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3D88C3AE" w14:textId="77777777" w:rsidR="003E47A1" w:rsidRDefault="003E47A1" w:rsidP="003E47A1">
            <w:pPr>
              <w:rPr>
                <w:rFonts w:ascii="Arial" w:hAnsi="Arial" w:cs="Arial"/>
                <w:sz w:val="18"/>
              </w:rPr>
            </w:pPr>
            <w:r>
              <w:rPr>
                <w:rFonts w:ascii="Arial" w:hAnsi="Arial" w:cs="Arial"/>
                <w:sz w:val="18"/>
              </w:rPr>
              <w:t>Ericsson: Clashes with 4214, 4262, 4343.</w:t>
            </w:r>
          </w:p>
          <w:p w14:paraId="6E1379B5" w14:textId="1F5080B1" w:rsidR="003E47A1" w:rsidRDefault="003E47A1" w:rsidP="003E47A1">
            <w:pPr>
              <w:rPr>
                <w:rFonts w:ascii="Arial" w:hAnsi="Arial" w:cs="Arial"/>
                <w:sz w:val="18"/>
              </w:rPr>
            </w:pPr>
            <w:r>
              <w:rPr>
                <w:rFonts w:ascii="Arial" w:hAnsi="Arial" w:cs="Arial"/>
                <w:sz w:val="18"/>
              </w:rPr>
              <w:t>ZTE: 1</w:t>
            </w:r>
            <w:r>
              <w:rPr>
                <w:rFonts w:ascii="Arial" w:hAnsi="Arial" w:cs="Arial"/>
                <w:sz w:val="18"/>
                <w:vertAlign w:val="superscript"/>
              </w:rPr>
              <w:t>st</w:t>
            </w:r>
            <w:r>
              <w:rPr>
                <w:rFonts w:ascii="Arial" w:hAnsi="Arial" w:cs="Arial"/>
                <w:sz w:val="18"/>
              </w:rPr>
              <w:t xml:space="preserve"> change is not needed.</w:t>
            </w:r>
          </w:p>
          <w:p w14:paraId="1EF66311" w14:textId="44CC31AB" w:rsidR="003E47A1" w:rsidRDefault="003E47A1" w:rsidP="003E47A1">
            <w:pPr>
              <w:rPr>
                <w:rFonts w:ascii="Arial" w:hAnsi="Arial" w:cs="Arial"/>
                <w:sz w:val="18"/>
              </w:rPr>
            </w:pPr>
            <w:r>
              <w:rPr>
                <w:rFonts w:ascii="Arial" w:hAnsi="Arial" w:cs="Arial"/>
                <w:sz w:val="18"/>
              </w:rPr>
              <w:t>Nokia: agree with removal of 1</w:t>
            </w:r>
            <w:r w:rsidRPr="009573D0">
              <w:rPr>
                <w:rFonts w:ascii="Arial" w:hAnsi="Arial" w:cs="Arial"/>
                <w:sz w:val="18"/>
                <w:vertAlign w:val="superscript"/>
              </w:rPr>
              <w:t>st</w:t>
            </w:r>
            <w:r>
              <w:rPr>
                <w:rFonts w:ascii="Arial" w:hAnsi="Arial" w:cs="Arial"/>
                <w:sz w:val="18"/>
              </w:rPr>
              <w:t xml:space="preserve"> change. The second change should indicate that 5qi and the </w:t>
            </w:r>
            <w:proofErr w:type="spellStart"/>
            <w:r>
              <w:rPr>
                <w:rFonts w:ascii="Arial" w:hAnsi="Arial" w:cs="Arial"/>
                <w:sz w:val="18"/>
              </w:rPr>
              <w:t>qosParamSet</w:t>
            </w:r>
            <w:proofErr w:type="spellEnd"/>
            <w:r>
              <w:rPr>
                <w:rFonts w:ascii="Arial" w:hAnsi="Arial" w:cs="Arial"/>
                <w:sz w:val="18"/>
              </w:rPr>
              <w:t xml:space="preserve"> should not be provided.</w:t>
            </w:r>
          </w:p>
          <w:p w14:paraId="4E870211" w14:textId="77FC13CE" w:rsidR="003E47A1" w:rsidRDefault="003E47A1" w:rsidP="003E47A1">
            <w:pPr>
              <w:rPr>
                <w:rFonts w:ascii="Arial" w:hAnsi="Arial" w:cs="Arial"/>
                <w:sz w:val="18"/>
              </w:rPr>
            </w:pPr>
          </w:p>
        </w:tc>
      </w:tr>
      <w:tr w:rsidR="003E47A1" w:rsidRPr="002F2600" w14:paraId="6A7B6438" w14:textId="77777777" w:rsidTr="00C935D2">
        <w:tc>
          <w:tcPr>
            <w:tcW w:w="975" w:type="dxa"/>
            <w:tcBorders>
              <w:left w:val="single" w:sz="12" w:space="0" w:color="auto"/>
              <w:right w:val="single" w:sz="12" w:space="0" w:color="auto"/>
            </w:tcBorders>
          </w:tcPr>
          <w:p w14:paraId="7A577917"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8CD4E63"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4744D626" w14:textId="215F2BA0" w:rsidR="003E47A1" w:rsidRDefault="00DC577B" w:rsidP="003E47A1">
            <w:pPr>
              <w:suppressLineNumbers/>
              <w:suppressAutoHyphens/>
              <w:spacing w:before="60" w:after="60"/>
              <w:jc w:val="center"/>
            </w:pPr>
            <w:hyperlink r:id="rId151" w:history="1">
              <w:r>
                <w:rPr>
                  <w:rStyle w:val="Hyperlink"/>
                </w:rPr>
                <w:t>4124</w:t>
              </w:r>
            </w:hyperlink>
          </w:p>
        </w:tc>
        <w:tc>
          <w:tcPr>
            <w:tcW w:w="3251" w:type="dxa"/>
            <w:tcBorders>
              <w:left w:val="single" w:sz="12" w:space="0" w:color="auto"/>
              <w:bottom w:val="single" w:sz="4" w:space="0" w:color="auto"/>
              <w:right w:val="single" w:sz="12" w:space="0" w:color="auto"/>
            </w:tcBorders>
            <w:shd w:val="clear" w:color="auto" w:fill="00FF00"/>
          </w:tcPr>
          <w:p w14:paraId="36D853C3" w14:textId="69729E35" w:rsidR="003E47A1" w:rsidRDefault="003E47A1" w:rsidP="003E47A1">
            <w:pPr>
              <w:pStyle w:val="TAL"/>
              <w:rPr>
                <w:sz w:val="20"/>
              </w:rPr>
            </w:pPr>
            <w:r>
              <w:rPr>
                <w:sz w:val="20"/>
              </w:rPr>
              <w:t xml:space="preserve">CR 1103 29.520 Rel-19 Correct the attribute in the </w:t>
            </w:r>
            <w:proofErr w:type="spellStart"/>
            <w:r>
              <w:rPr>
                <w:sz w:val="20"/>
              </w:rPr>
              <w:t>Nnwdaf_VFLInference_Subscribe</w:t>
            </w:r>
            <w:proofErr w:type="spellEnd"/>
            <w:r>
              <w:rPr>
                <w:sz w:val="20"/>
              </w:rPr>
              <w:t xml:space="preserve"> service operation</w:t>
            </w:r>
          </w:p>
        </w:tc>
        <w:tc>
          <w:tcPr>
            <w:tcW w:w="1401" w:type="dxa"/>
            <w:tcBorders>
              <w:left w:val="single" w:sz="12" w:space="0" w:color="auto"/>
              <w:bottom w:val="single" w:sz="4" w:space="0" w:color="auto"/>
              <w:right w:val="single" w:sz="12" w:space="0" w:color="auto"/>
            </w:tcBorders>
            <w:shd w:val="clear" w:color="auto" w:fill="00FF00"/>
          </w:tcPr>
          <w:p w14:paraId="24121F28" w14:textId="6D2C538F" w:rsidR="003E47A1" w:rsidRDefault="003E47A1" w:rsidP="003E47A1">
            <w:pPr>
              <w:pStyle w:val="TAL"/>
              <w:rPr>
                <w:sz w:val="20"/>
              </w:rPr>
            </w:pPr>
            <w:r>
              <w:rPr>
                <w:sz w:val="20"/>
              </w:rPr>
              <w:t>China Mobile</w:t>
            </w:r>
          </w:p>
        </w:tc>
        <w:tc>
          <w:tcPr>
            <w:tcW w:w="1062" w:type="dxa"/>
            <w:tcBorders>
              <w:left w:val="single" w:sz="12" w:space="0" w:color="auto"/>
              <w:right w:val="single" w:sz="12" w:space="0" w:color="auto"/>
            </w:tcBorders>
          </w:tcPr>
          <w:p w14:paraId="664207AA" w14:textId="34090042" w:rsidR="003E47A1" w:rsidRPr="00750E57" w:rsidRDefault="003E47A1" w:rsidP="003E47A1">
            <w:pPr>
              <w:pStyle w:val="TAL"/>
              <w:rPr>
                <w:sz w:val="20"/>
              </w:rPr>
            </w:pPr>
            <w:r>
              <w:rPr>
                <w:sz w:val="20"/>
              </w:rPr>
              <w:t>Agreed</w:t>
            </w:r>
          </w:p>
        </w:tc>
        <w:tc>
          <w:tcPr>
            <w:tcW w:w="4619" w:type="dxa"/>
            <w:tcBorders>
              <w:left w:val="single" w:sz="12" w:space="0" w:color="auto"/>
              <w:right w:val="single" w:sz="12" w:space="0" w:color="auto"/>
            </w:tcBorders>
          </w:tcPr>
          <w:p w14:paraId="0E2CDF33" w14:textId="77777777" w:rsidR="003E47A1" w:rsidRDefault="003E47A1" w:rsidP="003E47A1">
            <w:pPr>
              <w:rPr>
                <w:rFonts w:ascii="Arial" w:hAnsi="Arial" w:cs="Arial"/>
                <w:sz w:val="18"/>
              </w:rPr>
            </w:pPr>
          </w:p>
        </w:tc>
      </w:tr>
      <w:tr w:rsidR="003E47A1" w:rsidRPr="002F2600" w14:paraId="6554BC4B" w14:textId="77777777" w:rsidTr="00C935D2">
        <w:tc>
          <w:tcPr>
            <w:tcW w:w="975" w:type="dxa"/>
            <w:tcBorders>
              <w:left w:val="single" w:sz="12" w:space="0" w:color="auto"/>
              <w:bottom w:val="nil"/>
              <w:right w:val="single" w:sz="12" w:space="0" w:color="auto"/>
            </w:tcBorders>
          </w:tcPr>
          <w:p w14:paraId="6262FB13"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0A46E5DE"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CED2095" w14:textId="3ABFFB08" w:rsidR="003E47A1" w:rsidRDefault="00DC577B" w:rsidP="003E47A1">
            <w:pPr>
              <w:suppressLineNumbers/>
              <w:suppressAutoHyphens/>
              <w:spacing w:before="60" w:after="60"/>
              <w:jc w:val="center"/>
            </w:pPr>
            <w:hyperlink r:id="rId152" w:history="1">
              <w:r>
                <w:rPr>
                  <w:rStyle w:val="Hyperlink"/>
                </w:rPr>
                <w:t>4125</w:t>
              </w:r>
            </w:hyperlink>
          </w:p>
        </w:tc>
        <w:tc>
          <w:tcPr>
            <w:tcW w:w="3251" w:type="dxa"/>
            <w:tcBorders>
              <w:left w:val="single" w:sz="12" w:space="0" w:color="auto"/>
              <w:bottom w:val="nil"/>
              <w:right w:val="single" w:sz="12" w:space="0" w:color="auto"/>
            </w:tcBorders>
          </w:tcPr>
          <w:p w14:paraId="1007D10B" w14:textId="6C1A6BCB" w:rsidR="003E47A1" w:rsidRDefault="003E47A1" w:rsidP="003E47A1">
            <w:pPr>
              <w:pStyle w:val="TAL"/>
              <w:rPr>
                <w:sz w:val="20"/>
              </w:rPr>
            </w:pPr>
            <w:r>
              <w:rPr>
                <w:sz w:val="20"/>
              </w:rPr>
              <w:t xml:space="preserve">CR 1104 29.520 Rel-19 Application errors for </w:t>
            </w:r>
            <w:proofErr w:type="spellStart"/>
            <w:r>
              <w:rPr>
                <w:sz w:val="20"/>
              </w:rPr>
              <w:t>Nnwdaf_VFLTraining</w:t>
            </w:r>
            <w:proofErr w:type="spellEnd"/>
          </w:p>
        </w:tc>
        <w:tc>
          <w:tcPr>
            <w:tcW w:w="1401" w:type="dxa"/>
            <w:tcBorders>
              <w:left w:val="single" w:sz="12" w:space="0" w:color="auto"/>
              <w:bottom w:val="nil"/>
              <w:right w:val="single" w:sz="12" w:space="0" w:color="auto"/>
            </w:tcBorders>
          </w:tcPr>
          <w:p w14:paraId="16EB4F77" w14:textId="4CA64CBF" w:rsidR="003E47A1" w:rsidRDefault="003E47A1" w:rsidP="003E47A1">
            <w:pPr>
              <w:pStyle w:val="TAL"/>
              <w:rPr>
                <w:sz w:val="20"/>
              </w:rPr>
            </w:pPr>
            <w:r>
              <w:rPr>
                <w:sz w:val="20"/>
              </w:rPr>
              <w:t>China Mobile</w:t>
            </w:r>
          </w:p>
        </w:tc>
        <w:tc>
          <w:tcPr>
            <w:tcW w:w="1062" w:type="dxa"/>
            <w:tcBorders>
              <w:left w:val="single" w:sz="12" w:space="0" w:color="auto"/>
              <w:bottom w:val="nil"/>
              <w:right w:val="single" w:sz="12" w:space="0" w:color="auto"/>
            </w:tcBorders>
          </w:tcPr>
          <w:p w14:paraId="5C54521C" w14:textId="25482464" w:rsidR="003E47A1" w:rsidRPr="00750E57" w:rsidRDefault="003E47A1" w:rsidP="003E47A1">
            <w:pPr>
              <w:pStyle w:val="TAL"/>
              <w:rPr>
                <w:sz w:val="20"/>
              </w:rPr>
            </w:pPr>
            <w:r>
              <w:rPr>
                <w:sz w:val="20"/>
              </w:rPr>
              <w:t>Revised to 4373</w:t>
            </w:r>
          </w:p>
        </w:tc>
        <w:tc>
          <w:tcPr>
            <w:tcW w:w="4619" w:type="dxa"/>
            <w:tcBorders>
              <w:left w:val="single" w:sz="12" w:space="0" w:color="auto"/>
              <w:bottom w:val="nil"/>
              <w:right w:val="single" w:sz="12" w:space="0" w:color="auto"/>
            </w:tcBorders>
          </w:tcPr>
          <w:p w14:paraId="29DED9C2" w14:textId="57F795E6" w:rsidR="003E47A1" w:rsidRDefault="003E47A1" w:rsidP="003E47A1">
            <w:pPr>
              <w:rPr>
                <w:rFonts w:ascii="Arial" w:hAnsi="Arial" w:cs="Arial"/>
                <w:sz w:val="18"/>
              </w:rPr>
            </w:pPr>
            <w:r>
              <w:rPr>
                <w:rFonts w:ascii="Arial" w:hAnsi="Arial" w:cs="Arial"/>
                <w:sz w:val="18"/>
              </w:rPr>
              <w:t>Nokia: 1</w:t>
            </w:r>
            <w:r w:rsidRPr="006D655D">
              <w:rPr>
                <w:rFonts w:ascii="Arial" w:hAnsi="Arial" w:cs="Arial"/>
                <w:sz w:val="18"/>
                <w:vertAlign w:val="superscript"/>
              </w:rPr>
              <w:t>st</w:t>
            </w:r>
            <w:r>
              <w:rPr>
                <w:rFonts w:ascii="Arial" w:hAnsi="Arial" w:cs="Arial"/>
                <w:sz w:val="18"/>
              </w:rPr>
              <w:t xml:space="preserve"> change clashes with 4266. Can be removed there.</w:t>
            </w:r>
          </w:p>
        </w:tc>
      </w:tr>
      <w:tr w:rsidR="003E47A1" w:rsidRPr="002F2600" w14:paraId="75BBB498" w14:textId="77777777" w:rsidTr="005A6A89">
        <w:tc>
          <w:tcPr>
            <w:tcW w:w="975" w:type="dxa"/>
            <w:tcBorders>
              <w:top w:val="nil"/>
              <w:left w:val="single" w:sz="12" w:space="0" w:color="auto"/>
              <w:right w:val="single" w:sz="12" w:space="0" w:color="auto"/>
            </w:tcBorders>
          </w:tcPr>
          <w:p w14:paraId="061D67CB"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31237924"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8EB1BDE" w14:textId="17B79DAC" w:rsidR="003E47A1" w:rsidRDefault="00DC577B" w:rsidP="003E47A1">
            <w:pPr>
              <w:suppressLineNumbers/>
              <w:suppressAutoHyphens/>
              <w:spacing w:before="60" w:after="60"/>
              <w:jc w:val="center"/>
            </w:pPr>
            <w:hyperlink r:id="rId153" w:history="1">
              <w:r>
                <w:rPr>
                  <w:rStyle w:val="Hyperlink"/>
                </w:rPr>
                <w:t>4373</w:t>
              </w:r>
            </w:hyperlink>
          </w:p>
        </w:tc>
        <w:tc>
          <w:tcPr>
            <w:tcW w:w="3251" w:type="dxa"/>
            <w:tcBorders>
              <w:top w:val="nil"/>
              <w:left w:val="single" w:sz="12" w:space="0" w:color="auto"/>
              <w:bottom w:val="single" w:sz="4" w:space="0" w:color="auto"/>
              <w:right w:val="single" w:sz="12" w:space="0" w:color="auto"/>
            </w:tcBorders>
            <w:shd w:val="clear" w:color="auto" w:fill="DEE7AB"/>
          </w:tcPr>
          <w:p w14:paraId="2E98D98F" w14:textId="60CBE42A" w:rsidR="003E47A1" w:rsidRDefault="003E47A1" w:rsidP="003E47A1">
            <w:pPr>
              <w:pStyle w:val="TAL"/>
              <w:rPr>
                <w:sz w:val="20"/>
              </w:rPr>
            </w:pPr>
            <w:r>
              <w:rPr>
                <w:sz w:val="20"/>
              </w:rPr>
              <w:t xml:space="preserve">CR 1104 29.520 Rel-19 Application errors for </w:t>
            </w:r>
            <w:proofErr w:type="spellStart"/>
            <w:r>
              <w:rPr>
                <w:sz w:val="20"/>
              </w:rPr>
              <w:t>Nnwdaf_VFLTraining</w:t>
            </w:r>
            <w:proofErr w:type="spellEnd"/>
          </w:p>
        </w:tc>
        <w:tc>
          <w:tcPr>
            <w:tcW w:w="1401" w:type="dxa"/>
            <w:tcBorders>
              <w:top w:val="nil"/>
              <w:left w:val="single" w:sz="12" w:space="0" w:color="auto"/>
              <w:bottom w:val="single" w:sz="4" w:space="0" w:color="auto"/>
              <w:right w:val="single" w:sz="12" w:space="0" w:color="auto"/>
            </w:tcBorders>
            <w:shd w:val="clear" w:color="auto" w:fill="DEE7AB"/>
          </w:tcPr>
          <w:p w14:paraId="38DF087C" w14:textId="3DEE4FF3" w:rsidR="003E47A1" w:rsidRDefault="003E47A1" w:rsidP="003E47A1">
            <w:pPr>
              <w:pStyle w:val="TAL"/>
              <w:rPr>
                <w:sz w:val="20"/>
              </w:rPr>
            </w:pPr>
            <w:r>
              <w:rPr>
                <w:sz w:val="20"/>
              </w:rPr>
              <w:t>China Mobile, Nokia</w:t>
            </w:r>
          </w:p>
        </w:tc>
        <w:tc>
          <w:tcPr>
            <w:tcW w:w="1062" w:type="dxa"/>
            <w:tcBorders>
              <w:top w:val="nil"/>
              <w:left w:val="single" w:sz="12" w:space="0" w:color="auto"/>
              <w:right w:val="single" w:sz="12" w:space="0" w:color="auto"/>
            </w:tcBorders>
          </w:tcPr>
          <w:p w14:paraId="5F55461A" w14:textId="7A7DEDAC"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656F311B" w14:textId="77777777" w:rsidR="003E47A1" w:rsidRDefault="003E47A1" w:rsidP="003E47A1">
            <w:pPr>
              <w:rPr>
                <w:rFonts w:ascii="Arial" w:hAnsi="Arial" w:cs="Arial"/>
                <w:sz w:val="18"/>
              </w:rPr>
            </w:pPr>
          </w:p>
        </w:tc>
      </w:tr>
      <w:tr w:rsidR="003E47A1" w:rsidRPr="002F2600" w14:paraId="31FBCD41" w14:textId="77777777" w:rsidTr="005A6A89">
        <w:tc>
          <w:tcPr>
            <w:tcW w:w="975" w:type="dxa"/>
            <w:tcBorders>
              <w:left w:val="single" w:sz="12" w:space="0" w:color="auto"/>
              <w:right w:val="single" w:sz="12" w:space="0" w:color="auto"/>
            </w:tcBorders>
          </w:tcPr>
          <w:p w14:paraId="30564F7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A327DE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7E154801" w14:textId="24357DE2" w:rsidR="003E47A1" w:rsidRDefault="00DC577B" w:rsidP="003E47A1">
            <w:pPr>
              <w:suppressLineNumbers/>
              <w:suppressAutoHyphens/>
              <w:spacing w:before="60" w:after="60"/>
              <w:jc w:val="center"/>
            </w:pPr>
            <w:hyperlink r:id="rId154" w:history="1">
              <w:r>
                <w:rPr>
                  <w:rStyle w:val="Hyperlink"/>
                </w:rPr>
                <w:t>4127</w:t>
              </w:r>
            </w:hyperlink>
          </w:p>
        </w:tc>
        <w:tc>
          <w:tcPr>
            <w:tcW w:w="3251" w:type="dxa"/>
            <w:tcBorders>
              <w:left w:val="single" w:sz="12" w:space="0" w:color="auto"/>
              <w:bottom w:val="single" w:sz="4" w:space="0" w:color="auto"/>
              <w:right w:val="single" w:sz="12" w:space="0" w:color="auto"/>
            </w:tcBorders>
            <w:shd w:val="clear" w:color="auto" w:fill="CCFFCC"/>
          </w:tcPr>
          <w:p w14:paraId="11785204" w14:textId="63DE4E6A" w:rsidR="003E47A1" w:rsidRDefault="003E47A1" w:rsidP="003E47A1">
            <w:pPr>
              <w:pStyle w:val="TAL"/>
              <w:rPr>
                <w:sz w:val="20"/>
              </w:rPr>
            </w:pPr>
            <w:proofErr w:type="spellStart"/>
            <w:r>
              <w:rPr>
                <w:sz w:val="20"/>
              </w:rPr>
              <w:t>pCR</w:t>
            </w:r>
            <w:proofErr w:type="spellEnd"/>
            <w:r>
              <w:rPr>
                <w:sz w:val="20"/>
              </w:rPr>
              <w:t xml:space="preserve">  29.530 Rel-19 Pseudo-CR on Correcting the clause referring</w:t>
            </w:r>
          </w:p>
        </w:tc>
        <w:tc>
          <w:tcPr>
            <w:tcW w:w="1401" w:type="dxa"/>
            <w:tcBorders>
              <w:left w:val="single" w:sz="12" w:space="0" w:color="auto"/>
              <w:bottom w:val="single" w:sz="4" w:space="0" w:color="auto"/>
              <w:right w:val="single" w:sz="12" w:space="0" w:color="auto"/>
            </w:tcBorders>
            <w:shd w:val="clear" w:color="auto" w:fill="CCFFCC"/>
          </w:tcPr>
          <w:p w14:paraId="4FEF1C79" w14:textId="627330EA" w:rsidR="003E47A1" w:rsidRDefault="003E47A1" w:rsidP="003E47A1">
            <w:pPr>
              <w:pStyle w:val="TAL"/>
              <w:rPr>
                <w:sz w:val="20"/>
              </w:rPr>
            </w:pPr>
            <w:r>
              <w:rPr>
                <w:sz w:val="20"/>
              </w:rPr>
              <w:t>China Mobile</w:t>
            </w:r>
          </w:p>
        </w:tc>
        <w:tc>
          <w:tcPr>
            <w:tcW w:w="1062" w:type="dxa"/>
            <w:tcBorders>
              <w:left w:val="single" w:sz="12" w:space="0" w:color="auto"/>
              <w:right w:val="single" w:sz="12" w:space="0" w:color="auto"/>
            </w:tcBorders>
          </w:tcPr>
          <w:p w14:paraId="23243091" w14:textId="71B05429" w:rsidR="003E47A1" w:rsidRPr="00750E57" w:rsidRDefault="003E47A1" w:rsidP="003E47A1">
            <w:pPr>
              <w:pStyle w:val="TAL"/>
              <w:rPr>
                <w:sz w:val="20"/>
              </w:rPr>
            </w:pPr>
            <w:r>
              <w:rPr>
                <w:sz w:val="20"/>
              </w:rPr>
              <w:t>Agreed</w:t>
            </w:r>
          </w:p>
        </w:tc>
        <w:tc>
          <w:tcPr>
            <w:tcW w:w="4619" w:type="dxa"/>
            <w:tcBorders>
              <w:left w:val="single" w:sz="12" w:space="0" w:color="auto"/>
              <w:right w:val="single" w:sz="12" w:space="0" w:color="auto"/>
            </w:tcBorders>
          </w:tcPr>
          <w:p w14:paraId="3E67DFA7" w14:textId="77777777" w:rsidR="003E47A1" w:rsidRDefault="003E47A1" w:rsidP="003E47A1">
            <w:pPr>
              <w:rPr>
                <w:rFonts w:ascii="Arial" w:hAnsi="Arial" w:cs="Arial"/>
                <w:sz w:val="18"/>
              </w:rPr>
            </w:pPr>
          </w:p>
        </w:tc>
      </w:tr>
      <w:tr w:rsidR="003E47A1" w:rsidRPr="002F2600" w14:paraId="5E7636C5" w14:textId="77777777" w:rsidTr="004D3D92">
        <w:tc>
          <w:tcPr>
            <w:tcW w:w="975" w:type="dxa"/>
            <w:tcBorders>
              <w:left w:val="single" w:sz="12" w:space="0" w:color="auto"/>
              <w:bottom w:val="nil"/>
              <w:right w:val="single" w:sz="12" w:space="0" w:color="auto"/>
            </w:tcBorders>
          </w:tcPr>
          <w:p w14:paraId="6692F4FB"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2ECD2FDB"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10B1A2E7" w14:textId="485662A2" w:rsidR="003E47A1" w:rsidRDefault="00DC577B" w:rsidP="003E47A1">
            <w:pPr>
              <w:suppressLineNumbers/>
              <w:suppressAutoHyphens/>
              <w:spacing w:before="60" w:after="60"/>
              <w:jc w:val="center"/>
            </w:pPr>
            <w:hyperlink r:id="rId155" w:history="1">
              <w:r>
                <w:rPr>
                  <w:rStyle w:val="Hyperlink"/>
                </w:rPr>
                <w:t>4214</w:t>
              </w:r>
            </w:hyperlink>
          </w:p>
        </w:tc>
        <w:tc>
          <w:tcPr>
            <w:tcW w:w="3251" w:type="dxa"/>
            <w:tcBorders>
              <w:left w:val="single" w:sz="12" w:space="0" w:color="auto"/>
              <w:bottom w:val="nil"/>
              <w:right w:val="single" w:sz="12" w:space="0" w:color="auto"/>
            </w:tcBorders>
          </w:tcPr>
          <w:p w14:paraId="09C33031" w14:textId="033FD74C" w:rsidR="003E47A1" w:rsidRDefault="003E47A1" w:rsidP="003E47A1">
            <w:pPr>
              <w:pStyle w:val="TAL"/>
              <w:rPr>
                <w:sz w:val="20"/>
              </w:rPr>
            </w:pPr>
            <w:r>
              <w:rPr>
                <w:sz w:val="20"/>
              </w:rPr>
              <w:t>CR 0370 29.508 Rel-19 Correction of QoS parameters reporting</w:t>
            </w:r>
          </w:p>
        </w:tc>
        <w:tc>
          <w:tcPr>
            <w:tcW w:w="1401" w:type="dxa"/>
            <w:tcBorders>
              <w:left w:val="single" w:sz="12" w:space="0" w:color="auto"/>
              <w:bottom w:val="nil"/>
              <w:right w:val="single" w:sz="12" w:space="0" w:color="auto"/>
            </w:tcBorders>
          </w:tcPr>
          <w:p w14:paraId="201C8B17" w14:textId="43331F34" w:rsidR="003E47A1" w:rsidRDefault="003E47A1" w:rsidP="003E47A1">
            <w:pPr>
              <w:pStyle w:val="TAL"/>
              <w:rPr>
                <w:sz w:val="20"/>
              </w:rPr>
            </w:pPr>
            <w:r>
              <w:rPr>
                <w:sz w:val="20"/>
              </w:rPr>
              <w:t>ZTE</w:t>
            </w:r>
          </w:p>
        </w:tc>
        <w:tc>
          <w:tcPr>
            <w:tcW w:w="1062" w:type="dxa"/>
            <w:tcBorders>
              <w:left w:val="single" w:sz="12" w:space="0" w:color="auto"/>
              <w:bottom w:val="nil"/>
              <w:right w:val="single" w:sz="12" w:space="0" w:color="auto"/>
            </w:tcBorders>
          </w:tcPr>
          <w:p w14:paraId="0210A92E" w14:textId="5E2A7D1F" w:rsidR="003E47A1" w:rsidRPr="00750E57" w:rsidRDefault="003E47A1" w:rsidP="003E47A1">
            <w:pPr>
              <w:pStyle w:val="TAL"/>
              <w:rPr>
                <w:sz w:val="20"/>
              </w:rPr>
            </w:pPr>
            <w:r>
              <w:rPr>
                <w:sz w:val="20"/>
              </w:rPr>
              <w:t>Revised to 4372</w:t>
            </w:r>
          </w:p>
        </w:tc>
        <w:tc>
          <w:tcPr>
            <w:tcW w:w="4619" w:type="dxa"/>
            <w:tcBorders>
              <w:left w:val="single" w:sz="12" w:space="0" w:color="auto"/>
              <w:bottom w:val="nil"/>
              <w:right w:val="single" w:sz="12" w:space="0" w:color="auto"/>
            </w:tcBorders>
          </w:tcPr>
          <w:p w14:paraId="17FB84B0" w14:textId="77777777" w:rsidR="003E47A1" w:rsidRDefault="003E47A1" w:rsidP="003E47A1">
            <w:pPr>
              <w:rPr>
                <w:rFonts w:ascii="Arial" w:hAnsi="Arial" w:cs="Arial"/>
                <w:sz w:val="18"/>
              </w:rPr>
            </w:pPr>
            <w:r>
              <w:rPr>
                <w:rFonts w:ascii="Arial" w:hAnsi="Arial" w:cs="Arial"/>
                <w:sz w:val="18"/>
              </w:rPr>
              <w:t>Huawei: Remove NOTE 12 in 1</w:t>
            </w:r>
            <w:r w:rsidRPr="00DB73EB">
              <w:rPr>
                <w:rFonts w:ascii="Arial" w:hAnsi="Arial" w:cs="Arial"/>
                <w:sz w:val="18"/>
                <w:vertAlign w:val="superscript"/>
              </w:rPr>
              <w:t>st</w:t>
            </w:r>
            <w:r>
              <w:rPr>
                <w:rFonts w:ascii="Arial" w:hAnsi="Arial" w:cs="Arial"/>
                <w:sz w:val="18"/>
              </w:rPr>
              <w:t xml:space="preserve"> change. </w:t>
            </w:r>
          </w:p>
          <w:p w14:paraId="78F9C508" w14:textId="77777777" w:rsidR="003E47A1" w:rsidRDefault="003E47A1" w:rsidP="003E47A1">
            <w:pPr>
              <w:rPr>
                <w:rFonts w:ascii="Arial" w:hAnsi="Arial" w:cs="Arial"/>
                <w:sz w:val="18"/>
              </w:rPr>
            </w:pPr>
            <w:r>
              <w:rPr>
                <w:rFonts w:ascii="Arial" w:hAnsi="Arial" w:cs="Arial"/>
                <w:sz w:val="18"/>
              </w:rPr>
              <w:t>Ericsson: is fine with NOTE 12.</w:t>
            </w:r>
          </w:p>
          <w:p w14:paraId="5437098D" w14:textId="1A98DD9C" w:rsidR="003E47A1" w:rsidRDefault="003E47A1" w:rsidP="003E47A1">
            <w:pPr>
              <w:rPr>
                <w:rFonts w:ascii="Arial" w:hAnsi="Arial" w:cs="Arial"/>
                <w:sz w:val="18"/>
              </w:rPr>
            </w:pPr>
            <w:r>
              <w:rPr>
                <w:rFonts w:ascii="Arial" w:hAnsi="Arial" w:cs="Arial"/>
                <w:sz w:val="18"/>
              </w:rPr>
              <w:t>Discuss offline NOTE 12.</w:t>
            </w:r>
          </w:p>
        </w:tc>
      </w:tr>
      <w:tr w:rsidR="003E47A1" w:rsidRPr="002F2600" w14:paraId="4C1FF184" w14:textId="77777777" w:rsidTr="00AD4A75">
        <w:tc>
          <w:tcPr>
            <w:tcW w:w="975" w:type="dxa"/>
            <w:tcBorders>
              <w:top w:val="nil"/>
              <w:left w:val="single" w:sz="12" w:space="0" w:color="auto"/>
              <w:right w:val="single" w:sz="12" w:space="0" w:color="auto"/>
            </w:tcBorders>
          </w:tcPr>
          <w:p w14:paraId="54AA7B16"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2B40D53E"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41795F" w14:textId="1E49A51D" w:rsidR="003E47A1" w:rsidRDefault="00DC577B" w:rsidP="003E47A1">
            <w:pPr>
              <w:suppressLineNumbers/>
              <w:suppressAutoHyphens/>
              <w:spacing w:before="60" w:after="60"/>
              <w:jc w:val="center"/>
            </w:pPr>
            <w:hyperlink r:id="rId156" w:history="1">
              <w:r>
                <w:rPr>
                  <w:rStyle w:val="Hyperlink"/>
                </w:rPr>
                <w:t>4372</w:t>
              </w:r>
            </w:hyperlink>
          </w:p>
        </w:tc>
        <w:tc>
          <w:tcPr>
            <w:tcW w:w="3251" w:type="dxa"/>
            <w:tcBorders>
              <w:top w:val="nil"/>
              <w:left w:val="single" w:sz="12" w:space="0" w:color="auto"/>
              <w:bottom w:val="single" w:sz="4" w:space="0" w:color="auto"/>
              <w:right w:val="single" w:sz="12" w:space="0" w:color="auto"/>
            </w:tcBorders>
            <w:shd w:val="clear" w:color="auto" w:fill="00FFFF"/>
          </w:tcPr>
          <w:p w14:paraId="77DA2725" w14:textId="760159A8" w:rsidR="003E47A1" w:rsidRDefault="003E47A1" w:rsidP="003E47A1">
            <w:pPr>
              <w:pStyle w:val="TAL"/>
              <w:rPr>
                <w:sz w:val="20"/>
              </w:rPr>
            </w:pPr>
            <w:r>
              <w:rPr>
                <w:sz w:val="20"/>
              </w:rPr>
              <w:t>CR 0370 29.508 Rel-19 Correction of QoS parameters reporting</w:t>
            </w:r>
          </w:p>
        </w:tc>
        <w:tc>
          <w:tcPr>
            <w:tcW w:w="1401" w:type="dxa"/>
            <w:tcBorders>
              <w:top w:val="nil"/>
              <w:left w:val="single" w:sz="12" w:space="0" w:color="auto"/>
              <w:bottom w:val="single" w:sz="4" w:space="0" w:color="auto"/>
              <w:right w:val="single" w:sz="12" w:space="0" w:color="auto"/>
            </w:tcBorders>
            <w:shd w:val="clear" w:color="auto" w:fill="00FFFF"/>
          </w:tcPr>
          <w:p w14:paraId="071CBD8A" w14:textId="2CD98A07" w:rsidR="003E47A1" w:rsidRDefault="003E47A1" w:rsidP="003E47A1">
            <w:pPr>
              <w:pStyle w:val="TAL"/>
              <w:rPr>
                <w:sz w:val="20"/>
              </w:rPr>
            </w:pPr>
            <w:r>
              <w:rPr>
                <w:sz w:val="20"/>
              </w:rPr>
              <w:t>ZTE</w:t>
            </w:r>
          </w:p>
        </w:tc>
        <w:tc>
          <w:tcPr>
            <w:tcW w:w="1062" w:type="dxa"/>
            <w:tcBorders>
              <w:top w:val="nil"/>
              <w:left w:val="single" w:sz="12" w:space="0" w:color="auto"/>
              <w:right w:val="single" w:sz="12" w:space="0" w:color="auto"/>
            </w:tcBorders>
          </w:tcPr>
          <w:p w14:paraId="74A01DCA"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3DA3B33D" w14:textId="77777777" w:rsidR="003E47A1" w:rsidRDefault="003E47A1" w:rsidP="003E47A1">
            <w:pPr>
              <w:rPr>
                <w:rFonts w:ascii="Arial" w:hAnsi="Arial" w:cs="Arial"/>
                <w:sz w:val="18"/>
              </w:rPr>
            </w:pPr>
          </w:p>
        </w:tc>
      </w:tr>
      <w:tr w:rsidR="003E47A1" w:rsidRPr="002F2600" w14:paraId="137E24A7" w14:textId="77777777" w:rsidTr="00AD4A75">
        <w:tc>
          <w:tcPr>
            <w:tcW w:w="975" w:type="dxa"/>
            <w:tcBorders>
              <w:left w:val="single" w:sz="12" w:space="0" w:color="auto"/>
              <w:bottom w:val="nil"/>
              <w:right w:val="single" w:sz="12" w:space="0" w:color="auto"/>
            </w:tcBorders>
          </w:tcPr>
          <w:p w14:paraId="614C250A"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4135ECB7"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4CC6FA87" w14:textId="77EC13DC" w:rsidR="003E47A1" w:rsidRDefault="00DC577B" w:rsidP="003E47A1">
            <w:pPr>
              <w:suppressLineNumbers/>
              <w:suppressAutoHyphens/>
              <w:spacing w:before="60" w:after="60"/>
              <w:jc w:val="center"/>
            </w:pPr>
            <w:hyperlink r:id="rId157" w:history="1">
              <w:r>
                <w:rPr>
                  <w:rStyle w:val="Hyperlink"/>
                </w:rPr>
                <w:t>4221</w:t>
              </w:r>
            </w:hyperlink>
          </w:p>
        </w:tc>
        <w:tc>
          <w:tcPr>
            <w:tcW w:w="3251" w:type="dxa"/>
            <w:tcBorders>
              <w:left w:val="single" w:sz="12" w:space="0" w:color="auto"/>
              <w:bottom w:val="nil"/>
              <w:right w:val="single" w:sz="12" w:space="0" w:color="auto"/>
            </w:tcBorders>
          </w:tcPr>
          <w:p w14:paraId="0885E2EA" w14:textId="5C9C6C21" w:rsidR="003E47A1" w:rsidRDefault="003E47A1" w:rsidP="003E47A1">
            <w:pPr>
              <w:pStyle w:val="TAL"/>
              <w:rPr>
                <w:sz w:val="20"/>
              </w:rPr>
            </w:pPr>
            <w:r>
              <w:rPr>
                <w:sz w:val="20"/>
              </w:rPr>
              <w:t xml:space="preserve">CR 1105 29.520 Rel-19 Correction to returned error in </w:t>
            </w:r>
            <w:proofErr w:type="spellStart"/>
            <w:r>
              <w:rPr>
                <w:sz w:val="20"/>
              </w:rPr>
              <w:t>MLModelProvision</w:t>
            </w:r>
            <w:proofErr w:type="spellEnd"/>
          </w:p>
        </w:tc>
        <w:tc>
          <w:tcPr>
            <w:tcW w:w="1401" w:type="dxa"/>
            <w:tcBorders>
              <w:left w:val="single" w:sz="12" w:space="0" w:color="auto"/>
              <w:bottom w:val="nil"/>
              <w:right w:val="single" w:sz="12" w:space="0" w:color="auto"/>
            </w:tcBorders>
          </w:tcPr>
          <w:p w14:paraId="135EE4A1" w14:textId="77ED0F04"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3A75C21D" w14:textId="4A7B81D2" w:rsidR="003E47A1" w:rsidRPr="00750E57" w:rsidRDefault="003E47A1" w:rsidP="003E47A1">
            <w:pPr>
              <w:pStyle w:val="TAL"/>
              <w:rPr>
                <w:sz w:val="20"/>
              </w:rPr>
            </w:pPr>
            <w:r>
              <w:rPr>
                <w:sz w:val="20"/>
              </w:rPr>
              <w:t>Revised to 4377</w:t>
            </w:r>
          </w:p>
        </w:tc>
        <w:tc>
          <w:tcPr>
            <w:tcW w:w="4619" w:type="dxa"/>
            <w:tcBorders>
              <w:left w:val="single" w:sz="12" w:space="0" w:color="auto"/>
              <w:bottom w:val="nil"/>
              <w:right w:val="single" w:sz="12" w:space="0" w:color="auto"/>
            </w:tcBorders>
          </w:tcPr>
          <w:p w14:paraId="52A4B344" w14:textId="5987CB83" w:rsidR="003E47A1" w:rsidRDefault="003E47A1" w:rsidP="003E47A1">
            <w:pPr>
              <w:rPr>
                <w:rFonts w:ascii="Arial" w:hAnsi="Arial" w:cs="Arial"/>
                <w:sz w:val="18"/>
              </w:rPr>
            </w:pPr>
            <w:r>
              <w:rPr>
                <w:rFonts w:ascii="Arial" w:hAnsi="Arial" w:cs="Arial"/>
                <w:sz w:val="18"/>
              </w:rPr>
              <w:t>Nokia, Huawei: 1</w:t>
            </w:r>
            <w:r w:rsidRPr="00D0012B">
              <w:rPr>
                <w:rFonts w:ascii="Arial" w:hAnsi="Arial" w:cs="Arial"/>
                <w:sz w:val="18"/>
                <w:vertAlign w:val="superscript"/>
              </w:rPr>
              <w:t>st</w:t>
            </w:r>
            <w:r>
              <w:rPr>
                <w:rFonts w:ascii="Arial" w:hAnsi="Arial" w:cs="Arial"/>
                <w:sz w:val="18"/>
              </w:rPr>
              <w:t xml:space="preserve"> change, remove the added paragraph and modify the error in the previous one.</w:t>
            </w:r>
          </w:p>
        </w:tc>
      </w:tr>
      <w:tr w:rsidR="003E47A1" w:rsidRPr="002F2600" w14:paraId="231F2348" w14:textId="77777777" w:rsidTr="00FD545E">
        <w:tc>
          <w:tcPr>
            <w:tcW w:w="975" w:type="dxa"/>
            <w:tcBorders>
              <w:top w:val="nil"/>
              <w:left w:val="single" w:sz="12" w:space="0" w:color="auto"/>
              <w:right w:val="single" w:sz="12" w:space="0" w:color="auto"/>
            </w:tcBorders>
          </w:tcPr>
          <w:p w14:paraId="2E908399"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791563BD"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4A03DB9" w14:textId="43B63DA8" w:rsidR="003E47A1" w:rsidRDefault="00DC577B" w:rsidP="003E47A1">
            <w:pPr>
              <w:suppressLineNumbers/>
              <w:suppressAutoHyphens/>
              <w:spacing w:before="60" w:after="60"/>
              <w:jc w:val="center"/>
            </w:pPr>
            <w:hyperlink r:id="rId158" w:history="1">
              <w:r>
                <w:rPr>
                  <w:rStyle w:val="Hyperlink"/>
                </w:rPr>
                <w:t>4377</w:t>
              </w:r>
            </w:hyperlink>
          </w:p>
        </w:tc>
        <w:tc>
          <w:tcPr>
            <w:tcW w:w="3251" w:type="dxa"/>
            <w:tcBorders>
              <w:top w:val="nil"/>
              <w:left w:val="single" w:sz="12" w:space="0" w:color="auto"/>
              <w:bottom w:val="single" w:sz="4" w:space="0" w:color="auto"/>
              <w:right w:val="single" w:sz="12" w:space="0" w:color="auto"/>
            </w:tcBorders>
            <w:shd w:val="clear" w:color="auto" w:fill="00FFFF"/>
          </w:tcPr>
          <w:p w14:paraId="526CC9FB" w14:textId="4EB61626" w:rsidR="003E47A1" w:rsidRDefault="003E47A1" w:rsidP="003E47A1">
            <w:pPr>
              <w:pStyle w:val="TAL"/>
              <w:rPr>
                <w:sz w:val="20"/>
              </w:rPr>
            </w:pPr>
            <w:r>
              <w:rPr>
                <w:sz w:val="20"/>
              </w:rPr>
              <w:t xml:space="preserve">CR 1105 29.520 Rel-19 Correction to returned error in </w:t>
            </w:r>
            <w:proofErr w:type="spellStart"/>
            <w:r>
              <w:rPr>
                <w:sz w:val="20"/>
              </w:rPr>
              <w:t>MLModelProvision</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328D91FA" w14:textId="3A7CA0F2"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7C25FDF5"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588C8D8C" w14:textId="77777777" w:rsidR="003E47A1" w:rsidRDefault="003E47A1" w:rsidP="003E47A1">
            <w:pPr>
              <w:rPr>
                <w:rFonts w:ascii="Arial" w:hAnsi="Arial" w:cs="Arial"/>
                <w:sz w:val="18"/>
              </w:rPr>
            </w:pPr>
          </w:p>
        </w:tc>
      </w:tr>
      <w:tr w:rsidR="003E47A1" w:rsidRPr="002F2600" w14:paraId="56E3B99A" w14:textId="77777777" w:rsidTr="00F0585F">
        <w:tc>
          <w:tcPr>
            <w:tcW w:w="975" w:type="dxa"/>
            <w:tcBorders>
              <w:left w:val="single" w:sz="12" w:space="0" w:color="auto"/>
              <w:right w:val="single" w:sz="12" w:space="0" w:color="auto"/>
            </w:tcBorders>
          </w:tcPr>
          <w:p w14:paraId="59B78DDB"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1C9E60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698B2BE1" w14:textId="4A70E829" w:rsidR="003E47A1" w:rsidRDefault="00DC577B" w:rsidP="003E47A1">
            <w:pPr>
              <w:suppressLineNumbers/>
              <w:suppressAutoHyphens/>
              <w:spacing w:before="60" w:after="60"/>
              <w:jc w:val="center"/>
            </w:pPr>
            <w:hyperlink r:id="rId159" w:history="1">
              <w:r>
                <w:rPr>
                  <w:rStyle w:val="Hyperlink"/>
                </w:rPr>
                <w:t>4222</w:t>
              </w:r>
            </w:hyperlink>
          </w:p>
        </w:tc>
        <w:tc>
          <w:tcPr>
            <w:tcW w:w="3251" w:type="dxa"/>
            <w:tcBorders>
              <w:left w:val="single" w:sz="12" w:space="0" w:color="auto"/>
              <w:bottom w:val="single" w:sz="4" w:space="0" w:color="auto"/>
              <w:right w:val="single" w:sz="12" w:space="0" w:color="auto"/>
            </w:tcBorders>
            <w:shd w:val="clear" w:color="auto" w:fill="00FF00"/>
          </w:tcPr>
          <w:p w14:paraId="1B1F488F" w14:textId="302B3820" w:rsidR="003E47A1" w:rsidRDefault="003E47A1" w:rsidP="003E47A1">
            <w:pPr>
              <w:pStyle w:val="TAL"/>
              <w:rPr>
                <w:sz w:val="20"/>
              </w:rPr>
            </w:pPr>
            <w:r>
              <w:rPr>
                <w:sz w:val="20"/>
              </w:rPr>
              <w:t xml:space="preserve">CR 1106 29.520 Rel-19 Correction to parameters in get and patch paths in </w:t>
            </w:r>
            <w:proofErr w:type="spellStart"/>
            <w:r>
              <w:rPr>
                <w:sz w:val="20"/>
              </w:rPr>
              <w:t>Nnwdaf_VFLTraining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00FF00"/>
          </w:tcPr>
          <w:p w14:paraId="1A2F460E" w14:textId="0514FD05"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229F5217" w14:textId="11094439" w:rsidR="003E47A1" w:rsidRPr="00750E57" w:rsidRDefault="003E47A1" w:rsidP="003E47A1">
            <w:pPr>
              <w:pStyle w:val="TAL"/>
              <w:rPr>
                <w:sz w:val="20"/>
              </w:rPr>
            </w:pPr>
            <w:r>
              <w:rPr>
                <w:sz w:val="20"/>
              </w:rPr>
              <w:t>Agreed</w:t>
            </w:r>
          </w:p>
        </w:tc>
        <w:tc>
          <w:tcPr>
            <w:tcW w:w="4619" w:type="dxa"/>
            <w:tcBorders>
              <w:left w:val="single" w:sz="12" w:space="0" w:color="auto"/>
              <w:right w:val="single" w:sz="12" w:space="0" w:color="auto"/>
            </w:tcBorders>
          </w:tcPr>
          <w:p w14:paraId="2011021F" w14:textId="77777777" w:rsidR="003E47A1" w:rsidRPr="00322775" w:rsidRDefault="003E47A1" w:rsidP="003E47A1">
            <w:pPr>
              <w:rPr>
                <w:rFonts w:ascii="Arial" w:hAnsi="Arial" w:cs="Arial"/>
                <w:color w:val="0070C0"/>
                <w:sz w:val="18"/>
                <w:lang w:val="en-GB"/>
              </w:rPr>
            </w:pPr>
            <w:r w:rsidRPr="00322775">
              <w:rPr>
                <w:rFonts w:ascii="Arial" w:hAnsi="Arial" w:cs="Arial"/>
                <w:color w:val="0070C0"/>
                <w:sz w:val="18"/>
                <w:lang w:val="en-GB"/>
              </w:rPr>
              <w:t xml:space="preserve">This CR introduces backwards compatible correction in the </w:t>
            </w:r>
            <w:proofErr w:type="spellStart"/>
            <w:r w:rsidRPr="00322775">
              <w:rPr>
                <w:rFonts w:ascii="Arial" w:hAnsi="Arial" w:cs="Arial"/>
                <w:color w:val="0070C0"/>
                <w:sz w:val="18"/>
                <w:lang w:val="en-GB"/>
              </w:rPr>
              <w:t>OpenAPI</w:t>
            </w:r>
            <w:proofErr w:type="spellEnd"/>
            <w:r w:rsidRPr="00322775">
              <w:rPr>
                <w:rFonts w:ascii="Arial" w:hAnsi="Arial" w:cs="Arial"/>
                <w:color w:val="0070C0"/>
                <w:sz w:val="18"/>
                <w:lang w:val="en-GB"/>
              </w:rPr>
              <w:t xml:space="preserve"> file of:</w:t>
            </w:r>
          </w:p>
          <w:p w14:paraId="080B7685" w14:textId="77777777" w:rsidR="003E47A1" w:rsidRDefault="003E47A1" w:rsidP="003E47A1">
            <w:pPr>
              <w:rPr>
                <w:rFonts w:ascii="Arial" w:hAnsi="Arial" w:cs="Arial"/>
                <w:color w:val="0070C0"/>
                <w:sz w:val="18"/>
                <w:lang w:val="en-GB"/>
              </w:rPr>
            </w:pPr>
            <w:r w:rsidRPr="00322775">
              <w:rPr>
                <w:rFonts w:ascii="Arial" w:hAnsi="Arial" w:cs="Arial"/>
                <w:color w:val="0070C0"/>
                <w:sz w:val="18"/>
                <w:lang w:val="en-GB"/>
              </w:rPr>
              <w:t>TS29520_Nnwdaf_VFLTraining.yaml API</w:t>
            </w:r>
          </w:p>
          <w:p w14:paraId="551D0F60" w14:textId="62091220" w:rsidR="003E47A1" w:rsidRDefault="003E47A1" w:rsidP="003E47A1">
            <w:pPr>
              <w:pStyle w:val="C1Normal"/>
            </w:pPr>
          </w:p>
        </w:tc>
      </w:tr>
      <w:tr w:rsidR="003E47A1" w:rsidRPr="002F2600" w14:paraId="7CF992A7" w14:textId="77777777" w:rsidTr="00F0585F">
        <w:tc>
          <w:tcPr>
            <w:tcW w:w="975" w:type="dxa"/>
            <w:tcBorders>
              <w:left w:val="single" w:sz="12" w:space="0" w:color="auto"/>
              <w:bottom w:val="nil"/>
              <w:right w:val="single" w:sz="12" w:space="0" w:color="auto"/>
            </w:tcBorders>
          </w:tcPr>
          <w:p w14:paraId="4B4C317A"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4512F4EE"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034B1F9D" w14:textId="0F0187CE" w:rsidR="003E47A1" w:rsidRDefault="00DC577B" w:rsidP="003E47A1">
            <w:pPr>
              <w:suppressLineNumbers/>
              <w:suppressAutoHyphens/>
              <w:spacing w:before="60" w:after="60"/>
              <w:jc w:val="center"/>
            </w:pPr>
            <w:hyperlink r:id="rId160" w:history="1">
              <w:r>
                <w:rPr>
                  <w:rStyle w:val="Hyperlink"/>
                </w:rPr>
                <w:t>4223</w:t>
              </w:r>
            </w:hyperlink>
          </w:p>
        </w:tc>
        <w:tc>
          <w:tcPr>
            <w:tcW w:w="3251" w:type="dxa"/>
            <w:tcBorders>
              <w:left w:val="single" w:sz="12" w:space="0" w:color="auto"/>
              <w:bottom w:val="nil"/>
              <w:right w:val="single" w:sz="12" w:space="0" w:color="auto"/>
            </w:tcBorders>
          </w:tcPr>
          <w:p w14:paraId="740872A5" w14:textId="688C7031" w:rsidR="003E47A1" w:rsidRDefault="003E47A1" w:rsidP="003E47A1">
            <w:pPr>
              <w:pStyle w:val="TAL"/>
              <w:rPr>
                <w:sz w:val="20"/>
              </w:rPr>
            </w:pPr>
            <w:r>
              <w:rPr>
                <w:sz w:val="20"/>
              </w:rPr>
              <w:t xml:space="preserve">CR 1107 29.520 Rel-19 Correction to the data type of sample ids to allow </w:t>
            </w:r>
            <w:proofErr w:type="spellStart"/>
            <w:r>
              <w:rPr>
                <w:sz w:val="20"/>
              </w:rPr>
              <w:t>gpsis</w:t>
            </w:r>
            <w:proofErr w:type="spellEnd"/>
          </w:p>
        </w:tc>
        <w:tc>
          <w:tcPr>
            <w:tcW w:w="1401" w:type="dxa"/>
            <w:tcBorders>
              <w:left w:val="single" w:sz="12" w:space="0" w:color="auto"/>
              <w:bottom w:val="nil"/>
              <w:right w:val="single" w:sz="12" w:space="0" w:color="auto"/>
            </w:tcBorders>
          </w:tcPr>
          <w:p w14:paraId="03230F05" w14:textId="6EB8F8CA"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7303EC95" w14:textId="0D3837B2" w:rsidR="003E47A1" w:rsidRPr="00750E57" w:rsidRDefault="003E47A1" w:rsidP="003E47A1">
            <w:pPr>
              <w:pStyle w:val="TAL"/>
              <w:rPr>
                <w:sz w:val="20"/>
              </w:rPr>
            </w:pPr>
            <w:r>
              <w:rPr>
                <w:sz w:val="20"/>
              </w:rPr>
              <w:t>Revised to 4378</w:t>
            </w:r>
          </w:p>
        </w:tc>
        <w:tc>
          <w:tcPr>
            <w:tcW w:w="4619" w:type="dxa"/>
            <w:tcBorders>
              <w:left w:val="single" w:sz="12" w:space="0" w:color="auto"/>
              <w:bottom w:val="nil"/>
              <w:right w:val="single" w:sz="12" w:space="0" w:color="auto"/>
            </w:tcBorders>
          </w:tcPr>
          <w:p w14:paraId="3FE1713C" w14:textId="77777777" w:rsidR="003E47A1" w:rsidRPr="00913D96" w:rsidRDefault="003E47A1" w:rsidP="003E47A1">
            <w:pPr>
              <w:rPr>
                <w:rFonts w:ascii="Arial" w:hAnsi="Arial" w:cs="Arial"/>
                <w:color w:val="0070C0"/>
                <w:sz w:val="18"/>
                <w:lang w:val="en-GB"/>
              </w:rPr>
            </w:pPr>
            <w:r w:rsidRPr="00913D96">
              <w:rPr>
                <w:rFonts w:ascii="Arial" w:hAnsi="Arial" w:cs="Arial"/>
                <w:color w:val="0070C0"/>
                <w:sz w:val="18"/>
                <w:lang w:val="en-GB"/>
              </w:rPr>
              <w:t xml:space="preserve">This CR introduces backwards compatible correction in the </w:t>
            </w:r>
            <w:proofErr w:type="spellStart"/>
            <w:r w:rsidRPr="00913D96">
              <w:rPr>
                <w:rFonts w:ascii="Arial" w:hAnsi="Arial" w:cs="Arial"/>
                <w:color w:val="0070C0"/>
                <w:sz w:val="18"/>
                <w:lang w:val="en-GB"/>
              </w:rPr>
              <w:t>OpenAPI</w:t>
            </w:r>
            <w:proofErr w:type="spellEnd"/>
            <w:r w:rsidRPr="00913D96">
              <w:rPr>
                <w:rFonts w:ascii="Arial" w:hAnsi="Arial" w:cs="Arial"/>
                <w:color w:val="0070C0"/>
                <w:sz w:val="18"/>
                <w:lang w:val="en-GB"/>
              </w:rPr>
              <w:t xml:space="preserve"> file of:</w:t>
            </w:r>
          </w:p>
          <w:p w14:paraId="46C1DDAB" w14:textId="77777777" w:rsidR="003E47A1" w:rsidRPr="00913D96" w:rsidRDefault="003E47A1" w:rsidP="003E47A1">
            <w:pPr>
              <w:rPr>
                <w:rFonts w:ascii="Arial" w:hAnsi="Arial" w:cs="Arial"/>
                <w:color w:val="0070C0"/>
                <w:sz w:val="18"/>
                <w:lang w:val="en-GB"/>
              </w:rPr>
            </w:pPr>
            <w:r w:rsidRPr="00913D96">
              <w:rPr>
                <w:rFonts w:ascii="Arial" w:hAnsi="Arial" w:cs="Arial"/>
                <w:color w:val="0070C0"/>
                <w:sz w:val="18"/>
                <w:lang w:val="en-GB"/>
              </w:rPr>
              <w:t>TS29520_Nnwdaf_VFLTraining.yaml API</w:t>
            </w:r>
          </w:p>
          <w:p w14:paraId="1661BEEB" w14:textId="77777777" w:rsidR="003E47A1" w:rsidRPr="00913D96" w:rsidRDefault="003E47A1" w:rsidP="003E47A1">
            <w:pPr>
              <w:rPr>
                <w:rFonts w:ascii="Arial" w:hAnsi="Arial" w:cs="Arial"/>
                <w:color w:val="0070C0"/>
                <w:sz w:val="18"/>
                <w:lang w:val="en-GB"/>
              </w:rPr>
            </w:pPr>
            <w:r w:rsidRPr="00913D96">
              <w:rPr>
                <w:rFonts w:ascii="Arial" w:hAnsi="Arial" w:cs="Arial"/>
                <w:color w:val="0070C0"/>
                <w:sz w:val="18"/>
                <w:lang w:val="en-GB"/>
              </w:rPr>
              <w:t>TS29522_Nnef_VFLTraining.yaml API</w:t>
            </w:r>
          </w:p>
          <w:p w14:paraId="0B0971C9" w14:textId="77777777" w:rsidR="003E47A1" w:rsidRDefault="003E47A1" w:rsidP="003E47A1">
            <w:pPr>
              <w:rPr>
                <w:rFonts w:ascii="Arial" w:hAnsi="Arial" w:cs="Arial"/>
                <w:color w:val="0070C0"/>
                <w:sz w:val="18"/>
                <w:lang w:val="en-GB"/>
              </w:rPr>
            </w:pPr>
            <w:r w:rsidRPr="00913D96">
              <w:rPr>
                <w:rFonts w:ascii="Arial" w:hAnsi="Arial" w:cs="Arial"/>
                <w:color w:val="0070C0"/>
                <w:sz w:val="18"/>
                <w:lang w:val="en-GB"/>
              </w:rPr>
              <w:t>TS29530_Naf_VFLTraining.yaml API</w:t>
            </w:r>
          </w:p>
          <w:p w14:paraId="66228E11" w14:textId="77777777" w:rsidR="003E47A1" w:rsidRDefault="003E47A1" w:rsidP="003E47A1">
            <w:pPr>
              <w:pStyle w:val="C1Normal"/>
            </w:pPr>
            <w:r>
              <w:t xml:space="preserve">Huawei: use </w:t>
            </w:r>
            <w:proofErr w:type="spellStart"/>
            <w:r>
              <w:t>supi</w:t>
            </w:r>
            <w:proofErr w:type="spellEnd"/>
            <w:r>
              <w:t xml:space="preserve"> and </w:t>
            </w:r>
            <w:proofErr w:type="spellStart"/>
            <w:r>
              <w:t>gpsi</w:t>
            </w:r>
            <w:proofErr w:type="spellEnd"/>
            <w:r>
              <w:t xml:space="preserve"> instead.</w:t>
            </w:r>
          </w:p>
          <w:p w14:paraId="7898120E" w14:textId="1C2439F6" w:rsidR="003E47A1" w:rsidRDefault="003E47A1" w:rsidP="003E47A1">
            <w:pPr>
              <w:pStyle w:val="C1Normal"/>
            </w:pPr>
            <w:r>
              <w:t>Discuss offline.</w:t>
            </w:r>
          </w:p>
        </w:tc>
      </w:tr>
      <w:tr w:rsidR="003E47A1" w:rsidRPr="002F2600" w14:paraId="54EB3A87" w14:textId="77777777" w:rsidTr="00F0585F">
        <w:tc>
          <w:tcPr>
            <w:tcW w:w="975" w:type="dxa"/>
            <w:tcBorders>
              <w:top w:val="nil"/>
              <w:left w:val="single" w:sz="12" w:space="0" w:color="auto"/>
              <w:right w:val="single" w:sz="12" w:space="0" w:color="auto"/>
            </w:tcBorders>
          </w:tcPr>
          <w:p w14:paraId="437C5369"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1398B0B3"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3BF766D" w14:textId="0A941520" w:rsidR="003E47A1" w:rsidRDefault="00DC577B" w:rsidP="003E47A1">
            <w:pPr>
              <w:suppressLineNumbers/>
              <w:suppressAutoHyphens/>
              <w:spacing w:before="60" w:after="60"/>
              <w:jc w:val="center"/>
            </w:pPr>
            <w:hyperlink r:id="rId161" w:history="1">
              <w:r>
                <w:rPr>
                  <w:rStyle w:val="Hyperlink"/>
                </w:rPr>
                <w:t>4378</w:t>
              </w:r>
            </w:hyperlink>
          </w:p>
        </w:tc>
        <w:tc>
          <w:tcPr>
            <w:tcW w:w="3251" w:type="dxa"/>
            <w:tcBorders>
              <w:top w:val="nil"/>
              <w:left w:val="single" w:sz="12" w:space="0" w:color="auto"/>
              <w:bottom w:val="single" w:sz="4" w:space="0" w:color="auto"/>
              <w:right w:val="single" w:sz="12" w:space="0" w:color="auto"/>
            </w:tcBorders>
            <w:shd w:val="clear" w:color="auto" w:fill="00FFFF"/>
          </w:tcPr>
          <w:p w14:paraId="432F24AA" w14:textId="7CDC7DF9" w:rsidR="003E47A1" w:rsidRDefault="003E47A1" w:rsidP="003E47A1">
            <w:pPr>
              <w:pStyle w:val="TAL"/>
              <w:rPr>
                <w:sz w:val="20"/>
              </w:rPr>
            </w:pPr>
            <w:r>
              <w:rPr>
                <w:sz w:val="20"/>
              </w:rPr>
              <w:t xml:space="preserve">CR 1107 29.520 Rel-19 Correction to the data type of sample ids to allow </w:t>
            </w:r>
            <w:proofErr w:type="spellStart"/>
            <w:r>
              <w:rPr>
                <w:sz w:val="20"/>
              </w:rPr>
              <w:t>gpsis</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029E6B46" w14:textId="31D9B876"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128603EC"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3A511DA6" w14:textId="77777777" w:rsidR="003E47A1" w:rsidRPr="00913D96" w:rsidRDefault="003E47A1" w:rsidP="003E47A1">
            <w:pPr>
              <w:rPr>
                <w:rFonts w:ascii="Arial" w:hAnsi="Arial" w:cs="Arial"/>
                <w:color w:val="0070C0"/>
                <w:sz w:val="18"/>
                <w:lang w:val="en-GB"/>
              </w:rPr>
            </w:pPr>
          </w:p>
        </w:tc>
      </w:tr>
      <w:tr w:rsidR="003E47A1" w:rsidRPr="002F2600" w14:paraId="3FEAE24F" w14:textId="77777777" w:rsidTr="00F30069">
        <w:tc>
          <w:tcPr>
            <w:tcW w:w="975" w:type="dxa"/>
            <w:tcBorders>
              <w:left w:val="single" w:sz="12" w:space="0" w:color="auto"/>
              <w:bottom w:val="nil"/>
              <w:right w:val="single" w:sz="12" w:space="0" w:color="auto"/>
            </w:tcBorders>
          </w:tcPr>
          <w:p w14:paraId="4D2EDAFC"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1993E378"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98A37FA" w14:textId="38D72CE7" w:rsidR="003E47A1" w:rsidRDefault="00DC577B" w:rsidP="003E47A1">
            <w:pPr>
              <w:suppressLineNumbers/>
              <w:suppressAutoHyphens/>
              <w:spacing w:before="60" w:after="60"/>
              <w:jc w:val="center"/>
            </w:pPr>
            <w:hyperlink r:id="rId162" w:history="1">
              <w:r>
                <w:rPr>
                  <w:rStyle w:val="Hyperlink"/>
                </w:rPr>
                <w:t>4224</w:t>
              </w:r>
            </w:hyperlink>
          </w:p>
        </w:tc>
        <w:tc>
          <w:tcPr>
            <w:tcW w:w="3251" w:type="dxa"/>
            <w:tcBorders>
              <w:left w:val="single" w:sz="12" w:space="0" w:color="auto"/>
              <w:bottom w:val="nil"/>
              <w:right w:val="single" w:sz="12" w:space="0" w:color="auto"/>
            </w:tcBorders>
          </w:tcPr>
          <w:p w14:paraId="2692534E" w14:textId="52AA2B60" w:rsidR="003E47A1" w:rsidRDefault="003E47A1" w:rsidP="003E47A1">
            <w:pPr>
              <w:pStyle w:val="TAL"/>
              <w:rPr>
                <w:sz w:val="20"/>
              </w:rPr>
            </w:pPr>
            <w:r>
              <w:rPr>
                <w:sz w:val="20"/>
              </w:rPr>
              <w:t>CR 1108 29.520 Rel-19 Correction to the support of the removal of sample Ids in VFL Training notifications</w:t>
            </w:r>
          </w:p>
        </w:tc>
        <w:tc>
          <w:tcPr>
            <w:tcW w:w="1401" w:type="dxa"/>
            <w:tcBorders>
              <w:left w:val="single" w:sz="12" w:space="0" w:color="auto"/>
              <w:bottom w:val="nil"/>
              <w:right w:val="single" w:sz="12" w:space="0" w:color="auto"/>
            </w:tcBorders>
          </w:tcPr>
          <w:p w14:paraId="569296E0" w14:textId="654ED950"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50B2EA6A" w14:textId="558E3ACE" w:rsidR="003E47A1" w:rsidRPr="00750E57" w:rsidRDefault="003E47A1" w:rsidP="003E47A1">
            <w:pPr>
              <w:pStyle w:val="TAL"/>
              <w:rPr>
                <w:sz w:val="20"/>
              </w:rPr>
            </w:pPr>
            <w:r>
              <w:rPr>
                <w:sz w:val="20"/>
              </w:rPr>
              <w:t>Revised to 4374</w:t>
            </w:r>
          </w:p>
        </w:tc>
        <w:tc>
          <w:tcPr>
            <w:tcW w:w="4619" w:type="dxa"/>
            <w:tcBorders>
              <w:left w:val="single" w:sz="12" w:space="0" w:color="auto"/>
              <w:bottom w:val="nil"/>
              <w:right w:val="single" w:sz="12" w:space="0" w:color="auto"/>
            </w:tcBorders>
          </w:tcPr>
          <w:p w14:paraId="1635E7EE" w14:textId="77777777" w:rsidR="003E47A1" w:rsidRPr="005430C0" w:rsidRDefault="003E47A1" w:rsidP="003E47A1">
            <w:pPr>
              <w:rPr>
                <w:rFonts w:ascii="Arial" w:hAnsi="Arial" w:cs="Arial"/>
                <w:color w:val="0070C0"/>
                <w:sz w:val="18"/>
                <w:lang w:val="en-GB"/>
              </w:rPr>
            </w:pPr>
            <w:r w:rsidRPr="005430C0">
              <w:rPr>
                <w:rFonts w:ascii="Arial" w:hAnsi="Arial" w:cs="Arial"/>
                <w:color w:val="0070C0"/>
                <w:sz w:val="18"/>
                <w:lang w:val="en-GB"/>
              </w:rPr>
              <w:t xml:space="preserve">This CR introduces backwards compatible correction in the </w:t>
            </w:r>
            <w:proofErr w:type="spellStart"/>
            <w:r w:rsidRPr="005430C0">
              <w:rPr>
                <w:rFonts w:ascii="Arial" w:hAnsi="Arial" w:cs="Arial"/>
                <w:color w:val="0070C0"/>
                <w:sz w:val="18"/>
                <w:lang w:val="en-GB"/>
              </w:rPr>
              <w:t>OpenAPI</w:t>
            </w:r>
            <w:proofErr w:type="spellEnd"/>
            <w:r w:rsidRPr="005430C0">
              <w:rPr>
                <w:rFonts w:ascii="Arial" w:hAnsi="Arial" w:cs="Arial"/>
                <w:color w:val="0070C0"/>
                <w:sz w:val="18"/>
                <w:lang w:val="en-GB"/>
              </w:rPr>
              <w:t xml:space="preserve"> file of</w:t>
            </w:r>
          </w:p>
          <w:p w14:paraId="2D0F4F75" w14:textId="77777777" w:rsidR="003E47A1" w:rsidRPr="005430C0" w:rsidRDefault="003E47A1" w:rsidP="003E47A1">
            <w:pPr>
              <w:rPr>
                <w:rFonts w:ascii="Arial" w:hAnsi="Arial" w:cs="Arial"/>
                <w:color w:val="0070C0"/>
                <w:sz w:val="18"/>
                <w:lang w:val="en-GB"/>
              </w:rPr>
            </w:pPr>
            <w:r w:rsidRPr="005430C0">
              <w:rPr>
                <w:rFonts w:ascii="Arial" w:hAnsi="Arial" w:cs="Arial"/>
                <w:color w:val="0070C0"/>
                <w:sz w:val="18"/>
                <w:lang w:val="en-GB"/>
              </w:rPr>
              <w:t>TS29520_Nnwdaf_VFLTraining.yaml API</w:t>
            </w:r>
          </w:p>
          <w:p w14:paraId="3F68059C" w14:textId="77777777" w:rsidR="003E47A1" w:rsidRPr="005430C0" w:rsidRDefault="003E47A1" w:rsidP="003E47A1">
            <w:pPr>
              <w:rPr>
                <w:rFonts w:ascii="Arial" w:hAnsi="Arial" w:cs="Arial"/>
                <w:color w:val="0070C0"/>
                <w:sz w:val="18"/>
                <w:lang w:val="en-GB"/>
              </w:rPr>
            </w:pPr>
            <w:r w:rsidRPr="005430C0">
              <w:rPr>
                <w:rFonts w:ascii="Arial" w:hAnsi="Arial" w:cs="Arial"/>
                <w:color w:val="0070C0"/>
                <w:sz w:val="18"/>
                <w:lang w:val="en-GB"/>
              </w:rPr>
              <w:t>TS29522_Nnef_VFLTraining.yaml API</w:t>
            </w:r>
          </w:p>
          <w:p w14:paraId="6800C25D" w14:textId="77777777" w:rsidR="003E47A1" w:rsidRDefault="003E47A1" w:rsidP="003E47A1">
            <w:pPr>
              <w:rPr>
                <w:rFonts w:ascii="Arial" w:hAnsi="Arial" w:cs="Arial"/>
                <w:color w:val="0070C0"/>
                <w:sz w:val="18"/>
                <w:lang w:val="en-GB"/>
              </w:rPr>
            </w:pPr>
            <w:r w:rsidRPr="005430C0">
              <w:rPr>
                <w:rFonts w:ascii="Arial" w:hAnsi="Arial" w:cs="Arial"/>
                <w:color w:val="0070C0"/>
                <w:sz w:val="18"/>
                <w:lang w:val="en-GB"/>
              </w:rPr>
              <w:t>TS29530_Naf_VFLTraining.yaml API</w:t>
            </w:r>
          </w:p>
          <w:p w14:paraId="1152EA9B" w14:textId="77777777" w:rsidR="003E47A1" w:rsidRDefault="003E47A1" w:rsidP="003E47A1">
            <w:pPr>
              <w:pStyle w:val="C1Normal"/>
            </w:pPr>
            <w:r>
              <w:t>Remove the second change completely.</w:t>
            </w:r>
          </w:p>
          <w:p w14:paraId="4C28B8FF" w14:textId="77777777" w:rsidR="003E47A1" w:rsidRDefault="003E47A1" w:rsidP="003E47A1">
            <w:pPr>
              <w:pStyle w:val="C1Normal"/>
            </w:pPr>
            <w:r>
              <w:t>Huawei &amp; Nokia: 3</w:t>
            </w:r>
            <w:r w:rsidRPr="00987868">
              <w:rPr>
                <w:vertAlign w:val="superscript"/>
              </w:rPr>
              <w:t>rd</w:t>
            </w:r>
            <w:r>
              <w:t xml:space="preserve"> change is not needed.</w:t>
            </w:r>
          </w:p>
          <w:p w14:paraId="7AD7B294" w14:textId="4FCE130A" w:rsidR="003E47A1" w:rsidRDefault="003E47A1" w:rsidP="003E47A1">
            <w:pPr>
              <w:pStyle w:val="C1Normal"/>
            </w:pPr>
            <w:r>
              <w:t>Check offline.</w:t>
            </w:r>
          </w:p>
        </w:tc>
      </w:tr>
      <w:tr w:rsidR="003E47A1" w:rsidRPr="002F2600" w14:paraId="166F6187" w14:textId="77777777" w:rsidTr="001B3E1E">
        <w:tc>
          <w:tcPr>
            <w:tcW w:w="975" w:type="dxa"/>
            <w:tcBorders>
              <w:top w:val="nil"/>
              <w:left w:val="single" w:sz="12" w:space="0" w:color="auto"/>
              <w:right w:val="single" w:sz="12" w:space="0" w:color="auto"/>
            </w:tcBorders>
          </w:tcPr>
          <w:p w14:paraId="36691F07"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79D81885"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231A35E" w14:textId="46F25168" w:rsidR="003E47A1" w:rsidRDefault="00DC577B" w:rsidP="003E47A1">
            <w:pPr>
              <w:suppressLineNumbers/>
              <w:suppressAutoHyphens/>
              <w:spacing w:before="60" w:after="60"/>
              <w:jc w:val="center"/>
            </w:pPr>
            <w:hyperlink r:id="rId163" w:history="1">
              <w:r>
                <w:rPr>
                  <w:rStyle w:val="Hyperlink"/>
                </w:rPr>
                <w:t>4374</w:t>
              </w:r>
            </w:hyperlink>
          </w:p>
        </w:tc>
        <w:tc>
          <w:tcPr>
            <w:tcW w:w="3251" w:type="dxa"/>
            <w:tcBorders>
              <w:top w:val="nil"/>
              <w:left w:val="single" w:sz="12" w:space="0" w:color="auto"/>
              <w:bottom w:val="single" w:sz="4" w:space="0" w:color="auto"/>
              <w:right w:val="single" w:sz="12" w:space="0" w:color="auto"/>
            </w:tcBorders>
            <w:shd w:val="clear" w:color="auto" w:fill="00FFFF"/>
          </w:tcPr>
          <w:p w14:paraId="7555537E" w14:textId="56A886E6" w:rsidR="003E47A1" w:rsidRDefault="003E47A1" w:rsidP="003E47A1">
            <w:pPr>
              <w:pStyle w:val="TAL"/>
              <w:rPr>
                <w:sz w:val="20"/>
              </w:rPr>
            </w:pPr>
            <w:r>
              <w:rPr>
                <w:sz w:val="20"/>
              </w:rPr>
              <w:t>CR 1108 29.520 Rel-19 Correction to the support of the removal of sample Ids in VFL Training notifications</w:t>
            </w:r>
          </w:p>
        </w:tc>
        <w:tc>
          <w:tcPr>
            <w:tcW w:w="1401" w:type="dxa"/>
            <w:tcBorders>
              <w:top w:val="nil"/>
              <w:left w:val="single" w:sz="12" w:space="0" w:color="auto"/>
              <w:bottom w:val="single" w:sz="4" w:space="0" w:color="auto"/>
              <w:right w:val="single" w:sz="12" w:space="0" w:color="auto"/>
            </w:tcBorders>
            <w:shd w:val="clear" w:color="auto" w:fill="00FFFF"/>
          </w:tcPr>
          <w:p w14:paraId="6570FCD6" w14:textId="1A4C15F3"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3AA08585"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3B2F08BF" w14:textId="77777777" w:rsidR="003E47A1" w:rsidRPr="005430C0" w:rsidRDefault="003E47A1" w:rsidP="003E47A1">
            <w:pPr>
              <w:rPr>
                <w:rFonts w:ascii="Arial" w:hAnsi="Arial" w:cs="Arial"/>
                <w:color w:val="0070C0"/>
                <w:sz w:val="18"/>
                <w:lang w:val="en-GB"/>
              </w:rPr>
            </w:pPr>
          </w:p>
        </w:tc>
      </w:tr>
      <w:tr w:rsidR="003E47A1" w:rsidRPr="002F2600" w14:paraId="3484FEAF" w14:textId="77777777" w:rsidTr="001B3E1E">
        <w:tc>
          <w:tcPr>
            <w:tcW w:w="975" w:type="dxa"/>
            <w:tcBorders>
              <w:left w:val="single" w:sz="12" w:space="0" w:color="auto"/>
              <w:bottom w:val="nil"/>
              <w:right w:val="single" w:sz="12" w:space="0" w:color="auto"/>
            </w:tcBorders>
          </w:tcPr>
          <w:p w14:paraId="2E07A0FC"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75B7B5D1"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23C6FDB3" w14:textId="1B03500E" w:rsidR="003E47A1" w:rsidRDefault="00DC577B" w:rsidP="003E47A1">
            <w:pPr>
              <w:suppressLineNumbers/>
              <w:suppressAutoHyphens/>
              <w:spacing w:before="60" w:after="60"/>
              <w:jc w:val="center"/>
            </w:pPr>
            <w:hyperlink r:id="rId164" w:history="1">
              <w:r>
                <w:rPr>
                  <w:rStyle w:val="Hyperlink"/>
                </w:rPr>
                <w:t>4225</w:t>
              </w:r>
            </w:hyperlink>
          </w:p>
        </w:tc>
        <w:tc>
          <w:tcPr>
            <w:tcW w:w="3251" w:type="dxa"/>
            <w:tcBorders>
              <w:left w:val="single" w:sz="12" w:space="0" w:color="auto"/>
              <w:bottom w:val="nil"/>
              <w:right w:val="single" w:sz="12" w:space="0" w:color="auto"/>
            </w:tcBorders>
          </w:tcPr>
          <w:p w14:paraId="23FF8FB9" w14:textId="313D7E43" w:rsidR="003E47A1" w:rsidRDefault="003E47A1" w:rsidP="003E47A1">
            <w:pPr>
              <w:pStyle w:val="TAL"/>
              <w:rPr>
                <w:sz w:val="20"/>
              </w:rPr>
            </w:pPr>
            <w:r>
              <w:rPr>
                <w:sz w:val="20"/>
              </w:rPr>
              <w:t>CR 1109 29.520 Rel-19 Correction to iteration number handling in VFL Training</w:t>
            </w:r>
          </w:p>
        </w:tc>
        <w:tc>
          <w:tcPr>
            <w:tcW w:w="1401" w:type="dxa"/>
            <w:tcBorders>
              <w:left w:val="single" w:sz="12" w:space="0" w:color="auto"/>
              <w:bottom w:val="nil"/>
              <w:right w:val="single" w:sz="12" w:space="0" w:color="auto"/>
            </w:tcBorders>
          </w:tcPr>
          <w:p w14:paraId="1E3981ED" w14:textId="1F219700"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1F3A3325" w14:textId="29DDE31F" w:rsidR="003E47A1" w:rsidRPr="00750E57" w:rsidRDefault="003E47A1" w:rsidP="003E47A1">
            <w:pPr>
              <w:pStyle w:val="TAL"/>
              <w:rPr>
                <w:sz w:val="20"/>
              </w:rPr>
            </w:pPr>
            <w:r>
              <w:rPr>
                <w:sz w:val="20"/>
              </w:rPr>
              <w:t>Revised to 4375</w:t>
            </w:r>
          </w:p>
        </w:tc>
        <w:tc>
          <w:tcPr>
            <w:tcW w:w="4619" w:type="dxa"/>
            <w:tcBorders>
              <w:left w:val="single" w:sz="12" w:space="0" w:color="auto"/>
              <w:bottom w:val="nil"/>
              <w:right w:val="single" w:sz="12" w:space="0" w:color="auto"/>
            </w:tcBorders>
          </w:tcPr>
          <w:p w14:paraId="253469EE" w14:textId="77777777" w:rsidR="003E47A1" w:rsidRPr="00DC13D6" w:rsidRDefault="003E47A1" w:rsidP="003E47A1">
            <w:pPr>
              <w:rPr>
                <w:rFonts w:ascii="Arial" w:hAnsi="Arial" w:cs="Arial"/>
                <w:color w:val="0070C0"/>
                <w:sz w:val="18"/>
                <w:lang w:val="en-GB"/>
              </w:rPr>
            </w:pPr>
            <w:r w:rsidRPr="00DC13D6">
              <w:rPr>
                <w:rFonts w:ascii="Arial" w:hAnsi="Arial" w:cs="Arial"/>
                <w:color w:val="0070C0"/>
                <w:sz w:val="18"/>
                <w:lang w:val="en-GB"/>
              </w:rPr>
              <w:t xml:space="preserve">This CR introduces backwards compatible correction in the </w:t>
            </w:r>
            <w:proofErr w:type="spellStart"/>
            <w:r w:rsidRPr="00DC13D6">
              <w:rPr>
                <w:rFonts w:ascii="Arial" w:hAnsi="Arial" w:cs="Arial"/>
                <w:color w:val="0070C0"/>
                <w:sz w:val="18"/>
                <w:lang w:val="en-GB"/>
              </w:rPr>
              <w:t>OpenAPI</w:t>
            </w:r>
            <w:proofErr w:type="spellEnd"/>
            <w:r w:rsidRPr="00DC13D6">
              <w:rPr>
                <w:rFonts w:ascii="Arial" w:hAnsi="Arial" w:cs="Arial"/>
                <w:color w:val="0070C0"/>
                <w:sz w:val="18"/>
                <w:lang w:val="en-GB"/>
              </w:rPr>
              <w:t xml:space="preserve"> file of</w:t>
            </w:r>
          </w:p>
          <w:p w14:paraId="66D09BBC" w14:textId="77777777" w:rsidR="003E47A1" w:rsidRPr="00DC13D6" w:rsidRDefault="003E47A1" w:rsidP="003E47A1">
            <w:pPr>
              <w:rPr>
                <w:rFonts w:ascii="Arial" w:hAnsi="Arial" w:cs="Arial"/>
                <w:color w:val="0070C0"/>
                <w:sz w:val="18"/>
                <w:lang w:val="en-GB"/>
              </w:rPr>
            </w:pPr>
            <w:r w:rsidRPr="00DC13D6">
              <w:rPr>
                <w:rFonts w:ascii="Arial" w:hAnsi="Arial" w:cs="Arial"/>
                <w:color w:val="0070C0"/>
                <w:sz w:val="18"/>
                <w:lang w:val="en-GB"/>
              </w:rPr>
              <w:t>TS29520_Nnwdaf_VFLTraining.yaml API</w:t>
            </w:r>
          </w:p>
          <w:p w14:paraId="6BF3780D" w14:textId="77777777" w:rsidR="003E47A1" w:rsidRPr="00DC13D6" w:rsidRDefault="003E47A1" w:rsidP="003E47A1">
            <w:pPr>
              <w:rPr>
                <w:rFonts w:ascii="Arial" w:hAnsi="Arial" w:cs="Arial"/>
                <w:color w:val="0070C0"/>
                <w:sz w:val="18"/>
                <w:lang w:val="en-GB"/>
              </w:rPr>
            </w:pPr>
            <w:r w:rsidRPr="00DC13D6">
              <w:rPr>
                <w:rFonts w:ascii="Arial" w:hAnsi="Arial" w:cs="Arial"/>
                <w:color w:val="0070C0"/>
                <w:sz w:val="18"/>
                <w:lang w:val="en-GB"/>
              </w:rPr>
              <w:t>TS29522_Nnef_VFLTraining.yaml API</w:t>
            </w:r>
          </w:p>
          <w:p w14:paraId="1605F90F" w14:textId="77777777" w:rsidR="003E47A1" w:rsidRDefault="003E47A1" w:rsidP="003E47A1">
            <w:pPr>
              <w:rPr>
                <w:rFonts w:ascii="Arial" w:hAnsi="Arial" w:cs="Arial"/>
                <w:color w:val="0070C0"/>
                <w:sz w:val="18"/>
                <w:lang w:val="en-GB"/>
              </w:rPr>
            </w:pPr>
            <w:r w:rsidRPr="00DC13D6">
              <w:rPr>
                <w:rFonts w:ascii="Arial" w:hAnsi="Arial" w:cs="Arial"/>
                <w:color w:val="0070C0"/>
                <w:sz w:val="18"/>
                <w:lang w:val="en-GB"/>
              </w:rPr>
              <w:t>TS29530_Naf_VFLTraining.yaml API</w:t>
            </w:r>
          </w:p>
          <w:p w14:paraId="3040717D" w14:textId="77777777" w:rsidR="003E47A1" w:rsidRDefault="003E47A1" w:rsidP="003E47A1">
            <w:pPr>
              <w:pStyle w:val="C1Normal"/>
            </w:pPr>
            <w:r>
              <w:t>Nokia: can remove the 1</w:t>
            </w:r>
            <w:r w:rsidRPr="003369F8">
              <w:rPr>
                <w:vertAlign w:val="superscript"/>
              </w:rPr>
              <w:t>st</w:t>
            </w:r>
            <w:r>
              <w:t xml:space="preserve"> change in 4266. Align with 4266.</w:t>
            </w:r>
          </w:p>
          <w:p w14:paraId="13946EDA" w14:textId="77777777" w:rsidR="003E47A1" w:rsidRDefault="003E47A1" w:rsidP="003E47A1">
            <w:pPr>
              <w:pStyle w:val="C1Normal"/>
            </w:pPr>
            <w:r>
              <w:t>Offline discussion for the level of the Iteration Number.</w:t>
            </w:r>
          </w:p>
          <w:p w14:paraId="16C8E850" w14:textId="6611E431" w:rsidR="003E47A1" w:rsidRDefault="003E47A1" w:rsidP="003E47A1">
            <w:pPr>
              <w:pStyle w:val="C1Normal"/>
            </w:pPr>
            <w:r>
              <w:t xml:space="preserve">China Mobile: Align the description for </w:t>
            </w:r>
            <w:proofErr w:type="spellStart"/>
            <w:r>
              <w:t>VflTrainingNotify</w:t>
            </w:r>
            <w:proofErr w:type="spellEnd"/>
            <w:r>
              <w:t xml:space="preserve"> in the </w:t>
            </w:r>
            <w:proofErr w:type="spellStart"/>
            <w:r>
              <w:t>OpenAPI</w:t>
            </w:r>
            <w:proofErr w:type="spellEnd"/>
            <w:r>
              <w:t>.</w:t>
            </w:r>
          </w:p>
        </w:tc>
      </w:tr>
      <w:tr w:rsidR="003E47A1" w:rsidRPr="002F2600" w14:paraId="40B1D1BE" w14:textId="77777777" w:rsidTr="0052192D">
        <w:tc>
          <w:tcPr>
            <w:tcW w:w="975" w:type="dxa"/>
            <w:tcBorders>
              <w:top w:val="nil"/>
              <w:left w:val="single" w:sz="12" w:space="0" w:color="auto"/>
              <w:right w:val="single" w:sz="12" w:space="0" w:color="auto"/>
            </w:tcBorders>
          </w:tcPr>
          <w:p w14:paraId="0A8A2BB6"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71BB8A5B"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2B7A976" w14:textId="04A803FD" w:rsidR="003E47A1" w:rsidRDefault="00DC577B" w:rsidP="003E47A1">
            <w:pPr>
              <w:suppressLineNumbers/>
              <w:suppressAutoHyphens/>
              <w:spacing w:before="60" w:after="60"/>
              <w:jc w:val="center"/>
            </w:pPr>
            <w:hyperlink r:id="rId165" w:history="1">
              <w:r>
                <w:rPr>
                  <w:rStyle w:val="Hyperlink"/>
                </w:rPr>
                <w:t>4375</w:t>
              </w:r>
            </w:hyperlink>
          </w:p>
        </w:tc>
        <w:tc>
          <w:tcPr>
            <w:tcW w:w="3251" w:type="dxa"/>
            <w:tcBorders>
              <w:top w:val="nil"/>
              <w:left w:val="single" w:sz="12" w:space="0" w:color="auto"/>
              <w:bottom w:val="single" w:sz="4" w:space="0" w:color="auto"/>
              <w:right w:val="single" w:sz="12" w:space="0" w:color="auto"/>
            </w:tcBorders>
            <w:shd w:val="clear" w:color="auto" w:fill="00FFFF"/>
          </w:tcPr>
          <w:p w14:paraId="1AECFCFF" w14:textId="2BC36997" w:rsidR="003E47A1" w:rsidRDefault="003E47A1" w:rsidP="003E47A1">
            <w:pPr>
              <w:pStyle w:val="TAL"/>
              <w:rPr>
                <w:sz w:val="20"/>
              </w:rPr>
            </w:pPr>
            <w:r>
              <w:rPr>
                <w:sz w:val="20"/>
              </w:rPr>
              <w:t>CR 1109 29.520 Rel-19 Correction to iteration number handling in VFL Training</w:t>
            </w:r>
          </w:p>
        </w:tc>
        <w:tc>
          <w:tcPr>
            <w:tcW w:w="1401" w:type="dxa"/>
            <w:tcBorders>
              <w:top w:val="nil"/>
              <w:left w:val="single" w:sz="12" w:space="0" w:color="auto"/>
              <w:bottom w:val="single" w:sz="4" w:space="0" w:color="auto"/>
              <w:right w:val="single" w:sz="12" w:space="0" w:color="auto"/>
            </w:tcBorders>
            <w:shd w:val="clear" w:color="auto" w:fill="00FFFF"/>
          </w:tcPr>
          <w:p w14:paraId="10B2700C" w14:textId="02B692F6"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288132AF"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7F82317F" w14:textId="77777777" w:rsidR="003E47A1" w:rsidRPr="00DC13D6" w:rsidRDefault="003E47A1" w:rsidP="003E47A1">
            <w:pPr>
              <w:rPr>
                <w:rFonts w:ascii="Arial" w:hAnsi="Arial" w:cs="Arial"/>
                <w:color w:val="0070C0"/>
                <w:sz w:val="18"/>
                <w:lang w:val="en-GB"/>
              </w:rPr>
            </w:pPr>
          </w:p>
        </w:tc>
      </w:tr>
      <w:tr w:rsidR="003E47A1" w:rsidRPr="002F2600" w14:paraId="0F51E8A8" w14:textId="77777777" w:rsidTr="0052192D">
        <w:tc>
          <w:tcPr>
            <w:tcW w:w="975" w:type="dxa"/>
            <w:tcBorders>
              <w:left w:val="single" w:sz="12" w:space="0" w:color="auto"/>
              <w:bottom w:val="nil"/>
              <w:right w:val="single" w:sz="12" w:space="0" w:color="auto"/>
            </w:tcBorders>
          </w:tcPr>
          <w:p w14:paraId="48E5CF1C"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3347436F"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4FF2C021" w14:textId="34931D22" w:rsidR="003E47A1" w:rsidRDefault="00DC577B" w:rsidP="003E47A1">
            <w:pPr>
              <w:suppressLineNumbers/>
              <w:suppressAutoHyphens/>
              <w:spacing w:before="60" w:after="60"/>
              <w:jc w:val="center"/>
            </w:pPr>
            <w:hyperlink r:id="rId166" w:history="1">
              <w:r>
                <w:rPr>
                  <w:rStyle w:val="Hyperlink"/>
                </w:rPr>
                <w:t>4226</w:t>
              </w:r>
            </w:hyperlink>
          </w:p>
        </w:tc>
        <w:tc>
          <w:tcPr>
            <w:tcW w:w="3251" w:type="dxa"/>
            <w:tcBorders>
              <w:left w:val="single" w:sz="12" w:space="0" w:color="auto"/>
              <w:bottom w:val="nil"/>
              <w:right w:val="single" w:sz="12" w:space="0" w:color="auto"/>
            </w:tcBorders>
          </w:tcPr>
          <w:p w14:paraId="2EC1A4C8" w14:textId="2D77E362" w:rsidR="003E47A1" w:rsidRDefault="003E47A1" w:rsidP="003E47A1">
            <w:pPr>
              <w:pStyle w:val="TAL"/>
              <w:rPr>
                <w:sz w:val="20"/>
              </w:rPr>
            </w:pPr>
            <w:r>
              <w:rPr>
                <w:sz w:val="20"/>
              </w:rPr>
              <w:t xml:space="preserve">CR 1731 29.522 Rel-19 Correction to iteration number handling in </w:t>
            </w:r>
            <w:proofErr w:type="spellStart"/>
            <w:r>
              <w:rPr>
                <w:sz w:val="20"/>
              </w:rPr>
              <w:t>Nnef_VFLTraining</w:t>
            </w:r>
            <w:proofErr w:type="spellEnd"/>
          </w:p>
        </w:tc>
        <w:tc>
          <w:tcPr>
            <w:tcW w:w="1401" w:type="dxa"/>
            <w:tcBorders>
              <w:left w:val="single" w:sz="12" w:space="0" w:color="auto"/>
              <w:bottom w:val="nil"/>
              <w:right w:val="single" w:sz="12" w:space="0" w:color="auto"/>
            </w:tcBorders>
          </w:tcPr>
          <w:p w14:paraId="55DB4A9F" w14:textId="6B5B0130"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58CA97EB" w14:textId="0B33B66B" w:rsidR="003E47A1" w:rsidRPr="00750E57" w:rsidRDefault="003E47A1" w:rsidP="003E47A1">
            <w:pPr>
              <w:pStyle w:val="TAL"/>
              <w:rPr>
                <w:sz w:val="20"/>
              </w:rPr>
            </w:pPr>
            <w:r>
              <w:rPr>
                <w:sz w:val="20"/>
              </w:rPr>
              <w:t>Revised to 4379</w:t>
            </w:r>
          </w:p>
        </w:tc>
        <w:tc>
          <w:tcPr>
            <w:tcW w:w="4619" w:type="dxa"/>
            <w:tcBorders>
              <w:left w:val="single" w:sz="12" w:space="0" w:color="auto"/>
              <w:bottom w:val="nil"/>
              <w:right w:val="single" w:sz="12" w:space="0" w:color="auto"/>
            </w:tcBorders>
          </w:tcPr>
          <w:p w14:paraId="2E06FD68" w14:textId="77777777" w:rsidR="003E47A1" w:rsidRPr="003B09EC" w:rsidRDefault="003E47A1" w:rsidP="003E47A1">
            <w:pPr>
              <w:rPr>
                <w:rFonts w:ascii="Arial" w:hAnsi="Arial" w:cs="Arial"/>
                <w:color w:val="0070C0"/>
                <w:sz w:val="18"/>
                <w:lang w:val="en-GB"/>
              </w:rPr>
            </w:pPr>
            <w:r w:rsidRPr="003B09EC">
              <w:rPr>
                <w:rFonts w:ascii="Arial" w:hAnsi="Arial" w:cs="Arial"/>
                <w:color w:val="0070C0"/>
                <w:sz w:val="18"/>
                <w:lang w:val="en-GB"/>
              </w:rPr>
              <w:t xml:space="preserve">This CR introduces backwards compatible correction in the </w:t>
            </w:r>
            <w:proofErr w:type="spellStart"/>
            <w:r w:rsidRPr="003B09EC">
              <w:rPr>
                <w:rFonts w:ascii="Arial" w:hAnsi="Arial" w:cs="Arial"/>
                <w:color w:val="0070C0"/>
                <w:sz w:val="18"/>
                <w:lang w:val="en-GB"/>
              </w:rPr>
              <w:t>OpenAPI</w:t>
            </w:r>
            <w:proofErr w:type="spellEnd"/>
            <w:r w:rsidRPr="003B09EC">
              <w:rPr>
                <w:rFonts w:ascii="Arial" w:hAnsi="Arial" w:cs="Arial"/>
                <w:color w:val="0070C0"/>
                <w:sz w:val="18"/>
                <w:lang w:val="en-GB"/>
              </w:rPr>
              <w:t xml:space="preserve"> file of</w:t>
            </w:r>
          </w:p>
          <w:p w14:paraId="34463F16" w14:textId="77777777" w:rsidR="003E47A1" w:rsidRDefault="003E47A1" w:rsidP="003E47A1">
            <w:pPr>
              <w:rPr>
                <w:rFonts w:ascii="Arial" w:hAnsi="Arial" w:cs="Arial"/>
                <w:color w:val="0070C0"/>
                <w:sz w:val="18"/>
                <w:lang w:val="en-GB"/>
              </w:rPr>
            </w:pPr>
            <w:r w:rsidRPr="003B09EC">
              <w:rPr>
                <w:rFonts w:ascii="Arial" w:hAnsi="Arial" w:cs="Arial"/>
                <w:color w:val="0070C0"/>
                <w:sz w:val="18"/>
                <w:lang w:val="en-GB"/>
              </w:rPr>
              <w:t>TS29522_Nnef_VFLTraining.yaml API</w:t>
            </w:r>
          </w:p>
          <w:p w14:paraId="6F32EA42" w14:textId="03DBDB42" w:rsidR="003E47A1" w:rsidRDefault="003E47A1" w:rsidP="003E47A1">
            <w:pPr>
              <w:pStyle w:val="C1Normal"/>
            </w:pPr>
            <w:r>
              <w:t xml:space="preserve">Nokia: </w:t>
            </w:r>
            <w:proofErr w:type="spellStart"/>
            <w:r>
              <w:t>iterationNumber</w:t>
            </w:r>
            <w:proofErr w:type="spellEnd"/>
            <w:r>
              <w:t xml:space="preserve"> open discussion. Ok with the rest.</w:t>
            </w:r>
          </w:p>
        </w:tc>
      </w:tr>
      <w:tr w:rsidR="003E47A1" w:rsidRPr="002F2600" w14:paraId="47A09738" w14:textId="77777777" w:rsidTr="0052192D">
        <w:tc>
          <w:tcPr>
            <w:tcW w:w="975" w:type="dxa"/>
            <w:tcBorders>
              <w:top w:val="nil"/>
              <w:left w:val="single" w:sz="12" w:space="0" w:color="auto"/>
              <w:right w:val="single" w:sz="12" w:space="0" w:color="auto"/>
            </w:tcBorders>
          </w:tcPr>
          <w:p w14:paraId="7E851DA3"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53CEE7BB"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39CD1F7" w14:textId="0EAFC175" w:rsidR="003E47A1" w:rsidRDefault="00DC577B" w:rsidP="003E47A1">
            <w:pPr>
              <w:suppressLineNumbers/>
              <w:suppressAutoHyphens/>
              <w:spacing w:before="60" w:after="60"/>
              <w:jc w:val="center"/>
            </w:pPr>
            <w:hyperlink r:id="rId167" w:history="1">
              <w:r>
                <w:rPr>
                  <w:rStyle w:val="Hyperlink"/>
                </w:rPr>
                <w:t>4379</w:t>
              </w:r>
            </w:hyperlink>
          </w:p>
        </w:tc>
        <w:tc>
          <w:tcPr>
            <w:tcW w:w="3251" w:type="dxa"/>
            <w:tcBorders>
              <w:top w:val="nil"/>
              <w:left w:val="single" w:sz="12" w:space="0" w:color="auto"/>
              <w:bottom w:val="single" w:sz="4" w:space="0" w:color="auto"/>
              <w:right w:val="single" w:sz="12" w:space="0" w:color="auto"/>
            </w:tcBorders>
            <w:shd w:val="clear" w:color="auto" w:fill="00FFFF"/>
          </w:tcPr>
          <w:p w14:paraId="722FD32F" w14:textId="6F3C216A" w:rsidR="003E47A1" w:rsidRDefault="003E47A1" w:rsidP="003E47A1">
            <w:pPr>
              <w:pStyle w:val="TAL"/>
              <w:rPr>
                <w:sz w:val="20"/>
              </w:rPr>
            </w:pPr>
            <w:r>
              <w:rPr>
                <w:sz w:val="20"/>
              </w:rPr>
              <w:t xml:space="preserve">CR 1731 29.522 Rel-19 Correction to iteration number handling in </w:t>
            </w:r>
            <w:proofErr w:type="spellStart"/>
            <w:r>
              <w:rPr>
                <w:sz w:val="20"/>
              </w:rPr>
              <w:t>Nnef_VFLTraining</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2FC5A5D7" w14:textId="70DAC64F"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4C77F502"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30FF27A4" w14:textId="77777777" w:rsidR="003E47A1" w:rsidRPr="003B09EC" w:rsidRDefault="003E47A1" w:rsidP="003E47A1">
            <w:pPr>
              <w:rPr>
                <w:rFonts w:ascii="Arial" w:hAnsi="Arial" w:cs="Arial"/>
                <w:color w:val="0070C0"/>
                <w:sz w:val="18"/>
                <w:lang w:val="en-GB"/>
              </w:rPr>
            </w:pPr>
          </w:p>
        </w:tc>
      </w:tr>
      <w:tr w:rsidR="003E47A1" w:rsidRPr="002F2600" w14:paraId="1C5EE973" w14:textId="77777777" w:rsidTr="001B48BB">
        <w:tc>
          <w:tcPr>
            <w:tcW w:w="975" w:type="dxa"/>
            <w:tcBorders>
              <w:left w:val="single" w:sz="12" w:space="0" w:color="auto"/>
              <w:bottom w:val="nil"/>
              <w:right w:val="single" w:sz="12" w:space="0" w:color="auto"/>
            </w:tcBorders>
          </w:tcPr>
          <w:p w14:paraId="048F5D79"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0B01A0AF"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87E161D" w14:textId="1361B067" w:rsidR="003E47A1" w:rsidRDefault="00DC577B" w:rsidP="003E47A1">
            <w:pPr>
              <w:suppressLineNumbers/>
              <w:suppressAutoHyphens/>
              <w:spacing w:before="60" w:after="60"/>
              <w:jc w:val="center"/>
            </w:pPr>
            <w:hyperlink r:id="rId168" w:history="1">
              <w:r>
                <w:rPr>
                  <w:rStyle w:val="Hyperlink"/>
                </w:rPr>
                <w:t>4227</w:t>
              </w:r>
            </w:hyperlink>
          </w:p>
        </w:tc>
        <w:tc>
          <w:tcPr>
            <w:tcW w:w="3251" w:type="dxa"/>
            <w:tcBorders>
              <w:left w:val="single" w:sz="12" w:space="0" w:color="auto"/>
              <w:bottom w:val="nil"/>
              <w:right w:val="single" w:sz="12" w:space="0" w:color="auto"/>
            </w:tcBorders>
          </w:tcPr>
          <w:p w14:paraId="78234DBE" w14:textId="170B6701" w:rsidR="003E47A1" w:rsidRDefault="003E47A1" w:rsidP="003E47A1">
            <w:pPr>
              <w:pStyle w:val="TAL"/>
              <w:rPr>
                <w:sz w:val="20"/>
              </w:rPr>
            </w:pPr>
            <w:proofErr w:type="spellStart"/>
            <w:r>
              <w:rPr>
                <w:sz w:val="20"/>
              </w:rPr>
              <w:t>pCR</w:t>
            </w:r>
            <w:proofErr w:type="spellEnd"/>
            <w:r>
              <w:rPr>
                <w:sz w:val="20"/>
              </w:rPr>
              <w:t xml:space="preserve">  29.530 Rel-19 Pseudo-CR for correction to iteration number handling of </w:t>
            </w:r>
            <w:proofErr w:type="spellStart"/>
            <w:r>
              <w:rPr>
                <w:sz w:val="20"/>
              </w:rPr>
              <w:t>Naf_VFLTraining</w:t>
            </w:r>
            <w:proofErr w:type="spellEnd"/>
          </w:p>
        </w:tc>
        <w:tc>
          <w:tcPr>
            <w:tcW w:w="1401" w:type="dxa"/>
            <w:tcBorders>
              <w:left w:val="single" w:sz="12" w:space="0" w:color="auto"/>
              <w:bottom w:val="nil"/>
              <w:right w:val="single" w:sz="12" w:space="0" w:color="auto"/>
            </w:tcBorders>
          </w:tcPr>
          <w:p w14:paraId="7D6A71D9" w14:textId="2B7B3C86"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779E8D89" w14:textId="4F31E878" w:rsidR="003E47A1" w:rsidRPr="00750E57" w:rsidRDefault="003E47A1" w:rsidP="003E47A1">
            <w:pPr>
              <w:pStyle w:val="TAL"/>
              <w:rPr>
                <w:sz w:val="20"/>
              </w:rPr>
            </w:pPr>
            <w:r>
              <w:rPr>
                <w:sz w:val="20"/>
              </w:rPr>
              <w:t>Revised to 4368</w:t>
            </w:r>
          </w:p>
        </w:tc>
        <w:tc>
          <w:tcPr>
            <w:tcW w:w="4619" w:type="dxa"/>
            <w:tcBorders>
              <w:left w:val="single" w:sz="12" w:space="0" w:color="auto"/>
              <w:bottom w:val="nil"/>
              <w:right w:val="single" w:sz="12" w:space="0" w:color="auto"/>
            </w:tcBorders>
          </w:tcPr>
          <w:p w14:paraId="0C1FB385" w14:textId="77777777" w:rsidR="003E47A1" w:rsidRDefault="003E47A1" w:rsidP="003E47A1">
            <w:pPr>
              <w:rPr>
                <w:rFonts w:ascii="Arial" w:hAnsi="Arial" w:cs="Arial"/>
                <w:sz w:val="18"/>
              </w:rPr>
            </w:pPr>
            <w:r>
              <w:rPr>
                <w:rFonts w:ascii="Arial" w:hAnsi="Arial" w:cs="Arial"/>
                <w:sz w:val="18"/>
              </w:rPr>
              <w:t xml:space="preserve">Nokia: Rest of changes are not needed. </w:t>
            </w:r>
            <w:proofErr w:type="spellStart"/>
            <w:r>
              <w:rPr>
                <w:rFonts w:ascii="Arial" w:hAnsi="Arial" w:cs="Arial"/>
                <w:sz w:val="18"/>
              </w:rPr>
              <w:t>iterationNum</w:t>
            </w:r>
            <w:proofErr w:type="spellEnd"/>
            <w:r>
              <w:rPr>
                <w:rFonts w:ascii="Arial" w:hAnsi="Arial" w:cs="Arial"/>
                <w:sz w:val="18"/>
              </w:rPr>
              <w:t xml:space="preserve"> should go to another level.</w:t>
            </w:r>
          </w:p>
          <w:p w14:paraId="3D3E8167" w14:textId="77777777" w:rsidR="003E47A1" w:rsidRDefault="003E47A1" w:rsidP="003E47A1">
            <w:pPr>
              <w:rPr>
                <w:rFonts w:ascii="Arial" w:hAnsi="Arial" w:cs="Arial"/>
                <w:sz w:val="18"/>
              </w:rPr>
            </w:pPr>
            <w:r>
              <w:rPr>
                <w:rFonts w:ascii="Arial" w:hAnsi="Arial" w:cs="Arial"/>
                <w:sz w:val="18"/>
              </w:rPr>
              <w:t>Ericsson: ok but it will affect other CRs.</w:t>
            </w:r>
          </w:p>
          <w:p w14:paraId="18A8BCC7" w14:textId="29FD12D2" w:rsidR="003E47A1" w:rsidRDefault="003E47A1" w:rsidP="003E47A1">
            <w:pPr>
              <w:rPr>
                <w:rFonts w:ascii="Arial" w:hAnsi="Arial" w:cs="Arial"/>
                <w:sz w:val="18"/>
              </w:rPr>
            </w:pPr>
            <w:r>
              <w:rPr>
                <w:rFonts w:ascii="Arial" w:hAnsi="Arial" w:cs="Arial"/>
                <w:sz w:val="18"/>
              </w:rPr>
              <w:t xml:space="preserve">Huawei: needs to check with her SA2 colleague. The </w:t>
            </w:r>
            <w:proofErr w:type="spellStart"/>
            <w:r>
              <w:rPr>
                <w:rFonts w:ascii="Arial" w:hAnsi="Arial" w:cs="Arial"/>
                <w:sz w:val="18"/>
              </w:rPr>
              <w:t>iterationNumber</w:t>
            </w:r>
            <w:proofErr w:type="spellEnd"/>
            <w:r>
              <w:rPr>
                <w:rFonts w:ascii="Arial" w:hAnsi="Arial" w:cs="Arial"/>
                <w:sz w:val="18"/>
              </w:rPr>
              <w:t xml:space="preserve"> should be removed from the notification. Affect another CR.</w:t>
            </w:r>
          </w:p>
        </w:tc>
      </w:tr>
      <w:tr w:rsidR="003E47A1" w:rsidRPr="002F2600" w14:paraId="0F266F27" w14:textId="77777777" w:rsidTr="00773619">
        <w:tc>
          <w:tcPr>
            <w:tcW w:w="975" w:type="dxa"/>
            <w:tcBorders>
              <w:top w:val="nil"/>
              <w:left w:val="single" w:sz="12" w:space="0" w:color="auto"/>
              <w:right w:val="single" w:sz="12" w:space="0" w:color="auto"/>
            </w:tcBorders>
          </w:tcPr>
          <w:p w14:paraId="420CB6D1"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7CCE3801"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E477487" w14:textId="7D953F5D" w:rsidR="003E47A1" w:rsidRDefault="00DC577B" w:rsidP="003E47A1">
            <w:pPr>
              <w:suppressLineNumbers/>
              <w:suppressAutoHyphens/>
              <w:spacing w:before="60" w:after="60"/>
              <w:jc w:val="center"/>
            </w:pPr>
            <w:hyperlink r:id="rId169" w:history="1">
              <w:r>
                <w:rPr>
                  <w:rStyle w:val="Hyperlink"/>
                </w:rPr>
                <w:t>4368</w:t>
              </w:r>
            </w:hyperlink>
          </w:p>
        </w:tc>
        <w:tc>
          <w:tcPr>
            <w:tcW w:w="3251" w:type="dxa"/>
            <w:tcBorders>
              <w:top w:val="nil"/>
              <w:left w:val="single" w:sz="12" w:space="0" w:color="auto"/>
              <w:bottom w:val="single" w:sz="4" w:space="0" w:color="auto"/>
              <w:right w:val="single" w:sz="12" w:space="0" w:color="auto"/>
            </w:tcBorders>
            <w:shd w:val="clear" w:color="auto" w:fill="00FFFF"/>
          </w:tcPr>
          <w:p w14:paraId="664E23C0" w14:textId="6B8461B1" w:rsidR="003E47A1" w:rsidRDefault="003E47A1" w:rsidP="003E47A1">
            <w:pPr>
              <w:pStyle w:val="TAL"/>
              <w:rPr>
                <w:sz w:val="20"/>
              </w:rPr>
            </w:pPr>
            <w:proofErr w:type="spellStart"/>
            <w:r>
              <w:rPr>
                <w:sz w:val="20"/>
              </w:rPr>
              <w:t>pCR</w:t>
            </w:r>
            <w:proofErr w:type="spellEnd"/>
            <w:r>
              <w:rPr>
                <w:sz w:val="20"/>
              </w:rPr>
              <w:t xml:space="preserve">  29.530 Rel-19 Pseudo-CR for correction to iteration number handling of </w:t>
            </w:r>
            <w:proofErr w:type="spellStart"/>
            <w:r>
              <w:rPr>
                <w:sz w:val="20"/>
              </w:rPr>
              <w:t>Naf_VFLTraining</w:t>
            </w:r>
            <w:proofErr w:type="spellEnd"/>
          </w:p>
        </w:tc>
        <w:tc>
          <w:tcPr>
            <w:tcW w:w="1401" w:type="dxa"/>
            <w:tcBorders>
              <w:top w:val="nil"/>
              <w:left w:val="single" w:sz="12" w:space="0" w:color="auto"/>
              <w:bottom w:val="single" w:sz="4" w:space="0" w:color="auto"/>
              <w:right w:val="single" w:sz="12" w:space="0" w:color="auto"/>
            </w:tcBorders>
            <w:shd w:val="clear" w:color="auto" w:fill="00FFFF"/>
          </w:tcPr>
          <w:p w14:paraId="5EBE6C3E" w14:textId="33715188" w:rsidR="003E47A1" w:rsidRDefault="003E47A1" w:rsidP="003E47A1">
            <w:pPr>
              <w:pStyle w:val="TAL"/>
              <w:rPr>
                <w:sz w:val="20"/>
              </w:rPr>
            </w:pPr>
            <w:r>
              <w:rPr>
                <w:sz w:val="20"/>
              </w:rPr>
              <w:t>Ericsson, Huawei</w:t>
            </w:r>
          </w:p>
        </w:tc>
        <w:tc>
          <w:tcPr>
            <w:tcW w:w="1062" w:type="dxa"/>
            <w:tcBorders>
              <w:top w:val="nil"/>
              <w:left w:val="single" w:sz="12" w:space="0" w:color="auto"/>
              <w:right w:val="single" w:sz="12" w:space="0" w:color="auto"/>
            </w:tcBorders>
          </w:tcPr>
          <w:p w14:paraId="4A4B6B27"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4A5A8ED5" w14:textId="77777777" w:rsidR="003E47A1" w:rsidRDefault="003E47A1" w:rsidP="003E47A1">
            <w:pPr>
              <w:rPr>
                <w:rFonts w:ascii="Arial" w:hAnsi="Arial" w:cs="Arial"/>
                <w:sz w:val="18"/>
              </w:rPr>
            </w:pPr>
          </w:p>
        </w:tc>
      </w:tr>
      <w:tr w:rsidR="003E47A1" w:rsidRPr="002F2600" w14:paraId="00B6B4D1" w14:textId="77777777" w:rsidTr="00773619">
        <w:tc>
          <w:tcPr>
            <w:tcW w:w="975" w:type="dxa"/>
            <w:tcBorders>
              <w:left w:val="single" w:sz="12" w:space="0" w:color="auto"/>
              <w:bottom w:val="nil"/>
              <w:right w:val="single" w:sz="12" w:space="0" w:color="auto"/>
            </w:tcBorders>
          </w:tcPr>
          <w:p w14:paraId="19766417"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6DEA8D4F"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A3C106D" w14:textId="6702B615" w:rsidR="003E47A1" w:rsidRDefault="00DC577B" w:rsidP="003E47A1">
            <w:pPr>
              <w:suppressLineNumbers/>
              <w:suppressAutoHyphens/>
              <w:spacing w:before="60" w:after="60"/>
              <w:jc w:val="center"/>
            </w:pPr>
            <w:hyperlink r:id="rId170" w:history="1">
              <w:r>
                <w:rPr>
                  <w:rStyle w:val="Hyperlink"/>
                </w:rPr>
                <w:t>4228</w:t>
              </w:r>
            </w:hyperlink>
          </w:p>
        </w:tc>
        <w:tc>
          <w:tcPr>
            <w:tcW w:w="3251" w:type="dxa"/>
            <w:tcBorders>
              <w:left w:val="single" w:sz="12" w:space="0" w:color="auto"/>
              <w:bottom w:val="nil"/>
              <w:right w:val="single" w:sz="12" w:space="0" w:color="auto"/>
            </w:tcBorders>
          </w:tcPr>
          <w:p w14:paraId="4D4F01D5" w14:textId="43294F54" w:rsidR="003E47A1" w:rsidRDefault="003E47A1" w:rsidP="003E47A1">
            <w:pPr>
              <w:pStyle w:val="TAL"/>
              <w:rPr>
                <w:sz w:val="20"/>
              </w:rPr>
            </w:pPr>
            <w:r>
              <w:rPr>
                <w:sz w:val="20"/>
              </w:rPr>
              <w:t xml:space="preserve">CR 0249 29.591 Rel-19 Correction to add missing </w:t>
            </w:r>
            <w:proofErr w:type="spellStart"/>
            <w:r>
              <w:rPr>
                <w:sz w:val="20"/>
              </w:rPr>
              <w:t>Nnef_VFLInference</w:t>
            </w:r>
            <w:proofErr w:type="spellEnd"/>
            <w:r>
              <w:rPr>
                <w:sz w:val="20"/>
              </w:rPr>
              <w:t xml:space="preserve"> service description</w:t>
            </w:r>
          </w:p>
        </w:tc>
        <w:tc>
          <w:tcPr>
            <w:tcW w:w="1401" w:type="dxa"/>
            <w:tcBorders>
              <w:left w:val="single" w:sz="12" w:space="0" w:color="auto"/>
              <w:bottom w:val="nil"/>
              <w:right w:val="single" w:sz="12" w:space="0" w:color="auto"/>
            </w:tcBorders>
          </w:tcPr>
          <w:p w14:paraId="6B063938" w14:textId="22D5320B"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68CE084F" w14:textId="7F9E2679" w:rsidR="003E47A1" w:rsidRPr="00750E57" w:rsidRDefault="003E47A1" w:rsidP="003E47A1">
            <w:pPr>
              <w:pStyle w:val="TAL"/>
              <w:rPr>
                <w:sz w:val="20"/>
              </w:rPr>
            </w:pPr>
            <w:r>
              <w:rPr>
                <w:sz w:val="20"/>
              </w:rPr>
              <w:t>Revised to 4380</w:t>
            </w:r>
          </w:p>
        </w:tc>
        <w:tc>
          <w:tcPr>
            <w:tcW w:w="4619" w:type="dxa"/>
            <w:tcBorders>
              <w:left w:val="single" w:sz="12" w:space="0" w:color="auto"/>
              <w:bottom w:val="nil"/>
              <w:right w:val="single" w:sz="12" w:space="0" w:color="auto"/>
            </w:tcBorders>
          </w:tcPr>
          <w:p w14:paraId="5A3E992D" w14:textId="475501D8" w:rsidR="003E47A1" w:rsidRDefault="003E47A1" w:rsidP="003E47A1">
            <w:pPr>
              <w:rPr>
                <w:rFonts w:ascii="Arial" w:hAnsi="Arial" w:cs="Arial"/>
                <w:sz w:val="18"/>
              </w:rPr>
            </w:pPr>
            <w:r>
              <w:rPr>
                <w:rFonts w:ascii="Arial" w:hAnsi="Arial" w:cs="Arial"/>
                <w:sz w:val="18"/>
              </w:rPr>
              <w:t xml:space="preserve">Huawei; Nokia: Align the description with the data model. </w:t>
            </w:r>
          </w:p>
          <w:p w14:paraId="4321BF5A" w14:textId="74E4B18D" w:rsidR="003E47A1" w:rsidRDefault="003E47A1" w:rsidP="003E47A1">
            <w:pPr>
              <w:rPr>
                <w:rFonts w:ascii="Arial" w:hAnsi="Arial" w:cs="Arial"/>
                <w:sz w:val="18"/>
              </w:rPr>
            </w:pPr>
            <w:r>
              <w:rPr>
                <w:rFonts w:ascii="Arial" w:hAnsi="Arial" w:cs="Arial"/>
                <w:sz w:val="18"/>
              </w:rPr>
              <w:t>Nokia: remove text for events in 4.10.2.2.1. Do not refer to stage 2 but stage 3 TSs, without mentioning the clause. Replace NWDAF by NF Service Consumer everywhere. 4.10.2.2.3 PUT -&gt; PUT/PATCH.</w:t>
            </w:r>
          </w:p>
        </w:tc>
      </w:tr>
      <w:tr w:rsidR="003E47A1" w:rsidRPr="002F2600" w14:paraId="50FAB03E" w14:textId="77777777" w:rsidTr="005122DE">
        <w:tc>
          <w:tcPr>
            <w:tcW w:w="975" w:type="dxa"/>
            <w:tcBorders>
              <w:top w:val="nil"/>
              <w:left w:val="single" w:sz="12" w:space="0" w:color="auto"/>
              <w:right w:val="single" w:sz="12" w:space="0" w:color="auto"/>
            </w:tcBorders>
          </w:tcPr>
          <w:p w14:paraId="51BB4DCC"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19A472AA"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CF9848" w14:textId="336145B1" w:rsidR="003E47A1" w:rsidRDefault="00DC577B" w:rsidP="003E47A1">
            <w:pPr>
              <w:suppressLineNumbers/>
              <w:suppressAutoHyphens/>
              <w:spacing w:before="60" w:after="60"/>
              <w:jc w:val="center"/>
            </w:pPr>
            <w:hyperlink r:id="rId171" w:history="1">
              <w:r>
                <w:rPr>
                  <w:rStyle w:val="Hyperlink"/>
                </w:rPr>
                <w:t>4380</w:t>
              </w:r>
            </w:hyperlink>
          </w:p>
        </w:tc>
        <w:tc>
          <w:tcPr>
            <w:tcW w:w="3251" w:type="dxa"/>
            <w:tcBorders>
              <w:top w:val="nil"/>
              <w:left w:val="single" w:sz="12" w:space="0" w:color="auto"/>
              <w:bottom w:val="single" w:sz="4" w:space="0" w:color="auto"/>
              <w:right w:val="single" w:sz="12" w:space="0" w:color="auto"/>
            </w:tcBorders>
            <w:shd w:val="clear" w:color="auto" w:fill="00FFFF"/>
          </w:tcPr>
          <w:p w14:paraId="3B11E8A9" w14:textId="073600AA" w:rsidR="003E47A1" w:rsidRDefault="003E47A1" w:rsidP="003E47A1">
            <w:pPr>
              <w:pStyle w:val="TAL"/>
              <w:rPr>
                <w:sz w:val="20"/>
              </w:rPr>
            </w:pPr>
            <w:r>
              <w:rPr>
                <w:sz w:val="20"/>
              </w:rPr>
              <w:t xml:space="preserve">CR 0249 29.591 Rel-19 Correction to add missing </w:t>
            </w:r>
            <w:proofErr w:type="spellStart"/>
            <w:r>
              <w:rPr>
                <w:sz w:val="20"/>
              </w:rPr>
              <w:t>Nnef_VFLInference</w:t>
            </w:r>
            <w:proofErr w:type="spellEnd"/>
            <w:r>
              <w:rPr>
                <w:sz w:val="20"/>
              </w:rPr>
              <w:t xml:space="preserve"> service description</w:t>
            </w:r>
          </w:p>
        </w:tc>
        <w:tc>
          <w:tcPr>
            <w:tcW w:w="1401" w:type="dxa"/>
            <w:tcBorders>
              <w:top w:val="nil"/>
              <w:left w:val="single" w:sz="12" w:space="0" w:color="auto"/>
              <w:bottom w:val="single" w:sz="4" w:space="0" w:color="auto"/>
              <w:right w:val="single" w:sz="12" w:space="0" w:color="auto"/>
            </w:tcBorders>
            <w:shd w:val="clear" w:color="auto" w:fill="00FFFF"/>
          </w:tcPr>
          <w:p w14:paraId="39176174" w14:textId="56F66129" w:rsidR="003E47A1" w:rsidRDefault="003E47A1" w:rsidP="003E47A1">
            <w:pPr>
              <w:pStyle w:val="TAL"/>
              <w:rPr>
                <w:sz w:val="20"/>
              </w:rPr>
            </w:pPr>
            <w:r>
              <w:rPr>
                <w:sz w:val="20"/>
              </w:rPr>
              <w:t>Ericsson, Nokia</w:t>
            </w:r>
          </w:p>
        </w:tc>
        <w:tc>
          <w:tcPr>
            <w:tcW w:w="1062" w:type="dxa"/>
            <w:tcBorders>
              <w:top w:val="nil"/>
              <w:left w:val="single" w:sz="12" w:space="0" w:color="auto"/>
              <w:right w:val="single" w:sz="12" w:space="0" w:color="auto"/>
            </w:tcBorders>
          </w:tcPr>
          <w:p w14:paraId="5102729C"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65F3B1D9" w14:textId="77777777" w:rsidR="003E47A1" w:rsidRDefault="003E47A1" w:rsidP="003E47A1">
            <w:pPr>
              <w:rPr>
                <w:rFonts w:ascii="Arial" w:hAnsi="Arial" w:cs="Arial"/>
                <w:sz w:val="18"/>
              </w:rPr>
            </w:pPr>
          </w:p>
        </w:tc>
      </w:tr>
      <w:tr w:rsidR="003E47A1" w:rsidRPr="005122DE" w14:paraId="683212BC" w14:textId="77777777" w:rsidTr="005122DE">
        <w:tc>
          <w:tcPr>
            <w:tcW w:w="975" w:type="dxa"/>
            <w:tcBorders>
              <w:left w:val="single" w:sz="12" w:space="0" w:color="auto"/>
              <w:bottom w:val="nil"/>
              <w:right w:val="single" w:sz="12" w:space="0" w:color="auto"/>
            </w:tcBorders>
          </w:tcPr>
          <w:p w14:paraId="25FA093C"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044104AA"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4D5C9445" w14:textId="776D9D7F" w:rsidR="003E47A1" w:rsidRDefault="00DC577B" w:rsidP="003E47A1">
            <w:pPr>
              <w:suppressLineNumbers/>
              <w:suppressAutoHyphens/>
              <w:spacing w:before="60" w:after="60"/>
              <w:jc w:val="center"/>
            </w:pPr>
            <w:hyperlink r:id="rId172" w:history="1">
              <w:r>
                <w:rPr>
                  <w:rStyle w:val="Hyperlink"/>
                </w:rPr>
                <w:t>4229</w:t>
              </w:r>
            </w:hyperlink>
          </w:p>
        </w:tc>
        <w:tc>
          <w:tcPr>
            <w:tcW w:w="3251" w:type="dxa"/>
            <w:tcBorders>
              <w:left w:val="single" w:sz="12" w:space="0" w:color="auto"/>
              <w:bottom w:val="nil"/>
              <w:right w:val="single" w:sz="12" w:space="0" w:color="auto"/>
            </w:tcBorders>
          </w:tcPr>
          <w:p w14:paraId="73B102D7" w14:textId="48B5EF80" w:rsidR="003E47A1" w:rsidRDefault="003E47A1" w:rsidP="003E47A1">
            <w:pPr>
              <w:pStyle w:val="TAL"/>
              <w:rPr>
                <w:sz w:val="20"/>
              </w:rPr>
            </w:pPr>
            <w:r>
              <w:rPr>
                <w:sz w:val="20"/>
              </w:rPr>
              <w:t>CR 1110 29.520 Rel-19 Limited alignment for VFL Inference with VFL Training</w:t>
            </w:r>
          </w:p>
        </w:tc>
        <w:tc>
          <w:tcPr>
            <w:tcW w:w="1401" w:type="dxa"/>
            <w:tcBorders>
              <w:left w:val="single" w:sz="12" w:space="0" w:color="auto"/>
              <w:bottom w:val="nil"/>
              <w:right w:val="single" w:sz="12" w:space="0" w:color="auto"/>
            </w:tcBorders>
          </w:tcPr>
          <w:p w14:paraId="68C6E1E5" w14:textId="06B1EA07"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30D50EB2" w14:textId="7C5BB9CF" w:rsidR="003E47A1" w:rsidRPr="00750E57" w:rsidRDefault="003E47A1" w:rsidP="003E47A1">
            <w:pPr>
              <w:pStyle w:val="TAL"/>
              <w:rPr>
                <w:sz w:val="20"/>
              </w:rPr>
            </w:pPr>
            <w:r>
              <w:rPr>
                <w:sz w:val="20"/>
              </w:rPr>
              <w:t>Revised to 4381</w:t>
            </w:r>
          </w:p>
        </w:tc>
        <w:tc>
          <w:tcPr>
            <w:tcW w:w="4619" w:type="dxa"/>
            <w:tcBorders>
              <w:left w:val="single" w:sz="12" w:space="0" w:color="auto"/>
              <w:bottom w:val="nil"/>
              <w:right w:val="single" w:sz="12" w:space="0" w:color="auto"/>
            </w:tcBorders>
          </w:tcPr>
          <w:p w14:paraId="7D126E16" w14:textId="77777777" w:rsidR="003E47A1" w:rsidRPr="00426ADC" w:rsidRDefault="003E47A1" w:rsidP="003E47A1">
            <w:pPr>
              <w:rPr>
                <w:rFonts w:ascii="Arial" w:hAnsi="Arial" w:cs="Arial"/>
                <w:color w:val="0070C0"/>
                <w:sz w:val="18"/>
                <w:lang w:val="en-GB"/>
              </w:rPr>
            </w:pPr>
            <w:r w:rsidRPr="00426ADC">
              <w:rPr>
                <w:rFonts w:ascii="Arial" w:hAnsi="Arial" w:cs="Arial"/>
                <w:color w:val="0070C0"/>
                <w:sz w:val="18"/>
                <w:lang w:val="en-GB"/>
              </w:rPr>
              <w:t xml:space="preserve">This CR introduces backwards compatible feature in the </w:t>
            </w:r>
            <w:proofErr w:type="spellStart"/>
            <w:r w:rsidRPr="00426ADC">
              <w:rPr>
                <w:rFonts w:ascii="Arial" w:hAnsi="Arial" w:cs="Arial"/>
                <w:color w:val="0070C0"/>
                <w:sz w:val="18"/>
                <w:lang w:val="en-GB"/>
              </w:rPr>
              <w:t>OpenAPI</w:t>
            </w:r>
            <w:proofErr w:type="spellEnd"/>
            <w:r w:rsidRPr="00426ADC">
              <w:rPr>
                <w:rFonts w:ascii="Arial" w:hAnsi="Arial" w:cs="Arial"/>
                <w:color w:val="0070C0"/>
                <w:sz w:val="18"/>
                <w:lang w:val="en-GB"/>
              </w:rPr>
              <w:t xml:space="preserve"> file of</w:t>
            </w:r>
          </w:p>
          <w:p w14:paraId="5DD3D94F" w14:textId="77777777" w:rsidR="003E47A1" w:rsidRDefault="003E47A1" w:rsidP="003E47A1">
            <w:pPr>
              <w:rPr>
                <w:rFonts w:ascii="Arial" w:hAnsi="Arial" w:cs="Arial"/>
                <w:color w:val="0070C0"/>
                <w:sz w:val="18"/>
                <w:lang w:val="en-GB"/>
              </w:rPr>
            </w:pPr>
            <w:r w:rsidRPr="00426ADC">
              <w:rPr>
                <w:rFonts w:ascii="Arial" w:hAnsi="Arial" w:cs="Arial"/>
                <w:color w:val="0070C0"/>
                <w:sz w:val="18"/>
                <w:lang w:val="en-GB"/>
              </w:rPr>
              <w:t>TS29591_Nnef_VFLInference.yaml API</w:t>
            </w:r>
          </w:p>
          <w:p w14:paraId="7451C842" w14:textId="77777777" w:rsidR="003E47A1" w:rsidRDefault="003E47A1" w:rsidP="003E47A1">
            <w:pPr>
              <w:pStyle w:val="C1Normal"/>
            </w:pPr>
            <w:r>
              <w:t>Huawei: Ok with GET changes. Alignment is not needed.</w:t>
            </w:r>
          </w:p>
          <w:p w14:paraId="4D94C1C6" w14:textId="77777777" w:rsidR="003E47A1" w:rsidRDefault="003E47A1" w:rsidP="003E47A1">
            <w:pPr>
              <w:pStyle w:val="C1Normal"/>
            </w:pPr>
            <w:r>
              <w:t>Nokia: not as a common practice, but ok with the changes.</w:t>
            </w:r>
          </w:p>
          <w:p w14:paraId="35095DDB" w14:textId="15B6929D" w:rsidR="003E47A1" w:rsidRPr="005122DE" w:rsidRDefault="003E47A1" w:rsidP="003E47A1">
            <w:pPr>
              <w:pStyle w:val="C1Normal"/>
              <w:rPr>
                <w:lang w:val="en-US"/>
              </w:rPr>
            </w:pPr>
            <w:r w:rsidRPr="005122DE">
              <w:rPr>
                <w:lang w:val="en-US"/>
              </w:rPr>
              <w:t>Offline discussio</w:t>
            </w:r>
            <w:r>
              <w:rPr>
                <w:lang w:val="en-US"/>
              </w:rPr>
              <w:t>n.</w:t>
            </w:r>
          </w:p>
          <w:p w14:paraId="468EAD83" w14:textId="2CC66C60" w:rsidR="003E47A1" w:rsidRPr="005122DE" w:rsidRDefault="003E47A1" w:rsidP="003E47A1">
            <w:pPr>
              <w:pStyle w:val="C1Normal"/>
              <w:rPr>
                <w:lang w:val="en-US"/>
              </w:rPr>
            </w:pPr>
            <w:r w:rsidRPr="005122DE">
              <w:rPr>
                <w:lang w:val="en-US"/>
              </w:rPr>
              <w:t>Vivo: 5.6.10.1 VLF-&gt;VFL.</w:t>
            </w:r>
          </w:p>
          <w:p w14:paraId="57DCE79B" w14:textId="77777777" w:rsidR="003E47A1" w:rsidRPr="005122DE" w:rsidRDefault="003E47A1" w:rsidP="003E47A1">
            <w:pPr>
              <w:pStyle w:val="C1Normal"/>
              <w:rPr>
                <w:lang w:val="en-US"/>
              </w:rPr>
            </w:pPr>
          </w:p>
          <w:p w14:paraId="78A189D8" w14:textId="77CE2F1A" w:rsidR="003E47A1" w:rsidRPr="005122DE" w:rsidRDefault="003E47A1" w:rsidP="003E47A1">
            <w:pPr>
              <w:rPr>
                <w:rFonts w:ascii="Arial" w:hAnsi="Arial" w:cs="Arial"/>
                <w:sz w:val="18"/>
              </w:rPr>
            </w:pPr>
          </w:p>
        </w:tc>
      </w:tr>
      <w:tr w:rsidR="003E47A1" w:rsidRPr="005122DE" w14:paraId="0343D668" w14:textId="77777777" w:rsidTr="00405EBA">
        <w:tc>
          <w:tcPr>
            <w:tcW w:w="975" w:type="dxa"/>
            <w:tcBorders>
              <w:top w:val="nil"/>
              <w:left w:val="single" w:sz="12" w:space="0" w:color="auto"/>
              <w:right w:val="single" w:sz="12" w:space="0" w:color="auto"/>
            </w:tcBorders>
          </w:tcPr>
          <w:p w14:paraId="2A3AF52A"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32DC28DF"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318B9F8" w14:textId="75343AC1" w:rsidR="003E47A1" w:rsidRDefault="00DC577B" w:rsidP="003E47A1">
            <w:pPr>
              <w:suppressLineNumbers/>
              <w:suppressAutoHyphens/>
              <w:spacing w:before="60" w:after="60"/>
              <w:jc w:val="center"/>
            </w:pPr>
            <w:hyperlink r:id="rId173" w:history="1">
              <w:r>
                <w:rPr>
                  <w:rStyle w:val="Hyperlink"/>
                </w:rPr>
                <w:t>4381</w:t>
              </w:r>
            </w:hyperlink>
          </w:p>
        </w:tc>
        <w:tc>
          <w:tcPr>
            <w:tcW w:w="3251" w:type="dxa"/>
            <w:tcBorders>
              <w:top w:val="nil"/>
              <w:left w:val="single" w:sz="12" w:space="0" w:color="auto"/>
              <w:bottom w:val="single" w:sz="4" w:space="0" w:color="auto"/>
              <w:right w:val="single" w:sz="12" w:space="0" w:color="auto"/>
            </w:tcBorders>
            <w:shd w:val="clear" w:color="auto" w:fill="00FFFF"/>
          </w:tcPr>
          <w:p w14:paraId="26A33976" w14:textId="23F552B3" w:rsidR="003E47A1" w:rsidRDefault="003E47A1" w:rsidP="003E47A1">
            <w:pPr>
              <w:pStyle w:val="TAL"/>
              <w:rPr>
                <w:sz w:val="20"/>
              </w:rPr>
            </w:pPr>
            <w:r>
              <w:rPr>
                <w:sz w:val="20"/>
              </w:rPr>
              <w:t>CR 1110 29.520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5EE01997" w14:textId="15726A22"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564298C3"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53EB41B0" w14:textId="77777777" w:rsidR="003E47A1" w:rsidRPr="00426ADC" w:rsidRDefault="003E47A1" w:rsidP="003E47A1">
            <w:pPr>
              <w:rPr>
                <w:rFonts w:ascii="Arial" w:hAnsi="Arial" w:cs="Arial"/>
                <w:color w:val="0070C0"/>
                <w:sz w:val="18"/>
                <w:lang w:val="en-GB"/>
              </w:rPr>
            </w:pPr>
          </w:p>
        </w:tc>
      </w:tr>
      <w:tr w:rsidR="003E47A1" w:rsidRPr="002F2600" w14:paraId="5E1AB1C5" w14:textId="77777777" w:rsidTr="00405EBA">
        <w:tc>
          <w:tcPr>
            <w:tcW w:w="975" w:type="dxa"/>
            <w:tcBorders>
              <w:left w:val="single" w:sz="12" w:space="0" w:color="auto"/>
              <w:bottom w:val="nil"/>
              <w:right w:val="single" w:sz="12" w:space="0" w:color="auto"/>
            </w:tcBorders>
          </w:tcPr>
          <w:p w14:paraId="5D02BB4F" w14:textId="77777777" w:rsidR="003E47A1" w:rsidRPr="005122DE" w:rsidRDefault="003E47A1" w:rsidP="003E47A1">
            <w:pPr>
              <w:pStyle w:val="TAL"/>
              <w:rPr>
                <w:sz w:val="20"/>
                <w:lang w:val="en-US"/>
              </w:rPr>
            </w:pPr>
          </w:p>
        </w:tc>
        <w:tc>
          <w:tcPr>
            <w:tcW w:w="2635" w:type="dxa"/>
            <w:tcBorders>
              <w:left w:val="single" w:sz="12" w:space="0" w:color="auto"/>
              <w:bottom w:val="nil"/>
              <w:right w:val="single" w:sz="12" w:space="0" w:color="auto"/>
            </w:tcBorders>
          </w:tcPr>
          <w:p w14:paraId="4CD8B3B2" w14:textId="77777777" w:rsidR="003E47A1" w:rsidRPr="005122DE" w:rsidRDefault="003E47A1" w:rsidP="003E47A1">
            <w:pPr>
              <w:pStyle w:val="TAL"/>
              <w:rPr>
                <w:sz w:val="20"/>
                <w:lang w:val="en-US"/>
              </w:rPr>
            </w:pPr>
          </w:p>
        </w:tc>
        <w:tc>
          <w:tcPr>
            <w:tcW w:w="746" w:type="dxa"/>
            <w:tcBorders>
              <w:left w:val="single" w:sz="12" w:space="0" w:color="auto"/>
              <w:bottom w:val="nil"/>
              <w:right w:val="single" w:sz="12" w:space="0" w:color="auto"/>
            </w:tcBorders>
          </w:tcPr>
          <w:p w14:paraId="30728004" w14:textId="79CAB44B" w:rsidR="003E47A1" w:rsidRDefault="00DC577B" w:rsidP="003E47A1">
            <w:pPr>
              <w:suppressLineNumbers/>
              <w:suppressAutoHyphens/>
              <w:spacing w:before="60" w:after="60"/>
              <w:jc w:val="center"/>
            </w:pPr>
            <w:hyperlink r:id="rId174" w:history="1">
              <w:r>
                <w:rPr>
                  <w:rStyle w:val="Hyperlink"/>
                </w:rPr>
                <w:t>4230</w:t>
              </w:r>
            </w:hyperlink>
          </w:p>
        </w:tc>
        <w:tc>
          <w:tcPr>
            <w:tcW w:w="3251" w:type="dxa"/>
            <w:tcBorders>
              <w:left w:val="single" w:sz="12" w:space="0" w:color="auto"/>
              <w:bottom w:val="nil"/>
              <w:right w:val="single" w:sz="12" w:space="0" w:color="auto"/>
            </w:tcBorders>
          </w:tcPr>
          <w:p w14:paraId="33A5F6D1" w14:textId="6EB38015" w:rsidR="003E47A1" w:rsidRDefault="003E47A1" w:rsidP="003E47A1">
            <w:pPr>
              <w:pStyle w:val="TAL"/>
              <w:rPr>
                <w:sz w:val="20"/>
              </w:rPr>
            </w:pPr>
            <w:r>
              <w:rPr>
                <w:sz w:val="20"/>
              </w:rPr>
              <w:t>CR 1732 29.522 Rel-19 Limited alignment for VFL Inference with VFL Training</w:t>
            </w:r>
          </w:p>
        </w:tc>
        <w:tc>
          <w:tcPr>
            <w:tcW w:w="1401" w:type="dxa"/>
            <w:tcBorders>
              <w:left w:val="single" w:sz="12" w:space="0" w:color="auto"/>
              <w:bottom w:val="nil"/>
              <w:right w:val="single" w:sz="12" w:space="0" w:color="auto"/>
            </w:tcBorders>
          </w:tcPr>
          <w:p w14:paraId="00FA6FD8" w14:textId="77458E00"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22A162A0" w14:textId="3ADED6DB" w:rsidR="003E47A1" w:rsidRPr="00750E57" w:rsidRDefault="003E47A1" w:rsidP="003E47A1">
            <w:pPr>
              <w:pStyle w:val="TAL"/>
              <w:rPr>
                <w:sz w:val="20"/>
              </w:rPr>
            </w:pPr>
            <w:r>
              <w:rPr>
                <w:sz w:val="20"/>
              </w:rPr>
              <w:t>Revised to 4382</w:t>
            </w:r>
          </w:p>
        </w:tc>
        <w:tc>
          <w:tcPr>
            <w:tcW w:w="4619" w:type="dxa"/>
            <w:tcBorders>
              <w:left w:val="single" w:sz="12" w:space="0" w:color="auto"/>
              <w:bottom w:val="nil"/>
              <w:right w:val="single" w:sz="12" w:space="0" w:color="auto"/>
            </w:tcBorders>
          </w:tcPr>
          <w:p w14:paraId="0A5B00B1" w14:textId="77777777" w:rsidR="003E47A1" w:rsidRPr="004B3716" w:rsidRDefault="003E47A1" w:rsidP="003E47A1">
            <w:pPr>
              <w:rPr>
                <w:rFonts w:ascii="Arial" w:hAnsi="Arial" w:cs="Arial"/>
                <w:color w:val="0070C0"/>
                <w:sz w:val="18"/>
                <w:lang w:val="en-GB"/>
              </w:rPr>
            </w:pPr>
            <w:r w:rsidRPr="004B3716">
              <w:rPr>
                <w:rFonts w:ascii="Arial" w:hAnsi="Arial" w:cs="Arial"/>
                <w:color w:val="0070C0"/>
                <w:sz w:val="18"/>
                <w:lang w:val="en-GB"/>
              </w:rPr>
              <w:t xml:space="preserve">This CR introduces backwards compatible feature in the </w:t>
            </w:r>
            <w:proofErr w:type="spellStart"/>
            <w:r w:rsidRPr="004B3716">
              <w:rPr>
                <w:rFonts w:ascii="Arial" w:hAnsi="Arial" w:cs="Arial"/>
                <w:color w:val="0070C0"/>
                <w:sz w:val="18"/>
                <w:lang w:val="en-GB"/>
              </w:rPr>
              <w:t>OpenAPI</w:t>
            </w:r>
            <w:proofErr w:type="spellEnd"/>
            <w:r w:rsidRPr="004B3716">
              <w:rPr>
                <w:rFonts w:ascii="Arial" w:hAnsi="Arial" w:cs="Arial"/>
                <w:color w:val="0070C0"/>
                <w:sz w:val="18"/>
                <w:lang w:val="en-GB"/>
              </w:rPr>
              <w:t xml:space="preserve"> file of</w:t>
            </w:r>
          </w:p>
          <w:p w14:paraId="3B05ADC4" w14:textId="77777777" w:rsidR="003E47A1" w:rsidRDefault="003E47A1" w:rsidP="003E47A1">
            <w:pPr>
              <w:rPr>
                <w:rFonts w:ascii="Arial" w:hAnsi="Arial" w:cs="Arial"/>
                <w:color w:val="0070C0"/>
                <w:sz w:val="18"/>
                <w:lang w:val="en-GB"/>
              </w:rPr>
            </w:pPr>
            <w:r w:rsidRPr="004B3716">
              <w:rPr>
                <w:rFonts w:ascii="Arial" w:hAnsi="Arial" w:cs="Arial"/>
                <w:color w:val="0070C0"/>
                <w:sz w:val="18"/>
                <w:lang w:val="en-GB"/>
              </w:rPr>
              <w:t>TS29522_VFLInference.yaml API</w:t>
            </w:r>
          </w:p>
          <w:p w14:paraId="195BA593" w14:textId="77777777" w:rsidR="003E47A1" w:rsidRDefault="003E47A1" w:rsidP="003E47A1">
            <w:pPr>
              <w:pStyle w:val="C1Normal"/>
            </w:pPr>
            <w:r>
              <w:t>Huawei: Ok with GET changes. Alignment is not needed.</w:t>
            </w:r>
          </w:p>
          <w:p w14:paraId="6BEBB4B8" w14:textId="39D5B210" w:rsidR="003E47A1" w:rsidRDefault="003E47A1" w:rsidP="003E47A1">
            <w:pPr>
              <w:pStyle w:val="C1Normal"/>
            </w:pPr>
            <w:r>
              <w:t xml:space="preserve">Nokia: not as a common practice, but ok with the changes. Missing alignment in the </w:t>
            </w:r>
            <w:proofErr w:type="spellStart"/>
            <w:r>
              <w:t>OpenAPI</w:t>
            </w:r>
            <w:proofErr w:type="spellEnd"/>
            <w:r>
              <w:t>.</w:t>
            </w:r>
          </w:p>
          <w:p w14:paraId="4C80D926" w14:textId="77777777" w:rsidR="003E47A1" w:rsidRPr="005122DE" w:rsidRDefault="003E47A1" w:rsidP="003E47A1">
            <w:pPr>
              <w:pStyle w:val="C1Normal"/>
              <w:rPr>
                <w:lang w:val="en-US"/>
              </w:rPr>
            </w:pPr>
            <w:r w:rsidRPr="005122DE">
              <w:rPr>
                <w:lang w:val="en-US"/>
              </w:rPr>
              <w:t>Offline discussio</w:t>
            </w:r>
            <w:r>
              <w:rPr>
                <w:lang w:val="en-US"/>
              </w:rPr>
              <w:t>n.</w:t>
            </w:r>
          </w:p>
          <w:p w14:paraId="24514D99" w14:textId="60364B4F" w:rsidR="003E47A1" w:rsidRDefault="003E47A1" w:rsidP="003E47A1">
            <w:pPr>
              <w:rPr>
                <w:rFonts w:ascii="Arial" w:hAnsi="Arial" w:cs="Arial"/>
                <w:sz w:val="18"/>
              </w:rPr>
            </w:pPr>
          </w:p>
        </w:tc>
      </w:tr>
      <w:tr w:rsidR="003E47A1" w:rsidRPr="002F2600" w14:paraId="0F77849B" w14:textId="77777777" w:rsidTr="00A709C9">
        <w:tc>
          <w:tcPr>
            <w:tcW w:w="975" w:type="dxa"/>
            <w:tcBorders>
              <w:top w:val="nil"/>
              <w:left w:val="single" w:sz="12" w:space="0" w:color="auto"/>
              <w:right w:val="single" w:sz="12" w:space="0" w:color="auto"/>
            </w:tcBorders>
          </w:tcPr>
          <w:p w14:paraId="4DF95FEF" w14:textId="77777777" w:rsidR="003E47A1" w:rsidRPr="005122DE" w:rsidRDefault="003E47A1" w:rsidP="003E47A1">
            <w:pPr>
              <w:pStyle w:val="TAL"/>
              <w:rPr>
                <w:sz w:val="20"/>
                <w:lang w:val="en-US"/>
              </w:rPr>
            </w:pPr>
          </w:p>
        </w:tc>
        <w:tc>
          <w:tcPr>
            <w:tcW w:w="2635" w:type="dxa"/>
            <w:tcBorders>
              <w:top w:val="nil"/>
              <w:left w:val="single" w:sz="12" w:space="0" w:color="auto"/>
              <w:right w:val="single" w:sz="12" w:space="0" w:color="auto"/>
            </w:tcBorders>
          </w:tcPr>
          <w:p w14:paraId="72E2389A" w14:textId="77777777" w:rsidR="003E47A1" w:rsidRPr="005122DE" w:rsidRDefault="003E47A1" w:rsidP="003E47A1">
            <w:pPr>
              <w:pStyle w:val="TAL"/>
              <w:rPr>
                <w:sz w:val="20"/>
                <w:lang w:val="en-US"/>
              </w:rPr>
            </w:pPr>
          </w:p>
        </w:tc>
        <w:tc>
          <w:tcPr>
            <w:tcW w:w="746" w:type="dxa"/>
            <w:tcBorders>
              <w:top w:val="nil"/>
              <w:left w:val="single" w:sz="12" w:space="0" w:color="auto"/>
              <w:bottom w:val="single" w:sz="4" w:space="0" w:color="auto"/>
              <w:right w:val="single" w:sz="12" w:space="0" w:color="auto"/>
            </w:tcBorders>
            <w:shd w:val="clear" w:color="auto" w:fill="00FFFF"/>
          </w:tcPr>
          <w:p w14:paraId="6BA2518C" w14:textId="25EC424C" w:rsidR="003E47A1" w:rsidRDefault="00DC577B" w:rsidP="003E47A1">
            <w:pPr>
              <w:suppressLineNumbers/>
              <w:suppressAutoHyphens/>
              <w:spacing w:before="60" w:after="60"/>
              <w:jc w:val="center"/>
            </w:pPr>
            <w:hyperlink r:id="rId175" w:history="1">
              <w:r>
                <w:rPr>
                  <w:rStyle w:val="Hyperlink"/>
                </w:rPr>
                <w:t>4382</w:t>
              </w:r>
            </w:hyperlink>
          </w:p>
        </w:tc>
        <w:tc>
          <w:tcPr>
            <w:tcW w:w="3251" w:type="dxa"/>
            <w:tcBorders>
              <w:top w:val="nil"/>
              <w:left w:val="single" w:sz="12" w:space="0" w:color="auto"/>
              <w:bottom w:val="single" w:sz="4" w:space="0" w:color="auto"/>
              <w:right w:val="single" w:sz="12" w:space="0" w:color="auto"/>
            </w:tcBorders>
            <w:shd w:val="clear" w:color="auto" w:fill="00FFFF"/>
          </w:tcPr>
          <w:p w14:paraId="4D1F4D63" w14:textId="2E57DD6B" w:rsidR="003E47A1" w:rsidRDefault="003E47A1" w:rsidP="003E47A1">
            <w:pPr>
              <w:pStyle w:val="TAL"/>
              <w:rPr>
                <w:sz w:val="20"/>
              </w:rPr>
            </w:pPr>
            <w:r>
              <w:rPr>
                <w:sz w:val="20"/>
              </w:rPr>
              <w:t>CR 1732 29.522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44E8AD99" w14:textId="7BD61215"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2D58B03B"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3E6DA59E" w14:textId="77777777" w:rsidR="003E47A1" w:rsidRPr="004B3716" w:rsidRDefault="003E47A1" w:rsidP="003E47A1">
            <w:pPr>
              <w:rPr>
                <w:rFonts w:ascii="Arial" w:hAnsi="Arial" w:cs="Arial"/>
                <w:color w:val="0070C0"/>
                <w:sz w:val="18"/>
                <w:lang w:val="en-GB"/>
              </w:rPr>
            </w:pPr>
          </w:p>
        </w:tc>
      </w:tr>
      <w:tr w:rsidR="003E47A1" w:rsidRPr="002F2600" w14:paraId="492840DD" w14:textId="77777777" w:rsidTr="00A709C9">
        <w:tc>
          <w:tcPr>
            <w:tcW w:w="975" w:type="dxa"/>
            <w:tcBorders>
              <w:left w:val="single" w:sz="12" w:space="0" w:color="auto"/>
              <w:bottom w:val="nil"/>
              <w:right w:val="single" w:sz="12" w:space="0" w:color="auto"/>
            </w:tcBorders>
          </w:tcPr>
          <w:p w14:paraId="298FC0C0"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0AE25939"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2885A086" w14:textId="04395496" w:rsidR="003E47A1" w:rsidRDefault="00DC577B" w:rsidP="003E47A1">
            <w:pPr>
              <w:suppressLineNumbers/>
              <w:suppressAutoHyphens/>
              <w:spacing w:before="60" w:after="60"/>
              <w:jc w:val="center"/>
            </w:pPr>
            <w:hyperlink r:id="rId176" w:history="1">
              <w:r>
                <w:rPr>
                  <w:rStyle w:val="Hyperlink"/>
                </w:rPr>
                <w:t>4231</w:t>
              </w:r>
            </w:hyperlink>
          </w:p>
        </w:tc>
        <w:tc>
          <w:tcPr>
            <w:tcW w:w="3251" w:type="dxa"/>
            <w:tcBorders>
              <w:left w:val="single" w:sz="12" w:space="0" w:color="auto"/>
              <w:bottom w:val="nil"/>
              <w:right w:val="single" w:sz="12" w:space="0" w:color="auto"/>
            </w:tcBorders>
          </w:tcPr>
          <w:p w14:paraId="296BECBA" w14:textId="34B6FD93" w:rsidR="003E47A1" w:rsidRDefault="003E47A1" w:rsidP="003E47A1">
            <w:pPr>
              <w:pStyle w:val="TAL"/>
              <w:rPr>
                <w:sz w:val="20"/>
              </w:rPr>
            </w:pPr>
            <w:r>
              <w:rPr>
                <w:sz w:val="20"/>
              </w:rPr>
              <w:t>CR 0250 29.591 Rel-19 Limited alignment for VFL Inference with VFL Training</w:t>
            </w:r>
          </w:p>
        </w:tc>
        <w:tc>
          <w:tcPr>
            <w:tcW w:w="1401" w:type="dxa"/>
            <w:tcBorders>
              <w:left w:val="single" w:sz="12" w:space="0" w:color="auto"/>
              <w:bottom w:val="nil"/>
              <w:right w:val="single" w:sz="12" w:space="0" w:color="auto"/>
            </w:tcBorders>
          </w:tcPr>
          <w:p w14:paraId="2C657051" w14:textId="6B2AC4FE"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4A92979C" w14:textId="24C80062" w:rsidR="003E47A1" w:rsidRPr="00750E57" w:rsidRDefault="003E47A1" w:rsidP="003E47A1">
            <w:pPr>
              <w:pStyle w:val="TAL"/>
              <w:rPr>
                <w:sz w:val="20"/>
              </w:rPr>
            </w:pPr>
            <w:r>
              <w:rPr>
                <w:sz w:val="20"/>
              </w:rPr>
              <w:t>Revised to 4383</w:t>
            </w:r>
          </w:p>
        </w:tc>
        <w:tc>
          <w:tcPr>
            <w:tcW w:w="4619" w:type="dxa"/>
            <w:tcBorders>
              <w:left w:val="single" w:sz="12" w:space="0" w:color="auto"/>
              <w:bottom w:val="nil"/>
              <w:right w:val="single" w:sz="12" w:space="0" w:color="auto"/>
            </w:tcBorders>
          </w:tcPr>
          <w:p w14:paraId="76175C10" w14:textId="77777777" w:rsidR="003E47A1" w:rsidRPr="00FF2B5F" w:rsidRDefault="003E47A1" w:rsidP="003E47A1">
            <w:pPr>
              <w:rPr>
                <w:rFonts w:ascii="Arial" w:hAnsi="Arial" w:cs="Arial"/>
                <w:color w:val="0070C0"/>
                <w:sz w:val="18"/>
                <w:lang w:val="en-GB"/>
              </w:rPr>
            </w:pPr>
            <w:r w:rsidRPr="00FF2B5F">
              <w:rPr>
                <w:rFonts w:ascii="Arial" w:hAnsi="Arial" w:cs="Arial"/>
                <w:color w:val="0070C0"/>
                <w:sz w:val="18"/>
                <w:lang w:val="en-GB"/>
              </w:rPr>
              <w:t xml:space="preserve">This CR introduces backwards compatible feature in the </w:t>
            </w:r>
            <w:proofErr w:type="spellStart"/>
            <w:r w:rsidRPr="00FF2B5F">
              <w:rPr>
                <w:rFonts w:ascii="Arial" w:hAnsi="Arial" w:cs="Arial"/>
                <w:color w:val="0070C0"/>
                <w:sz w:val="18"/>
                <w:lang w:val="en-GB"/>
              </w:rPr>
              <w:t>OpenAPI</w:t>
            </w:r>
            <w:proofErr w:type="spellEnd"/>
            <w:r w:rsidRPr="00FF2B5F">
              <w:rPr>
                <w:rFonts w:ascii="Arial" w:hAnsi="Arial" w:cs="Arial"/>
                <w:color w:val="0070C0"/>
                <w:sz w:val="18"/>
                <w:lang w:val="en-GB"/>
              </w:rPr>
              <w:t xml:space="preserve"> file of</w:t>
            </w:r>
          </w:p>
          <w:p w14:paraId="129CDB77" w14:textId="77777777" w:rsidR="003E47A1" w:rsidRDefault="003E47A1" w:rsidP="003E47A1">
            <w:pPr>
              <w:rPr>
                <w:rFonts w:ascii="Arial" w:hAnsi="Arial" w:cs="Arial"/>
                <w:color w:val="0070C0"/>
                <w:sz w:val="18"/>
                <w:lang w:val="en-GB"/>
              </w:rPr>
            </w:pPr>
            <w:r w:rsidRPr="00FF2B5F">
              <w:rPr>
                <w:rFonts w:ascii="Arial" w:hAnsi="Arial" w:cs="Arial"/>
                <w:color w:val="0070C0"/>
                <w:sz w:val="18"/>
                <w:lang w:val="en-GB"/>
              </w:rPr>
              <w:t>TS29591_Nnef_VFLInference.yaml API</w:t>
            </w:r>
          </w:p>
          <w:p w14:paraId="6660C6ED" w14:textId="77777777" w:rsidR="003E47A1" w:rsidRDefault="003E47A1" w:rsidP="003E47A1">
            <w:pPr>
              <w:pStyle w:val="C1Normal"/>
            </w:pPr>
            <w:r>
              <w:t>Huawei: Ok with GET changes. Alignment is not needed.</w:t>
            </w:r>
          </w:p>
          <w:p w14:paraId="29BC553B" w14:textId="77777777" w:rsidR="003E47A1" w:rsidRDefault="003E47A1" w:rsidP="003E47A1">
            <w:pPr>
              <w:pStyle w:val="C1Normal"/>
            </w:pPr>
            <w:r>
              <w:t>Nokia: not as a common practice, but ok with the changes.</w:t>
            </w:r>
          </w:p>
          <w:p w14:paraId="391E77D3" w14:textId="77777777" w:rsidR="003E47A1" w:rsidRPr="005122DE" w:rsidRDefault="003E47A1" w:rsidP="003E47A1">
            <w:pPr>
              <w:pStyle w:val="C1Normal"/>
              <w:rPr>
                <w:lang w:val="en-US"/>
              </w:rPr>
            </w:pPr>
            <w:r w:rsidRPr="005122DE">
              <w:rPr>
                <w:lang w:val="en-US"/>
              </w:rPr>
              <w:t>Offline discussio</w:t>
            </w:r>
            <w:r>
              <w:rPr>
                <w:lang w:val="en-US"/>
              </w:rPr>
              <w:t>n.</w:t>
            </w:r>
          </w:p>
          <w:p w14:paraId="74CF20BF" w14:textId="38E5EA6F" w:rsidR="003E47A1" w:rsidRDefault="003E47A1" w:rsidP="003E47A1">
            <w:pPr>
              <w:rPr>
                <w:rFonts w:ascii="Arial" w:hAnsi="Arial" w:cs="Arial"/>
                <w:sz w:val="18"/>
              </w:rPr>
            </w:pPr>
          </w:p>
        </w:tc>
      </w:tr>
      <w:tr w:rsidR="003E47A1" w:rsidRPr="002F2600" w14:paraId="699F49D7" w14:textId="77777777" w:rsidTr="00462E51">
        <w:tc>
          <w:tcPr>
            <w:tcW w:w="975" w:type="dxa"/>
            <w:tcBorders>
              <w:top w:val="nil"/>
              <w:left w:val="single" w:sz="12" w:space="0" w:color="auto"/>
              <w:right w:val="single" w:sz="12" w:space="0" w:color="auto"/>
            </w:tcBorders>
          </w:tcPr>
          <w:p w14:paraId="42F31C96"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039C7552"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44D8190" w14:textId="635E396D" w:rsidR="003E47A1" w:rsidRDefault="00DC577B" w:rsidP="003E47A1">
            <w:pPr>
              <w:suppressLineNumbers/>
              <w:suppressAutoHyphens/>
              <w:spacing w:before="60" w:after="60"/>
              <w:jc w:val="center"/>
            </w:pPr>
            <w:hyperlink r:id="rId177" w:history="1">
              <w:r>
                <w:rPr>
                  <w:rStyle w:val="Hyperlink"/>
                </w:rPr>
                <w:t>4383</w:t>
              </w:r>
            </w:hyperlink>
          </w:p>
        </w:tc>
        <w:tc>
          <w:tcPr>
            <w:tcW w:w="3251" w:type="dxa"/>
            <w:tcBorders>
              <w:top w:val="nil"/>
              <w:left w:val="single" w:sz="12" w:space="0" w:color="auto"/>
              <w:bottom w:val="single" w:sz="4" w:space="0" w:color="auto"/>
              <w:right w:val="single" w:sz="12" w:space="0" w:color="auto"/>
            </w:tcBorders>
            <w:shd w:val="clear" w:color="auto" w:fill="00FFFF"/>
          </w:tcPr>
          <w:p w14:paraId="4C7042AF" w14:textId="5BBA367C" w:rsidR="003E47A1" w:rsidRDefault="003E47A1" w:rsidP="003E47A1">
            <w:pPr>
              <w:pStyle w:val="TAL"/>
              <w:rPr>
                <w:sz w:val="20"/>
              </w:rPr>
            </w:pPr>
            <w:r>
              <w:rPr>
                <w:sz w:val="20"/>
              </w:rPr>
              <w:t>CR 0250 29.591 Rel-19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09BB1775" w14:textId="11C915A8"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697F9BD9"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5F8AC473" w14:textId="77777777" w:rsidR="003E47A1" w:rsidRPr="00FF2B5F" w:rsidRDefault="003E47A1" w:rsidP="003E47A1">
            <w:pPr>
              <w:rPr>
                <w:rFonts w:ascii="Arial" w:hAnsi="Arial" w:cs="Arial"/>
                <w:color w:val="0070C0"/>
                <w:sz w:val="18"/>
                <w:lang w:val="en-GB"/>
              </w:rPr>
            </w:pPr>
          </w:p>
        </w:tc>
      </w:tr>
      <w:tr w:rsidR="003E47A1" w:rsidRPr="002F2600" w14:paraId="777C3793" w14:textId="77777777" w:rsidTr="00462E51">
        <w:tc>
          <w:tcPr>
            <w:tcW w:w="975" w:type="dxa"/>
            <w:tcBorders>
              <w:left w:val="single" w:sz="12" w:space="0" w:color="auto"/>
              <w:bottom w:val="nil"/>
              <w:right w:val="single" w:sz="12" w:space="0" w:color="auto"/>
            </w:tcBorders>
          </w:tcPr>
          <w:p w14:paraId="16BF6F92"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4927FBAC"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1DEEC1D7" w14:textId="7663434A" w:rsidR="003E47A1" w:rsidRDefault="00DC577B" w:rsidP="003E47A1">
            <w:pPr>
              <w:suppressLineNumbers/>
              <w:suppressAutoHyphens/>
              <w:spacing w:before="60" w:after="60"/>
              <w:jc w:val="center"/>
            </w:pPr>
            <w:hyperlink r:id="rId178" w:history="1">
              <w:r>
                <w:rPr>
                  <w:rStyle w:val="Hyperlink"/>
                </w:rPr>
                <w:t>4232</w:t>
              </w:r>
            </w:hyperlink>
          </w:p>
        </w:tc>
        <w:tc>
          <w:tcPr>
            <w:tcW w:w="3251" w:type="dxa"/>
            <w:tcBorders>
              <w:left w:val="single" w:sz="12" w:space="0" w:color="auto"/>
              <w:bottom w:val="nil"/>
              <w:right w:val="single" w:sz="12" w:space="0" w:color="auto"/>
            </w:tcBorders>
          </w:tcPr>
          <w:p w14:paraId="6B8F0C1A" w14:textId="349D0D93" w:rsidR="003E47A1" w:rsidRDefault="003E47A1" w:rsidP="003E47A1">
            <w:pPr>
              <w:pStyle w:val="TAL"/>
              <w:rPr>
                <w:sz w:val="20"/>
              </w:rPr>
            </w:pPr>
            <w:proofErr w:type="spellStart"/>
            <w:r>
              <w:rPr>
                <w:sz w:val="20"/>
              </w:rPr>
              <w:t>pCR</w:t>
            </w:r>
            <w:proofErr w:type="spellEnd"/>
            <w:r>
              <w:rPr>
                <w:sz w:val="20"/>
              </w:rPr>
              <w:t xml:space="preserve">  29.530 Rel-19 Pseudo-CR for limited alignment for VFL Inference with VFL Training</w:t>
            </w:r>
          </w:p>
        </w:tc>
        <w:tc>
          <w:tcPr>
            <w:tcW w:w="1401" w:type="dxa"/>
            <w:tcBorders>
              <w:left w:val="single" w:sz="12" w:space="0" w:color="auto"/>
              <w:bottom w:val="nil"/>
              <w:right w:val="single" w:sz="12" w:space="0" w:color="auto"/>
            </w:tcBorders>
          </w:tcPr>
          <w:p w14:paraId="69D027B8" w14:textId="081E9EBE" w:rsidR="003E47A1" w:rsidRDefault="003E47A1" w:rsidP="003E47A1">
            <w:pPr>
              <w:pStyle w:val="TAL"/>
              <w:rPr>
                <w:sz w:val="20"/>
              </w:rPr>
            </w:pPr>
            <w:r>
              <w:rPr>
                <w:sz w:val="20"/>
              </w:rPr>
              <w:t>Ericsson</w:t>
            </w:r>
          </w:p>
        </w:tc>
        <w:tc>
          <w:tcPr>
            <w:tcW w:w="1062" w:type="dxa"/>
            <w:tcBorders>
              <w:left w:val="single" w:sz="12" w:space="0" w:color="auto"/>
              <w:bottom w:val="nil"/>
              <w:right w:val="single" w:sz="12" w:space="0" w:color="auto"/>
            </w:tcBorders>
          </w:tcPr>
          <w:p w14:paraId="7190BBCC" w14:textId="105B40B2" w:rsidR="003E47A1" w:rsidRPr="00750E57" w:rsidRDefault="003E47A1" w:rsidP="003E47A1">
            <w:pPr>
              <w:pStyle w:val="TAL"/>
              <w:rPr>
                <w:sz w:val="20"/>
              </w:rPr>
            </w:pPr>
            <w:r>
              <w:rPr>
                <w:sz w:val="20"/>
              </w:rPr>
              <w:t>Revised to 4384</w:t>
            </w:r>
          </w:p>
        </w:tc>
        <w:tc>
          <w:tcPr>
            <w:tcW w:w="4619" w:type="dxa"/>
            <w:tcBorders>
              <w:left w:val="single" w:sz="12" w:space="0" w:color="auto"/>
              <w:bottom w:val="nil"/>
              <w:right w:val="single" w:sz="12" w:space="0" w:color="auto"/>
            </w:tcBorders>
          </w:tcPr>
          <w:p w14:paraId="77CC9F6F" w14:textId="77777777" w:rsidR="003E47A1" w:rsidRDefault="003E47A1" w:rsidP="003E47A1">
            <w:pPr>
              <w:pStyle w:val="C1Normal"/>
            </w:pPr>
            <w:r>
              <w:t>Huawei: Ok with GET changes. Alignment is not needed.</w:t>
            </w:r>
          </w:p>
          <w:p w14:paraId="000D4E87" w14:textId="53620320" w:rsidR="003E47A1" w:rsidRDefault="003E47A1" w:rsidP="003E47A1">
            <w:pPr>
              <w:pStyle w:val="C1Normal"/>
            </w:pPr>
            <w:r>
              <w:t>Nokia: not as a common practice, but ok with the changes. Remove the change in 5.1. Remove the clash with 4270.</w:t>
            </w:r>
          </w:p>
          <w:p w14:paraId="198A456C" w14:textId="77777777" w:rsidR="003E47A1" w:rsidRPr="005122DE" w:rsidRDefault="003E47A1" w:rsidP="003E47A1">
            <w:pPr>
              <w:pStyle w:val="C1Normal"/>
              <w:rPr>
                <w:lang w:val="en-US"/>
              </w:rPr>
            </w:pPr>
            <w:r w:rsidRPr="005122DE">
              <w:rPr>
                <w:lang w:val="en-US"/>
              </w:rPr>
              <w:t>Offline discussio</w:t>
            </w:r>
            <w:r>
              <w:rPr>
                <w:lang w:val="en-US"/>
              </w:rPr>
              <w:t>n.</w:t>
            </w:r>
          </w:p>
          <w:p w14:paraId="588167E9" w14:textId="0F815FD5" w:rsidR="003E47A1" w:rsidRDefault="003E47A1" w:rsidP="003E47A1">
            <w:pPr>
              <w:rPr>
                <w:rFonts w:ascii="Arial" w:hAnsi="Arial" w:cs="Arial"/>
                <w:sz w:val="18"/>
              </w:rPr>
            </w:pPr>
          </w:p>
        </w:tc>
      </w:tr>
      <w:tr w:rsidR="003E47A1" w:rsidRPr="002F2600" w14:paraId="7B40D4C3" w14:textId="77777777" w:rsidTr="00F80849">
        <w:tc>
          <w:tcPr>
            <w:tcW w:w="975" w:type="dxa"/>
            <w:tcBorders>
              <w:top w:val="nil"/>
              <w:left w:val="single" w:sz="12" w:space="0" w:color="auto"/>
              <w:right w:val="single" w:sz="12" w:space="0" w:color="auto"/>
            </w:tcBorders>
          </w:tcPr>
          <w:p w14:paraId="452A245D"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7CC1E5A3"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593A6F6" w14:textId="5B0E631F" w:rsidR="003E47A1" w:rsidRDefault="00DC577B" w:rsidP="003E47A1">
            <w:pPr>
              <w:suppressLineNumbers/>
              <w:suppressAutoHyphens/>
              <w:spacing w:before="60" w:after="60"/>
              <w:jc w:val="center"/>
            </w:pPr>
            <w:hyperlink r:id="rId179" w:history="1">
              <w:r>
                <w:rPr>
                  <w:rStyle w:val="Hyperlink"/>
                </w:rPr>
                <w:t>4384</w:t>
              </w:r>
            </w:hyperlink>
          </w:p>
        </w:tc>
        <w:tc>
          <w:tcPr>
            <w:tcW w:w="3251" w:type="dxa"/>
            <w:tcBorders>
              <w:top w:val="nil"/>
              <w:left w:val="single" w:sz="12" w:space="0" w:color="auto"/>
              <w:bottom w:val="single" w:sz="4" w:space="0" w:color="auto"/>
              <w:right w:val="single" w:sz="12" w:space="0" w:color="auto"/>
            </w:tcBorders>
            <w:shd w:val="clear" w:color="auto" w:fill="00FFFF"/>
          </w:tcPr>
          <w:p w14:paraId="7C78F1DF" w14:textId="6243D234" w:rsidR="003E47A1" w:rsidRDefault="003E47A1" w:rsidP="003E47A1">
            <w:pPr>
              <w:pStyle w:val="TAL"/>
              <w:rPr>
                <w:sz w:val="20"/>
              </w:rPr>
            </w:pPr>
            <w:proofErr w:type="spellStart"/>
            <w:r>
              <w:rPr>
                <w:sz w:val="20"/>
              </w:rPr>
              <w:t>pCR</w:t>
            </w:r>
            <w:proofErr w:type="spellEnd"/>
            <w:r>
              <w:rPr>
                <w:sz w:val="20"/>
              </w:rPr>
              <w:t xml:space="preserve">  29.530 Rel-19 Pseudo-CR for limited alignment for VFL Inference with VFL Training</w:t>
            </w:r>
          </w:p>
        </w:tc>
        <w:tc>
          <w:tcPr>
            <w:tcW w:w="1401" w:type="dxa"/>
            <w:tcBorders>
              <w:top w:val="nil"/>
              <w:left w:val="single" w:sz="12" w:space="0" w:color="auto"/>
              <w:bottom w:val="single" w:sz="4" w:space="0" w:color="auto"/>
              <w:right w:val="single" w:sz="12" w:space="0" w:color="auto"/>
            </w:tcBorders>
            <w:shd w:val="clear" w:color="auto" w:fill="00FFFF"/>
          </w:tcPr>
          <w:p w14:paraId="46E3F54B" w14:textId="5EE3F3F9" w:rsidR="003E47A1" w:rsidRDefault="003E47A1" w:rsidP="003E47A1">
            <w:pPr>
              <w:pStyle w:val="TAL"/>
              <w:rPr>
                <w:sz w:val="20"/>
              </w:rPr>
            </w:pPr>
            <w:r>
              <w:rPr>
                <w:sz w:val="20"/>
              </w:rPr>
              <w:t>Ericsson</w:t>
            </w:r>
          </w:p>
        </w:tc>
        <w:tc>
          <w:tcPr>
            <w:tcW w:w="1062" w:type="dxa"/>
            <w:tcBorders>
              <w:top w:val="nil"/>
              <w:left w:val="single" w:sz="12" w:space="0" w:color="auto"/>
              <w:right w:val="single" w:sz="12" w:space="0" w:color="auto"/>
            </w:tcBorders>
          </w:tcPr>
          <w:p w14:paraId="32460CB2"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4461E952" w14:textId="77777777" w:rsidR="003E47A1" w:rsidRDefault="003E47A1" w:rsidP="003E47A1">
            <w:pPr>
              <w:pStyle w:val="C1Normal"/>
            </w:pPr>
          </w:p>
        </w:tc>
      </w:tr>
      <w:tr w:rsidR="003E47A1" w:rsidRPr="002F2600" w14:paraId="0295A516" w14:textId="77777777" w:rsidTr="003D5FDC">
        <w:tc>
          <w:tcPr>
            <w:tcW w:w="975" w:type="dxa"/>
            <w:tcBorders>
              <w:left w:val="single" w:sz="12" w:space="0" w:color="auto"/>
              <w:right w:val="single" w:sz="12" w:space="0" w:color="auto"/>
            </w:tcBorders>
          </w:tcPr>
          <w:p w14:paraId="32C1F14A"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552617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tcPr>
          <w:p w14:paraId="547244A2" w14:textId="3DCE1C1E" w:rsidR="003E47A1" w:rsidRDefault="00DC577B" w:rsidP="003E47A1">
            <w:pPr>
              <w:suppressLineNumbers/>
              <w:suppressAutoHyphens/>
              <w:spacing w:before="60" w:after="60"/>
              <w:jc w:val="center"/>
            </w:pPr>
            <w:hyperlink r:id="rId180" w:history="1">
              <w:r>
                <w:rPr>
                  <w:rStyle w:val="Hyperlink"/>
                </w:rPr>
                <w:t>4233</w:t>
              </w:r>
            </w:hyperlink>
          </w:p>
        </w:tc>
        <w:tc>
          <w:tcPr>
            <w:tcW w:w="3251" w:type="dxa"/>
            <w:tcBorders>
              <w:left w:val="single" w:sz="12" w:space="0" w:color="auto"/>
              <w:bottom w:val="single" w:sz="4" w:space="0" w:color="auto"/>
              <w:right w:val="single" w:sz="12" w:space="0" w:color="auto"/>
            </w:tcBorders>
          </w:tcPr>
          <w:p w14:paraId="3EBFE759" w14:textId="6C8283FE" w:rsidR="003E47A1" w:rsidRDefault="003E47A1" w:rsidP="003E47A1">
            <w:pPr>
              <w:pStyle w:val="TAL"/>
              <w:rPr>
                <w:sz w:val="20"/>
              </w:rPr>
            </w:pPr>
            <w:r>
              <w:rPr>
                <w:sz w:val="20"/>
              </w:rPr>
              <w:t xml:space="preserve">CR 1111 29.520 Rel-19 Correction of inconsistencies between Data Model and </w:t>
            </w:r>
            <w:proofErr w:type="spellStart"/>
            <w:r>
              <w:rPr>
                <w:sz w:val="20"/>
              </w:rPr>
              <w:t>Nwdaf_VFLTraining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tcPr>
          <w:p w14:paraId="631B1BC5" w14:textId="660E87C7"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220537A0" w14:textId="03BF61BA" w:rsidR="003E47A1" w:rsidRPr="00750E57" w:rsidRDefault="003E47A1" w:rsidP="003E47A1">
            <w:pPr>
              <w:pStyle w:val="TAL"/>
              <w:rPr>
                <w:sz w:val="20"/>
              </w:rPr>
            </w:pPr>
            <w:r>
              <w:rPr>
                <w:sz w:val="20"/>
              </w:rPr>
              <w:t>Merged with 4267 into 4385</w:t>
            </w:r>
          </w:p>
        </w:tc>
        <w:tc>
          <w:tcPr>
            <w:tcW w:w="4619" w:type="dxa"/>
            <w:tcBorders>
              <w:left w:val="single" w:sz="12" w:space="0" w:color="auto"/>
              <w:right w:val="single" w:sz="12" w:space="0" w:color="auto"/>
            </w:tcBorders>
          </w:tcPr>
          <w:p w14:paraId="0C77A472" w14:textId="77777777" w:rsidR="003E47A1" w:rsidRPr="00810560" w:rsidRDefault="003E47A1" w:rsidP="003E47A1">
            <w:pPr>
              <w:rPr>
                <w:rFonts w:ascii="Arial" w:hAnsi="Arial" w:cs="Arial"/>
                <w:color w:val="0070C0"/>
                <w:sz w:val="18"/>
                <w:lang w:val="en-GB"/>
              </w:rPr>
            </w:pPr>
            <w:r w:rsidRPr="00810560">
              <w:rPr>
                <w:rFonts w:ascii="Arial" w:hAnsi="Arial" w:cs="Arial"/>
                <w:color w:val="0070C0"/>
                <w:sz w:val="18"/>
                <w:lang w:val="en-GB"/>
              </w:rPr>
              <w:t xml:space="preserve">This CR introduces backwards compatible correction in the </w:t>
            </w:r>
            <w:proofErr w:type="spellStart"/>
            <w:r w:rsidRPr="00810560">
              <w:rPr>
                <w:rFonts w:ascii="Arial" w:hAnsi="Arial" w:cs="Arial"/>
                <w:color w:val="0070C0"/>
                <w:sz w:val="18"/>
                <w:lang w:val="en-GB"/>
              </w:rPr>
              <w:t>OpenAPI</w:t>
            </w:r>
            <w:proofErr w:type="spellEnd"/>
            <w:r w:rsidRPr="00810560">
              <w:rPr>
                <w:rFonts w:ascii="Arial" w:hAnsi="Arial" w:cs="Arial"/>
                <w:color w:val="0070C0"/>
                <w:sz w:val="18"/>
                <w:lang w:val="en-GB"/>
              </w:rPr>
              <w:t xml:space="preserve"> file of</w:t>
            </w:r>
          </w:p>
          <w:p w14:paraId="64EC6488" w14:textId="77777777" w:rsidR="003E47A1" w:rsidRPr="00810560" w:rsidRDefault="003E47A1" w:rsidP="003E47A1">
            <w:pPr>
              <w:rPr>
                <w:rFonts w:ascii="Arial" w:hAnsi="Arial" w:cs="Arial"/>
                <w:color w:val="0070C0"/>
                <w:sz w:val="18"/>
                <w:lang w:val="en-GB"/>
              </w:rPr>
            </w:pPr>
            <w:r w:rsidRPr="00810560">
              <w:rPr>
                <w:rFonts w:ascii="Arial" w:hAnsi="Arial" w:cs="Arial"/>
                <w:color w:val="0070C0"/>
                <w:sz w:val="18"/>
                <w:lang w:val="en-GB"/>
              </w:rPr>
              <w:t>TS29520_Nnwdaf_VFLTraining.yaml API</w:t>
            </w:r>
          </w:p>
          <w:p w14:paraId="5BD99B4F" w14:textId="77777777" w:rsidR="003E47A1" w:rsidRPr="00810560" w:rsidRDefault="003E47A1" w:rsidP="003E47A1">
            <w:pPr>
              <w:rPr>
                <w:rFonts w:ascii="Arial" w:hAnsi="Arial" w:cs="Arial"/>
                <w:color w:val="0070C0"/>
                <w:sz w:val="18"/>
                <w:lang w:val="en-GB"/>
              </w:rPr>
            </w:pPr>
            <w:r w:rsidRPr="00810560">
              <w:rPr>
                <w:rFonts w:ascii="Arial" w:hAnsi="Arial" w:cs="Arial"/>
                <w:color w:val="0070C0"/>
                <w:sz w:val="18"/>
                <w:lang w:val="en-GB"/>
              </w:rPr>
              <w:t>TS29522_Nnef_VFLTraining.yaml API</w:t>
            </w:r>
          </w:p>
          <w:p w14:paraId="24B24E4D" w14:textId="77777777" w:rsidR="003E47A1" w:rsidRDefault="003E47A1" w:rsidP="003E47A1">
            <w:pPr>
              <w:rPr>
                <w:rFonts w:ascii="Arial" w:hAnsi="Arial" w:cs="Arial"/>
                <w:color w:val="0070C0"/>
                <w:sz w:val="18"/>
                <w:lang w:val="en-GB"/>
              </w:rPr>
            </w:pPr>
            <w:r w:rsidRPr="00810560">
              <w:rPr>
                <w:rFonts w:ascii="Arial" w:hAnsi="Arial" w:cs="Arial"/>
                <w:color w:val="0070C0"/>
                <w:sz w:val="18"/>
                <w:lang w:val="en-GB"/>
              </w:rPr>
              <w:t>TS29530_Naf_VFLTraining.yaml API</w:t>
            </w:r>
          </w:p>
          <w:p w14:paraId="3D33AD8C" w14:textId="353B47F9" w:rsidR="003E47A1" w:rsidRDefault="003E47A1" w:rsidP="003E47A1">
            <w:pPr>
              <w:pStyle w:val="C1Normal"/>
            </w:pPr>
            <w:r>
              <w:t>Nokia: Can be merged with 4267 completely.</w:t>
            </w:r>
          </w:p>
        </w:tc>
      </w:tr>
      <w:tr w:rsidR="003E47A1" w:rsidRPr="002F2600" w14:paraId="7AF31F9D" w14:textId="77777777" w:rsidTr="00810EA1">
        <w:tc>
          <w:tcPr>
            <w:tcW w:w="975" w:type="dxa"/>
            <w:tcBorders>
              <w:left w:val="single" w:sz="12" w:space="0" w:color="auto"/>
              <w:right w:val="single" w:sz="12" w:space="0" w:color="auto"/>
            </w:tcBorders>
          </w:tcPr>
          <w:p w14:paraId="55BD90C5"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467C9B4"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CB1ED0E" w14:textId="2FF66342" w:rsidR="003E47A1" w:rsidRDefault="00DC577B" w:rsidP="003E47A1">
            <w:pPr>
              <w:suppressLineNumbers/>
              <w:suppressAutoHyphens/>
              <w:spacing w:before="60" w:after="60"/>
              <w:jc w:val="center"/>
            </w:pPr>
            <w:hyperlink r:id="rId181" w:history="1">
              <w:r>
                <w:rPr>
                  <w:rStyle w:val="Hyperlink"/>
                </w:rPr>
                <w:t>4260</w:t>
              </w:r>
            </w:hyperlink>
          </w:p>
        </w:tc>
        <w:tc>
          <w:tcPr>
            <w:tcW w:w="3251" w:type="dxa"/>
            <w:tcBorders>
              <w:left w:val="single" w:sz="12" w:space="0" w:color="auto"/>
              <w:bottom w:val="single" w:sz="4" w:space="0" w:color="auto"/>
              <w:right w:val="single" w:sz="12" w:space="0" w:color="auto"/>
            </w:tcBorders>
            <w:shd w:val="clear" w:color="auto" w:fill="00FF00"/>
          </w:tcPr>
          <w:p w14:paraId="50E03D27" w14:textId="09C6E7F2" w:rsidR="003E47A1" w:rsidRDefault="003E47A1" w:rsidP="003E47A1">
            <w:pPr>
              <w:pStyle w:val="TAL"/>
              <w:rPr>
                <w:sz w:val="20"/>
              </w:rPr>
            </w:pPr>
            <w:r>
              <w:rPr>
                <w:sz w:val="20"/>
              </w:rPr>
              <w:t>CR 0131 29.574 Rel-19 Signalling Storm analytics consumers</w:t>
            </w:r>
          </w:p>
        </w:tc>
        <w:tc>
          <w:tcPr>
            <w:tcW w:w="1401" w:type="dxa"/>
            <w:tcBorders>
              <w:left w:val="single" w:sz="12" w:space="0" w:color="auto"/>
              <w:bottom w:val="single" w:sz="4" w:space="0" w:color="auto"/>
              <w:right w:val="single" w:sz="12" w:space="0" w:color="auto"/>
            </w:tcBorders>
            <w:shd w:val="clear" w:color="auto" w:fill="00FF00"/>
          </w:tcPr>
          <w:p w14:paraId="4596DFCD" w14:textId="2EBCF533"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4814A51F" w14:textId="37D688EB" w:rsidR="003E47A1" w:rsidRPr="00750E57" w:rsidRDefault="003E47A1" w:rsidP="003E47A1">
            <w:pPr>
              <w:pStyle w:val="TAL"/>
              <w:rPr>
                <w:sz w:val="20"/>
              </w:rPr>
            </w:pPr>
            <w:r>
              <w:rPr>
                <w:sz w:val="20"/>
              </w:rPr>
              <w:t>Agreed</w:t>
            </w:r>
          </w:p>
        </w:tc>
        <w:tc>
          <w:tcPr>
            <w:tcW w:w="4619" w:type="dxa"/>
            <w:tcBorders>
              <w:left w:val="single" w:sz="12" w:space="0" w:color="auto"/>
              <w:right w:val="single" w:sz="12" w:space="0" w:color="auto"/>
            </w:tcBorders>
          </w:tcPr>
          <w:p w14:paraId="5B0F7472" w14:textId="77777777" w:rsidR="003E47A1" w:rsidRDefault="003E47A1" w:rsidP="003E47A1">
            <w:pPr>
              <w:rPr>
                <w:rFonts w:ascii="Arial" w:hAnsi="Arial" w:cs="Arial"/>
                <w:sz w:val="18"/>
              </w:rPr>
            </w:pPr>
          </w:p>
        </w:tc>
      </w:tr>
      <w:tr w:rsidR="003E47A1" w:rsidRPr="002F2600" w14:paraId="6B540B15" w14:textId="77777777" w:rsidTr="00810EA1">
        <w:tc>
          <w:tcPr>
            <w:tcW w:w="975" w:type="dxa"/>
            <w:tcBorders>
              <w:left w:val="single" w:sz="12" w:space="0" w:color="auto"/>
              <w:right w:val="single" w:sz="12" w:space="0" w:color="auto"/>
            </w:tcBorders>
          </w:tcPr>
          <w:p w14:paraId="6C53ABF0"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0F7FDBD"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24CE16B3" w14:textId="5A1EE8A1" w:rsidR="003E47A1" w:rsidRDefault="00DC577B" w:rsidP="003E47A1">
            <w:pPr>
              <w:suppressLineNumbers/>
              <w:suppressAutoHyphens/>
              <w:spacing w:before="60" w:after="60"/>
              <w:jc w:val="center"/>
            </w:pPr>
            <w:hyperlink r:id="rId182" w:history="1">
              <w:r>
                <w:rPr>
                  <w:rStyle w:val="Hyperlink"/>
                </w:rPr>
                <w:t>4261</w:t>
              </w:r>
            </w:hyperlink>
          </w:p>
        </w:tc>
        <w:tc>
          <w:tcPr>
            <w:tcW w:w="3251" w:type="dxa"/>
            <w:tcBorders>
              <w:left w:val="single" w:sz="12" w:space="0" w:color="auto"/>
              <w:bottom w:val="single" w:sz="4" w:space="0" w:color="auto"/>
              <w:right w:val="single" w:sz="12" w:space="0" w:color="auto"/>
            </w:tcBorders>
            <w:shd w:val="clear" w:color="auto" w:fill="00FF00"/>
          </w:tcPr>
          <w:p w14:paraId="11499F1B" w14:textId="56BE8983" w:rsidR="003E47A1" w:rsidRDefault="003E47A1" w:rsidP="003E47A1">
            <w:pPr>
              <w:pStyle w:val="TAL"/>
              <w:rPr>
                <w:sz w:val="20"/>
              </w:rPr>
            </w:pPr>
            <w:r>
              <w:rPr>
                <w:sz w:val="20"/>
              </w:rPr>
              <w:t>CR 0087 29.576 Rel-19 Signalling Storm analytics consumers</w:t>
            </w:r>
          </w:p>
        </w:tc>
        <w:tc>
          <w:tcPr>
            <w:tcW w:w="1401" w:type="dxa"/>
            <w:tcBorders>
              <w:left w:val="single" w:sz="12" w:space="0" w:color="auto"/>
              <w:bottom w:val="single" w:sz="4" w:space="0" w:color="auto"/>
              <w:right w:val="single" w:sz="12" w:space="0" w:color="auto"/>
            </w:tcBorders>
            <w:shd w:val="clear" w:color="auto" w:fill="00FF00"/>
          </w:tcPr>
          <w:p w14:paraId="50698CA0" w14:textId="66AE40A7"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7C44AA57" w14:textId="6E915C80" w:rsidR="003E47A1" w:rsidRPr="00750E57" w:rsidRDefault="003E47A1" w:rsidP="003E47A1">
            <w:pPr>
              <w:pStyle w:val="TAL"/>
              <w:rPr>
                <w:sz w:val="20"/>
              </w:rPr>
            </w:pPr>
            <w:r>
              <w:rPr>
                <w:sz w:val="20"/>
              </w:rPr>
              <w:t>Agreed</w:t>
            </w:r>
          </w:p>
        </w:tc>
        <w:tc>
          <w:tcPr>
            <w:tcW w:w="4619" w:type="dxa"/>
            <w:tcBorders>
              <w:left w:val="single" w:sz="12" w:space="0" w:color="auto"/>
              <w:right w:val="single" w:sz="12" w:space="0" w:color="auto"/>
            </w:tcBorders>
          </w:tcPr>
          <w:p w14:paraId="7147D219" w14:textId="77777777" w:rsidR="003E47A1" w:rsidRDefault="003E47A1" w:rsidP="003E47A1">
            <w:pPr>
              <w:rPr>
                <w:rFonts w:ascii="Arial" w:hAnsi="Arial" w:cs="Arial"/>
                <w:sz w:val="18"/>
              </w:rPr>
            </w:pPr>
          </w:p>
        </w:tc>
      </w:tr>
      <w:tr w:rsidR="003E47A1" w:rsidRPr="002F2600" w14:paraId="7D22F1A6" w14:textId="77777777" w:rsidTr="00AA4C98">
        <w:tc>
          <w:tcPr>
            <w:tcW w:w="975" w:type="dxa"/>
            <w:tcBorders>
              <w:left w:val="single" w:sz="12" w:space="0" w:color="auto"/>
              <w:right w:val="single" w:sz="12" w:space="0" w:color="auto"/>
            </w:tcBorders>
          </w:tcPr>
          <w:p w14:paraId="0952CB00"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48427FD0"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A2E2CF9" w14:textId="0A09B4E8" w:rsidR="003E47A1" w:rsidRDefault="00DC577B" w:rsidP="003E47A1">
            <w:pPr>
              <w:suppressLineNumbers/>
              <w:suppressAutoHyphens/>
              <w:spacing w:before="60" w:after="60"/>
              <w:jc w:val="center"/>
            </w:pPr>
            <w:hyperlink r:id="rId183" w:history="1">
              <w:r>
                <w:rPr>
                  <w:rStyle w:val="Hyperlink"/>
                </w:rPr>
                <w:t>4262</w:t>
              </w:r>
            </w:hyperlink>
          </w:p>
        </w:tc>
        <w:tc>
          <w:tcPr>
            <w:tcW w:w="3251" w:type="dxa"/>
            <w:tcBorders>
              <w:left w:val="single" w:sz="12" w:space="0" w:color="auto"/>
              <w:bottom w:val="single" w:sz="4" w:space="0" w:color="auto"/>
              <w:right w:val="single" w:sz="12" w:space="0" w:color="auto"/>
            </w:tcBorders>
            <w:shd w:val="clear" w:color="auto" w:fill="FFFF00"/>
          </w:tcPr>
          <w:p w14:paraId="18802134" w14:textId="736D7B50" w:rsidR="003E47A1" w:rsidRDefault="003E47A1" w:rsidP="003E47A1">
            <w:pPr>
              <w:pStyle w:val="TAL"/>
              <w:rPr>
                <w:sz w:val="20"/>
              </w:rPr>
            </w:pPr>
            <w:r>
              <w:rPr>
                <w:sz w:val="20"/>
              </w:rPr>
              <w:t>CR 0371 29.508 Rel-19 QoS parameters exposure for analytics assistance</w:t>
            </w:r>
          </w:p>
        </w:tc>
        <w:tc>
          <w:tcPr>
            <w:tcW w:w="1401" w:type="dxa"/>
            <w:tcBorders>
              <w:left w:val="single" w:sz="12" w:space="0" w:color="auto"/>
              <w:bottom w:val="single" w:sz="4" w:space="0" w:color="auto"/>
              <w:right w:val="single" w:sz="12" w:space="0" w:color="auto"/>
            </w:tcBorders>
            <w:shd w:val="clear" w:color="auto" w:fill="FFFF00"/>
          </w:tcPr>
          <w:p w14:paraId="06868C14" w14:textId="4A20969C"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72B899FA"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EF80D4C" w14:textId="10351F77" w:rsidR="003E47A1" w:rsidRDefault="003E47A1" w:rsidP="003E47A1">
            <w:pPr>
              <w:rPr>
                <w:rFonts w:ascii="Arial" w:hAnsi="Arial" w:cs="Arial"/>
                <w:sz w:val="18"/>
              </w:rPr>
            </w:pPr>
            <w:r>
              <w:rPr>
                <w:rFonts w:ascii="Arial" w:hAnsi="Arial" w:cs="Arial"/>
                <w:sz w:val="18"/>
              </w:rPr>
              <w:t>Huawei, ZTE, Ericsson: conditions in the table unclear.</w:t>
            </w:r>
          </w:p>
        </w:tc>
      </w:tr>
      <w:tr w:rsidR="003E47A1" w:rsidRPr="002F2600" w14:paraId="7746454A" w14:textId="77777777" w:rsidTr="00AA4C98">
        <w:tc>
          <w:tcPr>
            <w:tcW w:w="975" w:type="dxa"/>
            <w:tcBorders>
              <w:left w:val="single" w:sz="12" w:space="0" w:color="auto"/>
              <w:bottom w:val="nil"/>
              <w:right w:val="single" w:sz="12" w:space="0" w:color="auto"/>
            </w:tcBorders>
          </w:tcPr>
          <w:p w14:paraId="52D46976"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39DEC815"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32AE9CE7" w14:textId="42689F17" w:rsidR="003E47A1" w:rsidRDefault="00DC577B" w:rsidP="003E47A1">
            <w:pPr>
              <w:suppressLineNumbers/>
              <w:suppressAutoHyphens/>
              <w:spacing w:before="60" w:after="60"/>
              <w:jc w:val="center"/>
            </w:pPr>
            <w:hyperlink r:id="rId184" w:history="1">
              <w:r>
                <w:rPr>
                  <w:rStyle w:val="Hyperlink"/>
                </w:rPr>
                <w:t>4263</w:t>
              </w:r>
            </w:hyperlink>
          </w:p>
        </w:tc>
        <w:tc>
          <w:tcPr>
            <w:tcW w:w="3251" w:type="dxa"/>
            <w:tcBorders>
              <w:left w:val="single" w:sz="12" w:space="0" w:color="auto"/>
              <w:bottom w:val="nil"/>
              <w:right w:val="single" w:sz="12" w:space="0" w:color="auto"/>
            </w:tcBorders>
          </w:tcPr>
          <w:p w14:paraId="6FC62A7F" w14:textId="044FB419" w:rsidR="003E47A1" w:rsidRDefault="003E47A1" w:rsidP="003E47A1">
            <w:pPr>
              <w:pStyle w:val="TAL"/>
              <w:rPr>
                <w:sz w:val="20"/>
              </w:rPr>
            </w:pPr>
            <w:r>
              <w:rPr>
                <w:sz w:val="20"/>
              </w:rPr>
              <w:t>CR 1112 29.520 Rel-19 QoS and Policy Assistance corrections</w:t>
            </w:r>
          </w:p>
        </w:tc>
        <w:tc>
          <w:tcPr>
            <w:tcW w:w="1401" w:type="dxa"/>
            <w:tcBorders>
              <w:left w:val="single" w:sz="12" w:space="0" w:color="auto"/>
              <w:bottom w:val="nil"/>
              <w:right w:val="single" w:sz="12" w:space="0" w:color="auto"/>
            </w:tcBorders>
          </w:tcPr>
          <w:p w14:paraId="20594F83" w14:textId="00BCC567" w:rsidR="003E47A1"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1D4C145B" w14:textId="1E25A86A" w:rsidR="003E47A1" w:rsidRPr="00750E57" w:rsidRDefault="003E47A1" w:rsidP="003E47A1">
            <w:pPr>
              <w:pStyle w:val="TAL"/>
              <w:rPr>
                <w:sz w:val="20"/>
              </w:rPr>
            </w:pPr>
            <w:r>
              <w:rPr>
                <w:sz w:val="20"/>
              </w:rPr>
              <w:t>Revised to 4387</w:t>
            </w:r>
          </w:p>
        </w:tc>
        <w:tc>
          <w:tcPr>
            <w:tcW w:w="4619" w:type="dxa"/>
            <w:tcBorders>
              <w:left w:val="single" w:sz="12" w:space="0" w:color="auto"/>
              <w:bottom w:val="nil"/>
              <w:right w:val="single" w:sz="12" w:space="0" w:color="auto"/>
            </w:tcBorders>
          </w:tcPr>
          <w:p w14:paraId="0AB5B0A4" w14:textId="1ECE2569" w:rsidR="003E47A1" w:rsidRDefault="003E47A1" w:rsidP="003E47A1">
            <w:pPr>
              <w:rPr>
                <w:rFonts w:ascii="Arial" w:hAnsi="Arial" w:cs="Arial"/>
                <w:sz w:val="18"/>
              </w:rPr>
            </w:pPr>
            <w:r>
              <w:rPr>
                <w:rFonts w:ascii="Arial" w:hAnsi="Arial" w:cs="Arial"/>
                <w:sz w:val="18"/>
              </w:rPr>
              <w:t>Huawei: Work offline on some wording for the second change.</w:t>
            </w:r>
          </w:p>
        </w:tc>
      </w:tr>
      <w:tr w:rsidR="003E47A1" w:rsidRPr="002F2600" w14:paraId="27F47C59" w14:textId="77777777" w:rsidTr="001515F5">
        <w:tc>
          <w:tcPr>
            <w:tcW w:w="975" w:type="dxa"/>
            <w:tcBorders>
              <w:top w:val="nil"/>
              <w:left w:val="single" w:sz="12" w:space="0" w:color="auto"/>
              <w:right w:val="single" w:sz="12" w:space="0" w:color="auto"/>
            </w:tcBorders>
          </w:tcPr>
          <w:p w14:paraId="0E4EDF17"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02D12577"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C96EADF" w14:textId="02825EA7" w:rsidR="003E47A1" w:rsidRDefault="00DC577B" w:rsidP="003E47A1">
            <w:pPr>
              <w:suppressLineNumbers/>
              <w:suppressAutoHyphens/>
              <w:spacing w:before="60" w:after="60"/>
              <w:jc w:val="center"/>
            </w:pPr>
            <w:hyperlink r:id="rId185" w:history="1">
              <w:r>
                <w:rPr>
                  <w:rStyle w:val="Hyperlink"/>
                </w:rPr>
                <w:t>4387</w:t>
              </w:r>
            </w:hyperlink>
          </w:p>
        </w:tc>
        <w:tc>
          <w:tcPr>
            <w:tcW w:w="3251" w:type="dxa"/>
            <w:tcBorders>
              <w:top w:val="nil"/>
              <w:left w:val="single" w:sz="12" w:space="0" w:color="auto"/>
              <w:bottom w:val="single" w:sz="4" w:space="0" w:color="auto"/>
              <w:right w:val="single" w:sz="12" w:space="0" w:color="auto"/>
            </w:tcBorders>
            <w:shd w:val="clear" w:color="auto" w:fill="00FFFF"/>
          </w:tcPr>
          <w:p w14:paraId="34BD4009" w14:textId="4A1388D6" w:rsidR="003E47A1" w:rsidRDefault="003E47A1" w:rsidP="003E47A1">
            <w:pPr>
              <w:pStyle w:val="TAL"/>
              <w:rPr>
                <w:sz w:val="20"/>
              </w:rPr>
            </w:pPr>
            <w:r>
              <w:rPr>
                <w:sz w:val="20"/>
              </w:rPr>
              <w:t>CR 1112 29.520 Rel-19 QoS and Policy Assistance corrections</w:t>
            </w:r>
          </w:p>
        </w:tc>
        <w:tc>
          <w:tcPr>
            <w:tcW w:w="1401" w:type="dxa"/>
            <w:tcBorders>
              <w:top w:val="nil"/>
              <w:left w:val="single" w:sz="12" w:space="0" w:color="auto"/>
              <w:bottom w:val="single" w:sz="4" w:space="0" w:color="auto"/>
              <w:right w:val="single" w:sz="12" w:space="0" w:color="auto"/>
            </w:tcBorders>
            <w:shd w:val="clear" w:color="auto" w:fill="00FFFF"/>
          </w:tcPr>
          <w:p w14:paraId="5B4E6DA3" w14:textId="6A754485" w:rsidR="003E47A1" w:rsidRDefault="003E47A1" w:rsidP="003E47A1">
            <w:pPr>
              <w:pStyle w:val="TAL"/>
              <w:rPr>
                <w:sz w:val="20"/>
              </w:rPr>
            </w:pPr>
            <w:r>
              <w:rPr>
                <w:sz w:val="20"/>
              </w:rPr>
              <w:t>Nokia</w:t>
            </w:r>
          </w:p>
        </w:tc>
        <w:tc>
          <w:tcPr>
            <w:tcW w:w="1062" w:type="dxa"/>
            <w:tcBorders>
              <w:top w:val="nil"/>
              <w:left w:val="single" w:sz="12" w:space="0" w:color="auto"/>
              <w:right w:val="single" w:sz="12" w:space="0" w:color="auto"/>
            </w:tcBorders>
          </w:tcPr>
          <w:p w14:paraId="6AD0F448"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6D3867D6" w14:textId="77777777" w:rsidR="003E47A1" w:rsidRDefault="003E47A1" w:rsidP="003E47A1">
            <w:pPr>
              <w:rPr>
                <w:rFonts w:ascii="Arial" w:hAnsi="Arial" w:cs="Arial"/>
                <w:sz w:val="18"/>
              </w:rPr>
            </w:pPr>
          </w:p>
        </w:tc>
      </w:tr>
      <w:tr w:rsidR="003E47A1" w:rsidRPr="002F2600" w14:paraId="1CC32194" w14:textId="77777777" w:rsidTr="001515F5">
        <w:tc>
          <w:tcPr>
            <w:tcW w:w="975" w:type="dxa"/>
            <w:tcBorders>
              <w:left w:val="single" w:sz="12" w:space="0" w:color="auto"/>
              <w:bottom w:val="nil"/>
              <w:right w:val="single" w:sz="12" w:space="0" w:color="auto"/>
            </w:tcBorders>
          </w:tcPr>
          <w:p w14:paraId="1FDE308C"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29F93EEE"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9F002A8" w14:textId="5017202B" w:rsidR="003E47A1" w:rsidRDefault="00DC577B" w:rsidP="003E47A1">
            <w:pPr>
              <w:suppressLineNumbers/>
              <w:suppressAutoHyphens/>
              <w:spacing w:before="60" w:after="60"/>
              <w:jc w:val="center"/>
            </w:pPr>
            <w:hyperlink r:id="rId186" w:history="1">
              <w:r>
                <w:rPr>
                  <w:rStyle w:val="Hyperlink"/>
                </w:rPr>
                <w:t>4264</w:t>
              </w:r>
            </w:hyperlink>
          </w:p>
        </w:tc>
        <w:tc>
          <w:tcPr>
            <w:tcW w:w="3251" w:type="dxa"/>
            <w:tcBorders>
              <w:left w:val="single" w:sz="12" w:space="0" w:color="auto"/>
              <w:bottom w:val="nil"/>
              <w:right w:val="single" w:sz="12" w:space="0" w:color="auto"/>
            </w:tcBorders>
          </w:tcPr>
          <w:p w14:paraId="67A2CAD5" w14:textId="67A882F8" w:rsidR="003E47A1" w:rsidRDefault="003E47A1" w:rsidP="003E47A1">
            <w:pPr>
              <w:pStyle w:val="TAL"/>
              <w:rPr>
                <w:sz w:val="20"/>
              </w:rPr>
            </w:pPr>
            <w:r>
              <w:rPr>
                <w:sz w:val="20"/>
              </w:rPr>
              <w:t>CR 1113 29.520 Rel-19 VFL server id reporting</w:t>
            </w:r>
          </w:p>
        </w:tc>
        <w:tc>
          <w:tcPr>
            <w:tcW w:w="1401" w:type="dxa"/>
            <w:tcBorders>
              <w:left w:val="single" w:sz="12" w:space="0" w:color="auto"/>
              <w:bottom w:val="nil"/>
              <w:right w:val="single" w:sz="12" w:space="0" w:color="auto"/>
            </w:tcBorders>
          </w:tcPr>
          <w:p w14:paraId="6B4C4B7B" w14:textId="46B55636" w:rsidR="003E47A1"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68F8A26B" w14:textId="43EA7752" w:rsidR="003E47A1" w:rsidRPr="00750E57" w:rsidRDefault="003E47A1" w:rsidP="003E47A1">
            <w:pPr>
              <w:pStyle w:val="TAL"/>
              <w:rPr>
                <w:sz w:val="20"/>
              </w:rPr>
            </w:pPr>
            <w:r>
              <w:rPr>
                <w:sz w:val="20"/>
              </w:rPr>
              <w:t>Revised to 4388</w:t>
            </w:r>
          </w:p>
        </w:tc>
        <w:tc>
          <w:tcPr>
            <w:tcW w:w="4619" w:type="dxa"/>
            <w:tcBorders>
              <w:left w:val="single" w:sz="12" w:space="0" w:color="auto"/>
              <w:bottom w:val="nil"/>
              <w:right w:val="single" w:sz="12" w:space="0" w:color="auto"/>
            </w:tcBorders>
          </w:tcPr>
          <w:p w14:paraId="4E956F35" w14:textId="77777777" w:rsidR="003E47A1" w:rsidRDefault="003E47A1" w:rsidP="003E47A1">
            <w:pPr>
              <w:rPr>
                <w:rFonts w:ascii="Arial" w:hAnsi="Arial" w:cs="Arial"/>
                <w:sz w:val="18"/>
              </w:rPr>
            </w:pPr>
            <w:r>
              <w:rPr>
                <w:rFonts w:ascii="Arial" w:hAnsi="Arial" w:cs="Arial"/>
                <w:sz w:val="18"/>
              </w:rPr>
              <w:t>Ericsson: Refer to the features in the notes instead of the attributes.</w:t>
            </w:r>
          </w:p>
          <w:p w14:paraId="2C5A1351" w14:textId="77777777" w:rsidR="003E47A1" w:rsidRDefault="003E47A1" w:rsidP="003E47A1">
            <w:pPr>
              <w:rPr>
                <w:rFonts w:ascii="Arial" w:hAnsi="Arial" w:cs="Arial"/>
                <w:sz w:val="18"/>
              </w:rPr>
            </w:pPr>
            <w:r>
              <w:rPr>
                <w:rFonts w:ascii="Arial" w:hAnsi="Arial" w:cs="Arial"/>
                <w:sz w:val="18"/>
              </w:rPr>
              <w:t>Huawei: Note 5 is not correct.</w:t>
            </w:r>
          </w:p>
          <w:p w14:paraId="257BE313" w14:textId="5869BB83" w:rsidR="003E47A1" w:rsidRDefault="003E47A1" w:rsidP="003E47A1">
            <w:pPr>
              <w:rPr>
                <w:rFonts w:ascii="Arial" w:hAnsi="Arial" w:cs="Arial"/>
                <w:sz w:val="18"/>
              </w:rPr>
            </w:pPr>
            <w:r>
              <w:rPr>
                <w:rFonts w:ascii="Arial" w:hAnsi="Arial" w:cs="Arial"/>
                <w:sz w:val="18"/>
              </w:rPr>
              <w:t>Check offline.</w:t>
            </w:r>
          </w:p>
        </w:tc>
      </w:tr>
      <w:tr w:rsidR="003E47A1" w:rsidRPr="002F2600" w14:paraId="4533A1B5" w14:textId="77777777" w:rsidTr="001515F5">
        <w:tc>
          <w:tcPr>
            <w:tcW w:w="975" w:type="dxa"/>
            <w:tcBorders>
              <w:top w:val="nil"/>
              <w:left w:val="single" w:sz="12" w:space="0" w:color="auto"/>
              <w:right w:val="single" w:sz="12" w:space="0" w:color="auto"/>
            </w:tcBorders>
          </w:tcPr>
          <w:p w14:paraId="29C9279D"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25017014"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3357207" w14:textId="2F6BD2F3" w:rsidR="003E47A1" w:rsidRDefault="00DC577B" w:rsidP="003E47A1">
            <w:pPr>
              <w:suppressLineNumbers/>
              <w:suppressAutoHyphens/>
              <w:spacing w:before="60" w:after="60"/>
              <w:jc w:val="center"/>
            </w:pPr>
            <w:hyperlink r:id="rId187" w:history="1">
              <w:r>
                <w:rPr>
                  <w:rStyle w:val="Hyperlink"/>
                </w:rPr>
                <w:t>4388</w:t>
              </w:r>
            </w:hyperlink>
          </w:p>
        </w:tc>
        <w:tc>
          <w:tcPr>
            <w:tcW w:w="3251" w:type="dxa"/>
            <w:tcBorders>
              <w:top w:val="nil"/>
              <w:left w:val="single" w:sz="12" w:space="0" w:color="auto"/>
              <w:bottom w:val="single" w:sz="4" w:space="0" w:color="auto"/>
              <w:right w:val="single" w:sz="12" w:space="0" w:color="auto"/>
            </w:tcBorders>
            <w:shd w:val="clear" w:color="auto" w:fill="00FFFF"/>
          </w:tcPr>
          <w:p w14:paraId="74644A4F" w14:textId="0C17840D" w:rsidR="003E47A1" w:rsidRDefault="003E47A1" w:rsidP="003E47A1">
            <w:pPr>
              <w:pStyle w:val="TAL"/>
              <w:rPr>
                <w:sz w:val="20"/>
              </w:rPr>
            </w:pPr>
            <w:r>
              <w:rPr>
                <w:sz w:val="20"/>
              </w:rPr>
              <w:t>CR 1113 29.520 Rel-19 VFL server id reporting</w:t>
            </w:r>
          </w:p>
        </w:tc>
        <w:tc>
          <w:tcPr>
            <w:tcW w:w="1401" w:type="dxa"/>
            <w:tcBorders>
              <w:top w:val="nil"/>
              <w:left w:val="single" w:sz="12" w:space="0" w:color="auto"/>
              <w:bottom w:val="single" w:sz="4" w:space="0" w:color="auto"/>
              <w:right w:val="single" w:sz="12" w:space="0" w:color="auto"/>
            </w:tcBorders>
            <w:shd w:val="clear" w:color="auto" w:fill="00FFFF"/>
          </w:tcPr>
          <w:p w14:paraId="4683BBC0" w14:textId="7D319673" w:rsidR="003E47A1" w:rsidRDefault="003E47A1" w:rsidP="003E47A1">
            <w:pPr>
              <w:pStyle w:val="TAL"/>
              <w:rPr>
                <w:sz w:val="20"/>
              </w:rPr>
            </w:pPr>
            <w:r>
              <w:rPr>
                <w:sz w:val="20"/>
              </w:rPr>
              <w:t>Nokia</w:t>
            </w:r>
          </w:p>
        </w:tc>
        <w:tc>
          <w:tcPr>
            <w:tcW w:w="1062" w:type="dxa"/>
            <w:tcBorders>
              <w:top w:val="nil"/>
              <w:left w:val="single" w:sz="12" w:space="0" w:color="auto"/>
              <w:right w:val="single" w:sz="12" w:space="0" w:color="auto"/>
            </w:tcBorders>
          </w:tcPr>
          <w:p w14:paraId="46C682C0" w14:textId="77777777" w:rsidR="003E47A1" w:rsidRDefault="003E47A1" w:rsidP="003E47A1">
            <w:pPr>
              <w:pStyle w:val="TAL"/>
              <w:rPr>
                <w:sz w:val="20"/>
              </w:rPr>
            </w:pPr>
          </w:p>
        </w:tc>
        <w:tc>
          <w:tcPr>
            <w:tcW w:w="4619" w:type="dxa"/>
            <w:tcBorders>
              <w:top w:val="nil"/>
              <w:left w:val="single" w:sz="12" w:space="0" w:color="auto"/>
              <w:right w:val="single" w:sz="12" w:space="0" w:color="auto"/>
            </w:tcBorders>
          </w:tcPr>
          <w:p w14:paraId="4892DCF6" w14:textId="77777777" w:rsidR="003E47A1" w:rsidRDefault="003E47A1" w:rsidP="003E47A1">
            <w:pPr>
              <w:rPr>
                <w:rFonts w:ascii="Arial" w:hAnsi="Arial" w:cs="Arial"/>
                <w:sz w:val="18"/>
              </w:rPr>
            </w:pPr>
          </w:p>
        </w:tc>
      </w:tr>
      <w:tr w:rsidR="003E47A1" w:rsidRPr="002F2600" w14:paraId="0E258F6E" w14:textId="77777777" w:rsidTr="00811B71">
        <w:tc>
          <w:tcPr>
            <w:tcW w:w="975" w:type="dxa"/>
            <w:tcBorders>
              <w:left w:val="single" w:sz="12" w:space="0" w:color="auto"/>
              <w:right w:val="single" w:sz="12" w:space="0" w:color="auto"/>
            </w:tcBorders>
          </w:tcPr>
          <w:p w14:paraId="20F2363B"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07174469"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2A834DB" w14:textId="35127281" w:rsidR="003E47A1" w:rsidRDefault="00DC577B" w:rsidP="003E47A1">
            <w:pPr>
              <w:suppressLineNumbers/>
              <w:suppressAutoHyphens/>
              <w:spacing w:before="60" w:after="60"/>
              <w:jc w:val="center"/>
            </w:pPr>
            <w:hyperlink r:id="rId188" w:history="1">
              <w:r>
                <w:rPr>
                  <w:rStyle w:val="Hyperlink"/>
                </w:rPr>
                <w:t>4265</w:t>
              </w:r>
            </w:hyperlink>
          </w:p>
        </w:tc>
        <w:tc>
          <w:tcPr>
            <w:tcW w:w="3251" w:type="dxa"/>
            <w:tcBorders>
              <w:left w:val="single" w:sz="12" w:space="0" w:color="auto"/>
              <w:bottom w:val="single" w:sz="4" w:space="0" w:color="auto"/>
              <w:right w:val="single" w:sz="12" w:space="0" w:color="auto"/>
            </w:tcBorders>
            <w:shd w:val="clear" w:color="auto" w:fill="FFFF00"/>
          </w:tcPr>
          <w:p w14:paraId="2A007EB1" w14:textId="51E7272B" w:rsidR="003E47A1" w:rsidRDefault="003E47A1" w:rsidP="003E47A1">
            <w:pPr>
              <w:pStyle w:val="TAL"/>
              <w:rPr>
                <w:sz w:val="20"/>
              </w:rPr>
            </w:pPr>
            <w:r>
              <w:rPr>
                <w:sz w:val="20"/>
              </w:rPr>
              <w:t>CR 1114 29.520 Rel-19 Adding new ML model for AIML positioning</w:t>
            </w:r>
          </w:p>
        </w:tc>
        <w:tc>
          <w:tcPr>
            <w:tcW w:w="1401" w:type="dxa"/>
            <w:tcBorders>
              <w:left w:val="single" w:sz="12" w:space="0" w:color="auto"/>
              <w:bottom w:val="single" w:sz="4" w:space="0" w:color="auto"/>
              <w:right w:val="single" w:sz="12" w:space="0" w:color="auto"/>
            </w:tcBorders>
            <w:shd w:val="clear" w:color="auto" w:fill="FFFF00"/>
          </w:tcPr>
          <w:p w14:paraId="70090A90" w14:textId="2BD677A9" w:rsidR="003E47A1" w:rsidRDefault="003E47A1" w:rsidP="003E47A1">
            <w:pPr>
              <w:pStyle w:val="TAL"/>
              <w:rPr>
                <w:sz w:val="20"/>
              </w:rPr>
            </w:pPr>
            <w:r>
              <w:rPr>
                <w:sz w:val="20"/>
              </w:rPr>
              <w:t>Nokia, ZTE</w:t>
            </w:r>
          </w:p>
        </w:tc>
        <w:tc>
          <w:tcPr>
            <w:tcW w:w="1062" w:type="dxa"/>
            <w:tcBorders>
              <w:left w:val="single" w:sz="12" w:space="0" w:color="auto"/>
              <w:right w:val="single" w:sz="12" w:space="0" w:color="auto"/>
            </w:tcBorders>
          </w:tcPr>
          <w:p w14:paraId="25E73458"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871FE63" w14:textId="77777777" w:rsidR="003E47A1" w:rsidRPr="00C70140" w:rsidRDefault="003E47A1" w:rsidP="003E47A1">
            <w:pPr>
              <w:rPr>
                <w:rFonts w:ascii="Arial" w:hAnsi="Arial" w:cs="Arial"/>
                <w:color w:val="0070C0"/>
                <w:sz w:val="18"/>
                <w:lang w:val="en-GB"/>
              </w:rPr>
            </w:pPr>
            <w:r w:rsidRPr="00C70140">
              <w:rPr>
                <w:rFonts w:ascii="Arial" w:hAnsi="Arial" w:cs="Arial"/>
                <w:color w:val="0070C0"/>
                <w:sz w:val="18"/>
                <w:lang w:val="en-GB"/>
              </w:rPr>
              <w:t>This CR introduces backward compatible feature to the following APIs:</w:t>
            </w:r>
          </w:p>
          <w:p w14:paraId="78390B74" w14:textId="77777777" w:rsidR="003E47A1" w:rsidRPr="00C70140" w:rsidRDefault="003E47A1" w:rsidP="003E47A1">
            <w:pPr>
              <w:rPr>
                <w:rFonts w:ascii="Arial" w:hAnsi="Arial" w:cs="Arial"/>
                <w:color w:val="0070C0"/>
                <w:sz w:val="18"/>
                <w:lang w:val="en-GB"/>
              </w:rPr>
            </w:pPr>
            <w:r w:rsidRPr="00C70140">
              <w:rPr>
                <w:rFonts w:ascii="Arial" w:hAnsi="Arial" w:cs="Arial"/>
                <w:color w:val="0070C0"/>
                <w:sz w:val="18"/>
                <w:lang w:val="en-GB"/>
              </w:rPr>
              <w:t>TS29520_Nnwdaf_EventsSubscription.yaml</w:t>
            </w:r>
          </w:p>
          <w:p w14:paraId="3F796C22" w14:textId="77777777" w:rsidR="003E47A1" w:rsidRPr="00C70140" w:rsidRDefault="003E47A1" w:rsidP="003E47A1">
            <w:pPr>
              <w:rPr>
                <w:rFonts w:ascii="Arial" w:hAnsi="Arial" w:cs="Arial"/>
                <w:color w:val="0070C0"/>
                <w:sz w:val="18"/>
                <w:lang w:val="en-GB"/>
              </w:rPr>
            </w:pPr>
            <w:r w:rsidRPr="00C70140">
              <w:rPr>
                <w:rFonts w:ascii="Arial" w:hAnsi="Arial" w:cs="Arial"/>
                <w:color w:val="0070C0"/>
                <w:sz w:val="18"/>
                <w:lang w:val="en-GB"/>
              </w:rPr>
              <w:t>TS29520_Nnwdaf_MLModelProvision.yaml</w:t>
            </w:r>
          </w:p>
          <w:p w14:paraId="30362C18" w14:textId="77777777" w:rsidR="003E47A1" w:rsidRPr="00C70140" w:rsidRDefault="003E47A1" w:rsidP="003E47A1">
            <w:pPr>
              <w:rPr>
                <w:rFonts w:ascii="Arial" w:hAnsi="Arial" w:cs="Arial"/>
                <w:color w:val="0070C0"/>
                <w:sz w:val="18"/>
                <w:lang w:val="en-GB"/>
              </w:rPr>
            </w:pPr>
            <w:r w:rsidRPr="00C70140">
              <w:rPr>
                <w:rFonts w:ascii="Arial" w:hAnsi="Arial" w:cs="Arial"/>
                <w:color w:val="0070C0"/>
                <w:sz w:val="18"/>
                <w:lang w:val="en-GB"/>
              </w:rPr>
              <w:t>TS29520_Nnwdaf_MLModelTraining.yaml</w:t>
            </w:r>
          </w:p>
          <w:p w14:paraId="29466318" w14:textId="77777777" w:rsidR="003E47A1" w:rsidRPr="00C70140" w:rsidRDefault="003E47A1" w:rsidP="003E47A1">
            <w:pPr>
              <w:rPr>
                <w:rFonts w:ascii="Arial" w:hAnsi="Arial" w:cs="Arial"/>
                <w:color w:val="0070C0"/>
                <w:sz w:val="18"/>
                <w:lang w:val="en-GB"/>
              </w:rPr>
            </w:pPr>
            <w:r w:rsidRPr="00C70140">
              <w:rPr>
                <w:rFonts w:ascii="Arial" w:hAnsi="Arial" w:cs="Arial"/>
                <w:color w:val="0070C0"/>
                <w:sz w:val="18"/>
                <w:lang w:val="en-GB"/>
              </w:rPr>
              <w:t>TS29510_Nnrf_NFDiscovery.yaml</w:t>
            </w:r>
          </w:p>
          <w:p w14:paraId="0C546969" w14:textId="77777777" w:rsidR="003E47A1" w:rsidRPr="00C70140" w:rsidRDefault="003E47A1" w:rsidP="003E47A1">
            <w:pPr>
              <w:rPr>
                <w:rFonts w:ascii="Arial" w:hAnsi="Arial" w:cs="Arial"/>
                <w:color w:val="0070C0"/>
                <w:sz w:val="18"/>
                <w:lang w:val="en-GB"/>
              </w:rPr>
            </w:pPr>
            <w:r w:rsidRPr="00C70140">
              <w:rPr>
                <w:rFonts w:ascii="Arial" w:hAnsi="Arial" w:cs="Arial"/>
                <w:color w:val="0070C0"/>
                <w:sz w:val="18"/>
                <w:lang w:val="en-GB"/>
              </w:rPr>
              <w:t>TS29510_Nnrf_NFManagement.yaml</w:t>
            </w:r>
          </w:p>
          <w:p w14:paraId="61570858" w14:textId="77777777" w:rsidR="003E47A1" w:rsidRDefault="003E47A1" w:rsidP="003E47A1">
            <w:pPr>
              <w:rPr>
                <w:rFonts w:ascii="Arial" w:hAnsi="Arial" w:cs="Arial"/>
                <w:color w:val="0070C0"/>
                <w:sz w:val="18"/>
                <w:lang w:val="en-GB"/>
              </w:rPr>
            </w:pPr>
            <w:r w:rsidRPr="00C70140">
              <w:rPr>
                <w:rFonts w:ascii="Arial" w:hAnsi="Arial" w:cs="Arial"/>
                <w:color w:val="0070C0"/>
                <w:sz w:val="18"/>
                <w:lang w:val="en-GB"/>
              </w:rPr>
              <w:t>TS29510_Nnrf_AccessToken.yaml</w:t>
            </w:r>
          </w:p>
          <w:p w14:paraId="31CFDB87" w14:textId="253E5F46" w:rsidR="003E47A1" w:rsidRDefault="003E47A1" w:rsidP="003E47A1">
            <w:pPr>
              <w:pStyle w:val="C1Normal"/>
            </w:pPr>
            <w:r>
              <w:t>Ericsson: don’t agree with the CR.</w:t>
            </w:r>
          </w:p>
        </w:tc>
      </w:tr>
      <w:tr w:rsidR="003E47A1" w:rsidRPr="002F2600" w14:paraId="06FB50D9" w14:textId="77777777" w:rsidTr="00811B71">
        <w:tc>
          <w:tcPr>
            <w:tcW w:w="975" w:type="dxa"/>
            <w:tcBorders>
              <w:left w:val="single" w:sz="12" w:space="0" w:color="auto"/>
              <w:bottom w:val="nil"/>
              <w:right w:val="single" w:sz="12" w:space="0" w:color="auto"/>
            </w:tcBorders>
          </w:tcPr>
          <w:p w14:paraId="72B61158"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4DC44DBC"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7EE70D5E" w14:textId="4AAF1E5A" w:rsidR="003E47A1" w:rsidRDefault="00DC577B" w:rsidP="003E47A1">
            <w:pPr>
              <w:suppressLineNumbers/>
              <w:suppressAutoHyphens/>
              <w:spacing w:before="60" w:after="60"/>
              <w:jc w:val="center"/>
            </w:pPr>
            <w:hyperlink r:id="rId189" w:history="1">
              <w:r>
                <w:rPr>
                  <w:rStyle w:val="Hyperlink"/>
                </w:rPr>
                <w:t>4266</w:t>
              </w:r>
            </w:hyperlink>
          </w:p>
        </w:tc>
        <w:tc>
          <w:tcPr>
            <w:tcW w:w="3251" w:type="dxa"/>
            <w:tcBorders>
              <w:left w:val="single" w:sz="12" w:space="0" w:color="auto"/>
              <w:bottom w:val="nil"/>
              <w:right w:val="single" w:sz="12" w:space="0" w:color="auto"/>
            </w:tcBorders>
          </w:tcPr>
          <w:p w14:paraId="00F8DAD2" w14:textId="665D2EB0" w:rsidR="003E47A1" w:rsidRDefault="003E47A1" w:rsidP="003E47A1">
            <w:pPr>
              <w:pStyle w:val="TAL"/>
              <w:rPr>
                <w:sz w:val="20"/>
              </w:rPr>
            </w:pPr>
            <w:r>
              <w:rPr>
                <w:sz w:val="20"/>
              </w:rPr>
              <w:t>CR 1115 29.520 Rel-19 VFL Training service description corrections</w:t>
            </w:r>
          </w:p>
        </w:tc>
        <w:tc>
          <w:tcPr>
            <w:tcW w:w="1401" w:type="dxa"/>
            <w:tcBorders>
              <w:left w:val="single" w:sz="12" w:space="0" w:color="auto"/>
              <w:bottom w:val="nil"/>
              <w:right w:val="single" w:sz="12" w:space="0" w:color="auto"/>
            </w:tcBorders>
          </w:tcPr>
          <w:p w14:paraId="65EF4D94" w14:textId="1FD5068F" w:rsidR="003E47A1"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288015D0" w14:textId="2C591F5D" w:rsidR="003E47A1" w:rsidRPr="00750E57" w:rsidRDefault="003E47A1" w:rsidP="003E47A1">
            <w:pPr>
              <w:pStyle w:val="TAL"/>
              <w:rPr>
                <w:sz w:val="20"/>
              </w:rPr>
            </w:pPr>
            <w:r>
              <w:rPr>
                <w:sz w:val="20"/>
              </w:rPr>
              <w:t>Revised to 4376</w:t>
            </w:r>
          </w:p>
        </w:tc>
        <w:tc>
          <w:tcPr>
            <w:tcW w:w="4619" w:type="dxa"/>
            <w:tcBorders>
              <w:left w:val="single" w:sz="12" w:space="0" w:color="auto"/>
              <w:bottom w:val="nil"/>
              <w:right w:val="single" w:sz="12" w:space="0" w:color="auto"/>
            </w:tcBorders>
          </w:tcPr>
          <w:p w14:paraId="57403427" w14:textId="77777777" w:rsidR="003E47A1" w:rsidRDefault="003E47A1" w:rsidP="003E47A1">
            <w:pPr>
              <w:rPr>
                <w:rFonts w:ascii="Arial" w:hAnsi="Arial" w:cs="Arial"/>
                <w:sz w:val="18"/>
              </w:rPr>
            </w:pPr>
            <w:r>
              <w:rPr>
                <w:rFonts w:ascii="Arial" w:hAnsi="Arial" w:cs="Arial"/>
                <w:sz w:val="18"/>
              </w:rPr>
              <w:t>Needs to remove the clash.</w:t>
            </w:r>
          </w:p>
          <w:p w14:paraId="73731732" w14:textId="77777777" w:rsidR="003E47A1" w:rsidRDefault="003E47A1" w:rsidP="003E47A1">
            <w:pPr>
              <w:rPr>
                <w:rFonts w:ascii="Arial" w:hAnsi="Arial" w:cs="Arial"/>
                <w:sz w:val="18"/>
              </w:rPr>
            </w:pPr>
            <w:r>
              <w:rPr>
                <w:rFonts w:ascii="Arial" w:hAnsi="Arial" w:cs="Arial"/>
                <w:sz w:val="18"/>
              </w:rPr>
              <w:t>Ericsson: clashes with 4224. It can be removed from Ericsson CR.</w:t>
            </w:r>
          </w:p>
          <w:p w14:paraId="4F14AF3A" w14:textId="77777777" w:rsidR="003E47A1" w:rsidRDefault="003E47A1" w:rsidP="003E47A1">
            <w:pPr>
              <w:rPr>
                <w:rFonts w:ascii="Arial" w:hAnsi="Arial" w:cs="Arial"/>
                <w:sz w:val="18"/>
              </w:rPr>
            </w:pPr>
            <w:r>
              <w:rPr>
                <w:rFonts w:ascii="Arial" w:hAnsi="Arial" w:cs="Arial"/>
                <w:sz w:val="18"/>
              </w:rPr>
              <w:t>Nokia: Clashes with 4225.</w:t>
            </w:r>
          </w:p>
          <w:p w14:paraId="54D192D8" w14:textId="09FBB7D8" w:rsidR="003E47A1" w:rsidRDefault="003E47A1" w:rsidP="003E47A1">
            <w:pPr>
              <w:rPr>
                <w:rFonts w:ascii="Arial" w:hAnsi="Arial" w:cs="Arial"/>
                <w:sz w:val="18"/>
              </w:rPr>
            </w:pPr>
            <w:r>
              <w:rPr>
                <w:rFonts w:ascii="Arial" w:hAnsi="Arial" w:cs="Arial"/>
                <w:sz w:val="18"/>
              </w:rPr>
              <w:t>Remove 1</w:t>
            </w:r>
            <w:r w:rsidRPr="00D01F57">
              <w:rPr>
                <w:rFonts w:ascii="Arial" w:hAnsi="Arial" w:cs="Arial"/>
                <w:sz w:val="18"/>
                <w:vertAlign w:val="superscript"/>
              </w:rPr>
              <w:t>st</w:t>
            </w:r>
            <w:r>
              <w:rPr>
                <w:rFonts w:ascii="Arial" w:hAnsi="Arial" w:cs="Arial"/>
                <w:sz w:val="18"/>
              </w:rPr>
              <w:t xml:space="preserve"> and 2</w:t>
            </w:r>
            <w:r w:rsidRPr="00D01F57">
              <w:rPr>
                <w:rFonts w:ascii="Arial" w:hAnsi="Arial" w:cs="Arial"/>
                <w:sz w:val="18"/>
                <w:vertAlign w:val="superscript"/>
              </w:rPr>
              <w:t>nd</w:t>
            </w:r>
            <w:r>
              <w:rPr>
                <w:rFonts w:ascii="Arial" w:hAnsi="Arial" w:cs="Arial"/>
                <w:sz w:val="18"/>
              </w:rPr>
              <w:t xml:space="preserve"> change.</w:t>
            </w:r>
          </w:p>
        </w:tc>
      </w:tr>
      <w:tr w:rsidR="003E47A1" w:rsidRPr="002F2600" w14:paraId="099748BA" w14:textId="77777777" w:rsidTr="00F80849">
        <w:tc>
          <w:tcPr>
            <w:tcW w:w="975" w:type="dxa"/>
            <w:tcBorders>
              <w:top w:val="nil"/>
              <w:left w:val="single" w:sz="12" w:space="0" w:color="auto"/>
              <w:right w:val="single" w:sz="12" w:space="0" w:color="auto"/>
            </w:tcBorders>
          </w:tcPr>
          <w:p w14:paraId="0EF5C035"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04DB791D"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72C2086D" w14:textId="52F71927" w:rsidR="003E47A1" w:rsidRDefault="00DC577B" w:rsidP="003E47A1">
            <w:pPr>
              <w:suppressLineNumbers/>
              <w:suppressAutoHyphens/>
              <w:spacing w:before="60" w:after="60"/>
              <w:jc w:val="center"/>
            </w:pPr>
            <w:hyperlink r:id="rId190" w:history="1">
              <w:r>
                <w:rPr>
                  <w:rStyle w:val="Hyperlink"/>
                </w:rPr>
                <w:t>4376</w:t>
              </w:r>
            </w:hyperlink>
          </w:p>
        </w:tc>
        <w:tc>
          <w:tcPr>
            <w:tcW w:w="3251" w:type="dxa"/>
            <w:tcBorders>
              <w:top w:val="nil"/>
              <w:left w:val="single" w:sz="12" w:space="0" w:color="auto"/>
              <w:bottom w:val="single" w:sz="4" w:space="0" w:color="auto"/>
              <w:right w:val="single" w:sz="12" w:space="0" w:color="auto"/>
            </w:tcBorders>
            <w:shd w:val="clear" w:color="auto" w:fill="DEE7AB"/>
          </w:tcPr>
          <w:p w14:paraId="18CA34F6" w14:textId="1607ADA3" w:rsidR="003E47A1" w:rsidRDefault="003E47A1" w:rsidP="003E47A1">
            <w:pPr>
              <w:pStyle w:val="TAL"/>
              <w:rPr>
                <w:sz w:val="20"/>
              </w:rPr>
            </w:pPr>
            <w:r>
              <w:rPr>
                <w:sz w:val="20"/>
              </w:rPr>
              <w:t>CR 1115 29.520 Rel-19 VFL Training service description corrections</w:t>
            </w:r>
          </w:p>
        </w:tc>
        <w:tc>
          <w:tcPr>
            <w:tcW w:w="1401" w:type="dxa"/>
            <w:tcBorders>
              <w:top w:val="nil"/>
              <w:left w:val="single" w:sz="12" w:space="0" w:color="auto"/>
              <w:bottom w:val="single" w:sz="4" w:space="0" w:color="auto"/>
              <w:right w:val="single" w:sz="12" w:space="0" w:color="auto"/>
            </w:tcBorders>
            <w:shd w:val="clear" w:color="auto" w:fill="DEE7AB"/>
          </w:tcPr>
          <w:p w14:paraId="205E827B" w14:textId="4AFE9C9C" w:rsidR="003E47A1" w:rsidRDefault="003E47A1" w:rsidP="003E47A1">
            <w:pPr>
              <w:pStyle w:val="TAL"/>
              <w:rPr>
                <w:sz w:val="20"/>
              </w:rPr>
            </w:pPr>
            <w:r>
              <w:rPr>
                <w:sz w:val="20"/>
              </w:rPr>
              <w:t>Nokia, Ericsson</w:t>
            </w:r>
          </w:p>
        </w:tc>
        <w:tc>
          <w:tcPr>
            <w:tcW w:w="1062" w:type="dxa"/>
            <w:tcBorders>
              <w:top w:val="nil"/>
              <w:left w:val="single" w:sz="12" w:space="0" w:color="auto"/>
              <w:right w:val="single" w:sz="12" w:space="0" w:color="auto"/>
            </w:tcBorders>
          </w:tcPr>
          <w:p w14:paraId="64C07C9A" w14:textId="24CADE58"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47790A91" w14:textId="77777777" w:rsidR="003E47A1" w:rsidRDefault="003E47A1" w:rsidP="003E47A1">
            <w:pPr>
              <w:rPr>
                <w:rFonts w:ascii="Arial" w:hAnsi="Arial" w:cs="Arial"/>
                <w:sz w:val="18"/>
              </w:rPr>
            </w:pPr>
          </w:p>
        </w:tc>
      </w:tr>
      <w:tr w:rsidR="003E47A1" w:rsidRPr="002F2600" w14:paraId="6FFBE79C" w14:textId="77777777" w:rsidTr="00F80849">
        <w:tc>
          <w:tcPr>
            <w:tcW w:w="975" w:type="dxa"/>
            <w:tcBorders>
              <w:left w:val="single" w:sz="12" w:space="0" w:color="auto"/>
              <w:bottom w:val="nil"/>
              <w:right w:val="single" w:sz="12" w:space="0" w:color="auto"/>
            </w:tcBorders>
          </w:tcPr>
          <w:p w14:paraId="00C55B1F"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2E45615F"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36B53A54" w14:textId="7887C407" w:rsidR="003E47A1" w:rsidRDefault="00DC577B" w:rsidP="003E47A1">
            <w:pPr>
              <w:suppressLineNumbers/>
              <w:suppressAutoHyphens/>
              <w:spacing w:before="60" w:after="60"/>
              <w:jc w:val="center"/>
            </w:pPr>
            <w:hyperlink r:id="rId191" w:history="1">
              <w:r>
                <w:rPr>
                  <w:rStyle w:val="Hyperlink"/>
                </w:rPr>
                <w:t>4267</w:t>
              </w:r>
            </w:hyperlink>
          </w:p>
        </w:tc>
        <w:tc>
          <w:tcPr>
            <w:tcW w:w="3251" w:type="dxa"/>
            <w:tcBorders>
              <w:left w:val="single" w:sz="12" w:space="0" w:color="auto"/>
              <w:bottom w:val="nil"/>
              <w:right w:val="single" w:sz="12" w:space="0" w:color="auto"/>
            </w:tcBorders>
          </w:tcPr>
          <w:p w14:paraId="618B6C10" w14:textId="1CD343E1" w:rsidR="003E47A1" w:rsidRDefault="003E47A1" w:rsidP="003E47A1">
            <w:pPr>
              <w:pStyle w:val="TAL"/>
              <w:rPr>
                <w:sz w:val="20"/>
              </w:rPr>
            </w:pPr>
            <w:r>
              <w:rPr>
                <w:sz w:val="20"/>
              </w:rPr>
              <w:t>CR 1116 29.520 Rel-19 VFL Training data model corrections and completion</w:t>
            </w:r>
          </w:p>
        </w:tc>
        <w:tc>
          <w:tcPr>
            <w:tcW w:w="1401" w:type="dxa"/>
            <w:tcBorders>
              <w:left w:val="single" w:sz="12" w:space="0" w:color="auto"/>
              <w:bottom w:val="nil"/>
              <w:right w:val="single" w:sz="12" w:space="0" w:color="auto"/>
            </w:tcBorders>
          </w:tcPr>
          <w:p w14:paraId="3CBD852B" w14:textId="6FDFDEE9" w:rsidR="003E47A1"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4DAA96EA" w14:textId="2A703338" w:rsidR="003E47A1" w:rsidRPr="00750E57" w:rsidRDefault="003E47A1" w:rsidP="003E47A1">
            <w:pPr>
              <w:pStyle w:val="TAL"/>
              <w:rPr>
                <w:sz w:val="20"/>
              </w:rPr>
            </w:pPr>
            <w:r>
              <w:rPr>
                <w:sz w:val="20"/>
              </w:rPr>
              <w:t>Revised to 4385</w:t>
            </w:r>
          </w:p>
        </w:tc>
        <w:tc>
          <w:tcPr>
            <w:tcW w:w="4619" w:type="dxa"/>
            <w:tcBorders>
              <w:left w:val="single" w:sz="12" w:space="0" w:color="auto"/>
              <w:bottom w:val="nil"/>
              <w:right w:val="single" w:sz="12" w:space="0" w:color="auto"/>
            </w:tcBorders>
          </w:tcPr>
          <w:p w14:paraId="01DFDFDD" w14:textId="77777777" w:rsidR="003E47A1" w:rsidRPr="00060F23" w:rsidRDefault="003E47A1" w:rsidP="003E47A1">
            <w:pPr>
              <w:rPr>
                <w:rFonts w:ascii="Arial" w:hAnsi="Arial" w:cs="Arial"/>
                <w:sz w:val="18"/>
                <w:lang w:val="en-GB"/>
              </w:rPr>
            </w:pPr>
            <w:r w:rsidRPr="00060F23">
              <w:rPr>
                <w:rFonts w:ascii="Arial" w:hAnsi="Arial" w:cs="Arial"/>
                <w:sz w:val="18"/>
                <w:lang w:val="en-GB"/>
              </w:rPr>
              <w:t>This CR introduces backward compatible correction to the following APIs:</w:t>
            </w:r>
          </w:p>
          <w:p w14:paraId="05B0BA63" w14:textId="77777777" w:rsidR="003E47A1" w:rsidRDefault="003E47A1" w:rsidP="003E47A1">
            <w:pPr>
              <w:rPr>
                <w:rFonts w:ascii="Arial" w:hAnsi="Arial" w:cs="Arial"/>
                <w:sz w:val="18"/>
                <w:lang w:val="en-GB"/>
              </w:rPr>
            </w:pPr>
            <w:r w:rsidRPr="00060F23">
              <w:rPr>
                <w:rFonts w:ascii="Arial" w:hAnsi="Arial" w:cs="Arial"/>
                <w:sz w:val="18"/>
                <w:lang w:val="en-GB"/>
              </w:rPr>
              <w:t>TS295</w:t>
            </w:r>
            <w:r>
              <w:rPr>
                <w:rFonts w:ascii="Arial" w:hAnsi="Arial" w:cs="Arial"/>
                <w:sz w:val="18"/>
                <w:lang w:val="en-GB"/>
              </w:rPr>
              <w:t>20</w:t>
            </w:r>
            <w:r w:rsidRPr="00060F23">
              <w:rPr>
                <w:rFonts w:ascii="Arial" w:hAnsi="Arial" w:cs="Arial"/>
                <w:sz w:val="18"/>
                <w:lang w:val="en-GB"/>
              </w:rPr>
              <w:t>_</w:t>
            </w:r>
            <w:r>
              <w:rPr>
                <w:rFonts w:ascii="Arial" w:hAnsi="Arial" w:cs="Arial"/>
                <w:sz w:val="18"/>
                <w:lang w:val="en-GB"/>
              </w:rPr>
              <w:t>VFLTraining</w:t>
            </w:r>
            <w:r w:rsidRPr="00060F23">
              <w:rPr>
                <w:rFonts w:ascii="Arial" w:hAnsi="Arial" w:cs="Arial"/>
                <w:sz w:val="18"/>
                <w:lang w:val="en-GB"/>
              </w:rPr>
              <w:t>.yaml</w:t>
            </w:r>
          </w:p>
          <w:p w14:paraId="246C761C" w14:textId="79764702" w:rsidR="003E47A1" w:rsidRPr="00D21DF9" w:rsidRDefault="003E47A1" w:rsidP="003E47A1">
            <w:pPr>
              <w:rPr>
                <w:rFonts w:ascii="Arial" w:hAnsi="Arial" w:cs="Arial"/>
                <w:color w:val="FF0000"/>
                <w:sz w:val="18"/>
              </w:rPr>
            </w:pPr>
            <w:r>
              <w:rPr>
                <w:rFonts w:ascii="Arial" w:hAnsi="Arial" w:cs="Arial"/>
                <w:color w:val="FF0000"/>
                <w:sz w:val="18"/>
                <w:lang w:val="en-GB"/>
              </w:rPr>
              <w:t>Wrong API in Other Comments.</w:t>
            </w:r>
          </w:p>
        </w:tc>
      </w:tr>
      <w:tr w:rsidR="003E47A1" w:rsidRPr="002F2600" w14:paraId="7E1ACCC8" w14:textId="77777777" w:rsidTr="00F80849">
        <w:tc>
          <w:tcPr>
            <w:tcW w:w="975" w:type="dxa"/>
            <w:tcBorders>
              <w:top w:val="nil"/>
              <w:left w:val="single" w:sz="12" w:space="0" w:color="auto"/>
              <w:right w:val="single" w:sz="12" w:space="0" w:color="auto"/>
            </w:tcBorders>
          </w:tcPr>
          <w:p w14:paraId="61EBFAA3"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34FB3C0C"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53B635D" w14:textId="7DFCB786" w:rsidR="003E47A1" w:rsidRDefault="00DC577B" w:rsidP="003E47A1">
            <w:pPr>
              <w:suppressLineNumbers/>
              <w:suppressAutoHyphens/>
              <w:spacing w:before="60" w:after="60"/>
              <w:jc w:val="center"/>
            </w:pPr>
            <w:hyperlink r:id="rId192" w:history="1">
              <w:r>
                <w:rPr>
                  <w:rStyle w:val="Hyperlink"/>
                </w:rPr>
                <w:t>4385</w:t>
              </w:r>
            </w:hyperlink>
          </w:p>
        </w:tc>
        <w:tc>
          <w:tcPr>
            <w:tcW w:w="3251" w:type="dxa"/>
            <w:tcBorders>
              <w:top w:val="nil"/>
              <w:left w:val="single" w:sz="12" w:space="0" w:color="auto"/>
              <w:bottom w:val="single" w:sz="4" w:space="0" w:color="auto"/>
              <w:right w:val="single" w:sz="12" w:space="0" w:color="auto"/>
            </w:tcBorders>
            <w:shd w:val="clear" w:color="auto" w:fill="DEE7AB"/>
          </w:tcPr>
          <w:p w14:paraId="725FB9CE" w14:textId="2579EB08" w:rsidR="003E47A1" w:rsidRDefault="003E47A1" w:rsidP="003E47A1">
            <w:pPr>
              <w:pStyle w:val="TAL"/>
              <w:rPr>
                <w:sz w:val="20"/>
              </w:rPr>
            </w:pPr>
            <w:r>
              <w:rPr>
                <w:sz w:val="20"/>
              </w:rPr>
              <w:t>CR 1116 29.520 Rel-19 VFL Training data model corrections and completion</w:t>
            </w:r>
          </w:p>
        </w:tc>
        <w:tc>
          <w:tcPr>
            <w:tcW w:w="1401" w:type="dxa"/>
            <w:tcBorders>
              <w:top w:val="nil"/>
              <w:left w:val="single" w:sz="12" w:space="0" w:color="auto"/>
              <w:bottom w:val="single" w:sz="4" w:space="0" w:color="auto"/>
              <w:right w:val="single" w:sz="12" w:space="0" w:color="auto"/>
            </w:tcBorders>
            <w:shd w:val="clear" w:color="auto" w:fill="DEE7AB"/>
          </w:tcPr>
          <w:p w14:paraId="5D67F790" w14:textId="04D0F829" w:rsidR="003E47A1" w:rsidRDefault="003E47A1" w:rsidP="003E47A1">
            <w:pPr>
              <w:pStyle w:val="TAL"/>
              <w:rPr>
                <w:sz w:val="20"/>
              </w:rPr>
            </w:pPr>
            <w:r>
              <w:rPr>
                <w:sz w:val="20"/>
              </w:rPr>
              <w:t>Nokia, Ericsson</w:t>
            </w:r>
          </w:p>
        </w:tc>
        <w:tc>
          <w:tcPr>
            <w:tcW w:w="1062" w:type="dxa"/>
            <w:tcBorders>
              <w:top w:val="nil"/>
              <w:left w:val="single" w:sz="12" w:space="0" w:color="auto"/>
              <w:right w:val="single" w:sz="12" w:space="0" w:color="auto"/>
            </w:tcBorders>
          </w:tcPr>
          <w:p w14:paraId="78914685" w14:textId="5FCCE728"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784B5C24" w14:textId="77777777" w:rsidR="003E47A1" w:rsidRPr="00060F23" w:rsidRDefault="003E47A1" w:rsidP="003E47A1">
            <w:pPr>
              <w:rPr>
                <w:rFonts w:ascii="Arial" w:hAnsi="Arial" w:cs="Arial"/>
                <w:sz w:val="18"/>
                <w:lang w:val="en-GB"/>
              </w:rPr>
            </w:pPr>
          </w:p>
        </w:tc>
      </w:tr>
      <w:tr w:rsidR="003E47A1" w:rsidRPr="002F2600" w14:paraId="195AF850" w14:textId="77777777" w:rsidTr="00474E44">
        <w:tc>
          <w:tcPr>
            <w:tcW w:w="975" w:type="dxa"/>
            <w:tcBorders>
              <w:left w:val="single" w:sz="12" w:space="0" w:color="auto"/>
              <w:bottom w:val="nil"/>
              <w:right w:val="single" w:sz="12" w:space="0" w:color="auto"/>
            </w:tcBorders>
          </w:tcPr>
          <w:p w14:paraId="7A3DE062"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32D5FC79"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564384F3" w14:textId="55904E83" w:rsidR="003E47A1" w:rsidRDefault="00DC577B" w:rsidP="003E47A1">
            <w:pPr>
              <w:suppressLineNumbers/>
              <w:suppressAutoHyphens/>
              <w:spacing w:before="60" w:after="60"/>
              <w:jc w:val="center"/>
            </w:pPr>
            <w:hyperlink r:id="rId193" w:history="1">
              <w:r>
                <w:rPr>
                  <w:rStyle w:val="Hyperlink"/>
                </w:rPr>
                <w:t>4268</w:t>
              </w:r>
            </w:hyperlink>
          </w:p>
        </w:tc>
        <w:tc>
          <w:tcPr>
            <w:tcW w:w="3251" w:type="dxa"/>
            <w:tcBorders>
              <w:left w:val="single" w:sz="12" w:space="0" w:color="auto"/>
              <w:bottom w:val="nil"/>
              <w:right w:val="single" w:sz="12" w:space="0" w:color="auto"/>
            </w:tcBorders>
          </w:tcPr>
          <w:p w14:paraId="775033B1" w14:textId="38AF716F" w:rsidR="003E47A1" w:rsidRDefault="003E47A1" w:rsidP="003E47A1">
            <w:pPr>
              <w:pStyle w:val="TAL"/>
              <w:rPr>
                <w:sz w:val="20"/>
              </w:rPr>
            </w:pPr>
            <w:proofErr w:type="spellStart"/>
            <w:r>
              <w:rPr>
                <w:sz w:val="20"/>
              </w:rPr>
              <w:t>pCR</w:t>
            </w:r>
            <w:proofErr w:type="spellEnd"/>
            <w:r>
              <w:rPr>
                <w:sz w:val="20"/>
              </w:rPr>
              <w:t xml:space="preserve">  29.530 Rel-19 General corrections for the AF VFL APIs</w:t>
            </w:r>
          </w:p>
        </w:tc>
        <w:tc>
          <w:tcPr>
            <w:tcW w:w="1401" w:type="dxa"/>
            <w:tcBorders>
              <w:left w:val="single" w:sz="12" w:space="0" w:color="auto"/>
              <w:bottom w:val="nil"/>
              <w:right w:val="single" w:sz="12" w:space="0" w:color="auto"/>
            </w:tcBorders>
          </w:tcPr>
          <w:p w14:paraId="5ADC1033" w14:textId="3D9F7250" w:rsidR="003E47A1"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47665AF4" w14:textId="31978D7A" w:rsidR="003E47A1" w:rsidRPr="00750E57" w:rsidRDefault="003E47A1" w:rsidP="003E47A1">
            <w:pPr>
              <w:pStyle w:val="TAL"/>
              <w:rPr>
                <w:sz w:val="20"/>
              </w:rPr>
            </w:pPr>
            <w:r>
              <w:rPr>
                <w:sz w:val="20"/>
              </w:rPr>
              <w:t>Revised to 4369</w:t>
            </w:r>
          </w:p>
        </w:tc>
        <w:tc>
          <w:tcPr>
            <w:tcW w:w="4619" w:type="dxa"/>
            <w:tcBorders>
              <w:left w:val="single" w:sz="12" w:space="0" w:color="auto"/>
              <w:bottom w:val="nil"/>
              <w:right w:val="single" w:sz="12" w:space="0" w:color="auto"/>
            </w:tcBorders>
          </w:tcPr>
          <w:p w14:paraId="3CBC2818" w14:textId="49BE64D8" w:rsidR="003E47A1" w:rsidRDefault="003E47A1" w:rsidP="003E47A1">
            <w:pPr>
              <w:rPr>
                <w:rFonts w:ascii="Arial" w:hAnsi="Arial" w:cs="Arial"/>
                <w:sz w:val="18"/>
              </w:rPr>
            </w:pPr>
            <w:r>
              <w:rPr>
                <w:rFonts w:ascii="Arial" w:hAnsi="Arial" w:cs="Arial"/>
                <w:sz w:val="18"/>
              </w:rPr>
              <w:t>No additional comments apart from the clash.</w:t>
            </w:r>
          </w:p>
        </w:tc>
      </w:tr>
      <w:tr w:rsidR="003E47A1" w:rsidRPr="002F2600" w14:paraId="2EF040D9" w14:textId="77777777" w:rsidTr="00474E44">
        <w:tc>
          <w:tcPr>
            <w:tcW w:w="975" w:type="dxa"/>
            <w:tcBorders>
              <w:top w:val="nil"/>
              <w:left w:val="single" w:sz="12" w:space="0" w:color="auto"/>
              <w:right w:val="single" w:sz="12" w:space="0" w:color="auto"/>
            </w:tcBorders>
          </w:tcPr>
          <w:p w14:paraId="19F44275"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4AA6377A"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5AB2D44" w14:textId="3E17C685" w:rsidR="003E47A1" w:rsidRDefault="00DC577B" w:rsidP="003E47A1">
            <w:pPr>
              <w:suppressLineNumbers/>
              <w:suppressAutoHyphens/>
              <w:spacing w:before="60" w:after="60"/>
              <w:jc w:val="center"/>
            </w:pPr>
            <w:hyperlink r:id="rId194" w:history="1">
              <w:r>
                <w:rPr>
                  <w:rStyle w:val="Hyperlink"/>
                </w:rPr>
                <w:t>4369</w:t>
              </w:r>
            </w:hyperlink>
          </w:p>
        </w:tc>
        <w:tc>
          <w:tcPr>
            <w:tcW w:w="3251" w:type="dxa"/>
            <w:tcBorders>
              <w:top w:val="nil"/>
              <w:left w:val="single" w:sz="12" w:space="0" w:color="auto"/>
              <w:bottom w:val="single" w:sz="4" w:space="0" w:color="auto"/>
              <w:right w:val="single" w:sz="12" w:space="0" w:color="auto"/>
            </w:tcBorders>
            <w:shd w:val="clear" w:color="auto" w:fill="DEE7AB"/>
          </w:tcPr>
          <w:p w14:paraId="72F483C2" w14:textId="59695D8D" w:rsidR="003E47A1" w:rsidRDefault="003E47A1" w:rsidP="003E47A1">
            <w:pPr>
              <w:pStyle w:val="TAL"/>
              <w:rPr>
                <w:sz w:val="20"/>
              </w:rPr>
            </w:pPr>
            <w:proofErr w:type="spellStart"/>
            <w:r>
              <w:rPr>
                <w:sz w:val="20"/>
              </w:rPr>
              <w:t>pCR</w:t>
            </w:r>
            <w:proofErr w:type="spellEnd"/>
            <w:r>
              <w:rPr>
                <w:sz w:val="20"/>
              </w:rPr>
              <w:t xml:space="preserve">  29.530 Rel-19 General corrections for the AF VFL APIs</w:t>
            </w:r>
          </w:p>
        </w:tc>
        <w:tc>
          <w:tcPr>
            <w:tcW w:w="1401" w:type="dxa"/>
            <w:tcBorders>
              <w:top w:val="nil"/>
              <w:left w:val="single" w:sz="12" w:space="0" w:color="auto"/>
              <w:bottom w:val="single" w:sz="4" w:space="0" w:color="auto"/>
              <w:right w:val="single" w:sz="12" w:space="0" w:color="auto"/>
            </w:tcBorders>
            <w:shd w:val="clear" w:color="auto" w:fill="DEE7AB"/>
          </w:tcPr>
          <w:p w14:paraId="296FA58F" w14:textId="3A36BD2B" w:rsidR="003E47A1" w:rsidRDefault="003E47A1" w:rsidP="003E47A1">
            <w:pPr>
              <w:pStyle w:val="TAL"/>
              <w:rPr>
                <w:sz w:val="20"/>
              </w:rPr>
            </w:pPr>
            <w:r>
              <w:rPr>
                <w:sz w:val="20"/>
              </w:rPr>
              <w:t>Nokia</w:t>
            </w:r>
          </w:p>
        </w:tc>
        <w:tc>
          <w:tcPr>
            <w:tcW w:w="1062" w:type="dxa"/>
            <w:tcBorders>
              <w:top w:val="nil"/>
              <w:left w:val="single" w:sz="12" w:space="0" w:color="auto"/>
              <w:right w:val="single" w:sz="12" w:space="0" w:color="auto"/>
            </w:tcBorders>
          </w:tcPr>
          <w:p w14:paraId="3B2F30FF" w14:textId="598596C4"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1C777C82" w14:textId="77777777" w:rsidR="003E47A1" w:rsidRDefault="003E47A1" w:rsidP="003E47A1">
            <w:pPr>
              <w:rPr>
                <w:rFonts w:ascii="Arial" w:hAnsi="Arial" w:cs="Arial"/>
                <w:sz w:val="18"/>
              </w:rPr>
            </w:pPr>
          </w:p>
        </w:tc>
      </w:tr>
      <w:tr w:rsidR="003E47A1" w:rsidRPr="002F2600" w14:paraId="33E27B54" w14:textId="77777777" w:rsidTr="00FF622A">
        <w:tc>
          <w:tcPr>
            <w:tcW w:w="975" w:type="dxa"/>
            <w:tcBorders>
              <w:left w:val="single" w:sz="12" w:space="0" w:color="auto"/>
              <w:right w:val="single" w:sz="12" w:space="0" w:color="auto"/>
            </w:tcBorders>
          </w:tcPr>
          <w:p w14:paraId="0A07AF8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63E4A12E"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5086030" w14:textId="1461483A" w:rsidR="003E47A1" w:rsidRDefault="00DC577B" w:rsidP="003E47A1">
            <w:pPr>
              <w:suppressLineNumbers/>
              <w:suppressAutoHyphens/>
              <w:spacing w:before="60" w:after="60"/>
              <w:jc w:val="center"/>
            </w:pPr>
            <w:hyperlink r:id="rId195" w:history="1">
              <w:r>
                <w:rPr>
                  <w:rStyle w:val="Hyperlink"/>
                </w:rPr>
                <w:t>4269</w:t>
              </w:r>
            </w:hyperlink>
          </w:p>
        </w:tc>
        <w:tc>
          <w:tcPr>
            <w:tcW w:w="3251" w:type="dxa"/>
            <w:tcBorders>
              <w:left w:val="single" w:sz="12" w:space="0" w:color="auto"/>
              <w:bottom w:val="single" w:sz="4" w:space="0" w:color="auto"/>
              <w:right w:val="single" w:sz="12" w:space="0" w:color="auto"/>
            </w:tcBorders>
            <w:shd w:val="clear" w:color="auto" w:fill="FFFF00"/>
          </w:tcPr>
          <w:p w14:paraId="3D5F02A8" w14:textId="70CD7566" w:rsidR="003E47A1" w:rsidRDefault="003E47A1" w:rsidP="003E47A1">
            <w:pPr>
              <w:pStyle w:val="TAL"/>
              <w:rPr>
                <w:sz w:val="20"/>
              </w:rPr>
            </w:pPr>
            <w:proofErr w:type="spellStart"/>
            <w:r>
              <w:rPr>
                <w:sz w:val="20"/>
              </w:rPr>
              <w:t>pCR</w:t>
            </w:r>
            <w:proofErr w:type="spellEnd"/>
            <w:r>
              <w:rPr>
                <w:sz w:val="20"/>
              </w:rPr>
              <w:t xml:space="preserve">  29.530 Rel-19 Service operation description corrections for the AF VFL APIs</w:t>
            </w:r>
          </w:p>
        </w:tc>
        <w:tc>
          <w:tcPr>
            <w:tcW w:w="1401" w:type="dxa"/>
            <w:tcBorders>
              <w:left w:val="single" w:sz="12" w:space="0" w:color="auto"/>
              <w:bottom w:val="single" w:sz="4" w:space="0" w:color="auto"/>
              <w:right w:val="single" w:sz="12" w:space="0" w:color="auto"/>
            </w:tcBorders>
            <w:shd w:val="clear" w:color="auto" w:fill="FFFF00"/>
          </w:tcPr>
          <w:p w14:paraId="00F5AC1F" w14:textId="151DCC5C"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6BD8C081"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755E0B40" w14:textId="77777777" w:rsidR="003E47A1" w:rsidRDefault="003E47A1" w:rsidP="003E47A1">
            <w:pPr>
              <w:rPr>
                <w:rFonts w:ascii="Arial" w:hAnsi="Arial" w:cs="Arial"/>
                <w:sz w:val="18"/>
              </w:rPr>
            </w:pPr>
          </w:p>
        </w:tc>
      </w:tr>
      <w:tr w:rsidR="003E47A1" w:rsidRPr="002F2600" w14:paraId="1024EC68" w14:textId="77777777" w:rsidTr="00FF622A">
        <w:tc>
          <w:tcPr>
            <w:tcW w:w="975" w:type="dxa"/>
            <w:tcBorders>
              <w:left w:val="single" w:sz="12" w:space="0" w:color="auto"/>
              <w:bottom w:val="nil"/>
              <w:right w:val="single" w:sz="12" w:space="0" w:color="auto"/>
            </w:tcBorders>
          </w:tcPr>
          <w:p w14:paraId="1C9F36F0" w14:textId="77777777" w:rsidR="003E47A1" w:rsidRPr="00D81B37" w:rsidRDefault="003E47A1" w:rsidP="003E47A1">
            <w:pPr>
              <w:pStyle w:val="TAL"/>
              <w:rPr>
                <w:sz w:val="20"/>
              </w:rPr>
            </w:pPr>
          </w:p>
        </w:tc>
        <w:tc>
          <w:tcPr>
            <w:tcW w:w="2635" w:type="dxa"/>
            <w:tcBorders>
              <w:left w:val="single" w:sz="12" w:space="0" w:color="auto"/>
              <w:bottom w:val="nil"/>
              <w:right w:val="single" w:sz="12" w:space="0" w:color="auto"/>
            </w:tcBorders>
          </w:tcPr>
          <w:p w14:paraId="230B5DCC" w14:textId="77777777" w:rsidR="003E47A1" w:rsidRPr="00D81B37" w:rsidRDefault="003E47A1" w:rsidP="003E47A1">
            <w:pPr>
              <w:pStyle w:val="TAL"/>
              <w:rPr>
                <w:sz w:val="20"/>
              </w:rPr>
            </w:pPr>
          </w:p>
        </w:tc>
        <w:tc>
          <w:tcPr>
            <w:tcW w:w="746" w:type="dxa"/>
            <w:tcBorders>
              <w:left w:val="single" w:sz="12" w:space="0" w:color="auto"/>
              <w:bottom w:val="nil"/>
              <w:right w:val="single" w:sz="12" w:space="0" w:color="auto"/>
            </w:tcBorders>
          </w:tcPr>
          <w:p w14:paraId="061A0EF7" w14:textId="13751A16" w:rsidR="003E47A1" w:rsidRDefault="00DC577B" w:rsidP="003E47A1">
            <w:pPr>
              <w:suppressLineNumbers/>
              <w:suppressAutoHyphens/>
              <w:spacing w:before="60" w:after="60"/>
              <w:jc w:val="center"/>
            </w:pPr>
            <w:hyperlink r:id="rId196" w:history="1">
              <w:r>
                <w:rPr>
                  <w:rStyle w:val="Hyperlink"/>
                </w:rPr>
                <w:t>4270</w:t>
              </w:r>
            </w:hyperlink>
          </w:p>
        </w:tc>
        <w:tc>
          <w:tcPr>
            <w:tcW w:w="3251" w:type="dxa"/>
            <w:tcBorders>
              <w:left w:val="single" w:sz="12" w:space="0" w:color="auto"/>
              <w:bottom w:val="nil"/>
              <w:right w:val="single" w:sz="12" w:space="0" w:color="auto"/>
            </w:tcBorders>
          </w:tcPr>
          <w:p w14:paraId="30BCC185" w14:textId="2CE20A54" w:rsidR="003E47A1" w:rsidRDefault="003E47A1" w:rsidP="003E47A1">
            <w:pPr>
              <w:pStyle w:val="TAL"/>
              <w:rPr>
                <w:sz w:val="20"/>
              </w:rPr>
            </w:pPr>
            <w:proofErr w:type="spellStart"/>
            <w:r>
              <w:rPr>
                <w:sz w:val="20"/>
              </w:rPr>
              <w:t>pCR</w:t>
            </w:r>
            <w:proofErr w:type="spellEnd"/>
            <w:r>
              <w:rPr>
                <w:sz w:val="20"/>
              </w:rPr>
              <w:t xml:space="preserve">  29.530 Rel-19 Data model corrections for the AF VFL APIs</w:t>
            </w:r>
          </w:p>
        </w:tc>
        <w:tc>
          <w:tcPr>
            <w:tcW w:w="1401" w:type="dxa"/>
            <w:tcBorders>
              <w:left w:val="single" w:sz="12" w:space="0" w:color="auto"/>
              <w:bottom w:val="nil"/>
              <w:right w:val="single" w:sz="12" w:space="0" w:color="auto"/>
            </w:tcBorders>
          </w:tcPr>
          <w:p w14:paraId="5458D01A" w14:textId="76B2FDD2" w:rsidR="003E47A1" w:rsidRDefault="003E47A1" w:rsidP="003E47A1">
            <w:pPr>
              <w:pStyle w:val="TAL"/>
              <w:rPr>
                <w:sz w:val="20"/>
              </w:rPr>
            </w:pPr>
            <w:r>
              <w:rPr>
                <w:sz w:val="20"/>
              </w:rPr>
              <w:t>Nokia</w:t>
            </w:r>
          </w:p>
        </w:tc>
        <w:tc>
          <w:tcPr>
            <w:tcW w:w="1062" w:type="dxa"/>
            <w:tcBorders>
              <w:left w:val="single" w:sz="12" w:space="0" w:color="auto"/>
              <w:bottom w:val="nil"/>
              <w:right w:val="single" w:sz="12" w:space="0" w:color="auto"/>
            </w:tcBorders>
          </w:tcPr>
          <w:p w14:paraId="6E34458B" w14:textId="7F5C3FAF" w:rsidR="003E47A1" w:rsidRPr="00750E57" w:rsidRDefault="003E47A1" w:rsidP="003E47A1">
            <w:pPr>
              <w:pStyle w:val="TAL"/>
              <w:rPr>
                <w:sz w:val="20"/>
              </w:rPr>
            </w:pPr>
            <w:r>
              <w:rPr>
                <w:sz w:val="20"/>
              </w:rPr>
              <w:t>Revised to 4386</w:t>
            </w:r>
          </w:p>
        </w:tc>
        <w:tc>
          <w:tcPr>
            <w:tcW w:w="4619" w:type="dxa"/>
            <w:tcBorders>
              <w:left w:val="single" w:sz="12" w:space="0" w:color="auto"/>
              <w:bottom w:val="nil"/>
              <w:right w:val="single" w:sz="12" w:space="0" w:color="auto"/>
            </w:tcBorders>
          </w:tcPr>
          <w:p w14:paraId="665CC600" w14:textId="77777777" w:rsidR="003E47A1" w:rsidRDefault="003E47A1" w:rsidP="003E47A1">
            <w:pPr>
              <w:rPr>
                <w:rFonts w:ascii="Arial" w:hAnsi="Arial" w:cs="Arial"/>
                <w:sz w:val="18"/>
              </w:rPr>
            </w:pPr>
          </w:p>
        </w:tc>
      </w:tr>
      <w:tr w:rsidR="003E47A1" w:rsidRPr="002F2600" w14:paraId="0EED1604" w14:textId="77777777" w:rsidTr="00FF622A">
        <w:tc>
          <w:tcPr>
            <w:tcW w:w="975" w:type="dxa"/>
            <w:tcBorders>
              <w:top w:val="nil"/>
              <w:left w:val="single" w:sz="12" w:space="0" w:color="auto"/>
              <w:right w:val="single" w:sz="12" w:space="0" w:color="auto"/>
            </w:tcBorders>
          </w:tcPr>
          <w:p w14:paraId="0E2A6895" w14:textId="77777777" w:rsidR="003E47A1" w:rsidRPr="00D81B37" w:rsidRDefault="003E47A1" w:rsidP="003E47A1">
            <w:pPr>
              <w:pStyle w:val="TAL"/>
              <w:rPr>
                <w:sz w:val="20"/>
              </w:rPr>
            </w:pPr>
          </w:p>
        </w:tc>
        <w:tc>
          <w:tcPr>
            <w:tcW w:w="2635" w:type="dxa"/>
            <w:tcBorders>
              <w:top w:val="nil"/>
              <w:left w:val="single" w:sz="12" w:space="0" w:color="auto"/>
              <w:right w:val="single" w:sz="12" w:space="0" w:color="auto"/>
            </w:tcBorders>
          </w:tcPr>
          <w:p w14:paraId="0BFADB12" w14:textId="77777777" w:rsidR="003E47A1" w:rsidRPr="00D81B37" w:rsidRDefault="003E47A1" w:rsidP="003E4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1B30B32" w14:textId="1EF4CFBF" w:rsidR="003E47A1" w:rsidRDefault="00DC577B" w:rsidP="003E47A1">
            <w:pPr>
              <w:suppressLineNumbers/>
              <w:suppressAutoHyphens/>
              <w:spacing w:before="60" w:after="60"/>
              <w:jc w:val="center"/>
            </w:pPr>
            <w:hyperlink r:id="rId197" w:history="1">
              <w:r>
                <w:rPr>
                  <w:rStyle w:val="Hyperlink"/>
                </w:rPr>
                <w:t>4386</w:t>
              </w:r>
            </w:hyperlink>
          </w:p>
        </w:tc>
        <w:tc>
          <w:tcPr>
            <w:tcW w:w="3251" w:type="dxa"/>
            <w:tcBorders>
              <w:top w:val="nil"/>
              <w:left w:val="single" w:sz="12" w:space="0" w:color="auto"/>
              <w:bottom w:val="single" w:sz="4" w:space="0" w:color="auto"/>
              <w:right w:val="single" w:sz="12" w:space="0" w:color="auto"/>
            </w:tcBorders>
            <w:shd w:val="clear" w:color="auto" w:fill="DEE7AB"/>
          </w:tcPr>
          <w:p w14:paraId="3CC145D8" w14:textId="422F5632" w:rsidR="003E47A1" w:rsidRDefault="003E47A1" w:rsidP="003E47A1">
            <w:pPr>
              <w:pStyle w:val="TAL"/>
              <w:rPr>
                <w:sz w:val="20"/>
              </w:rPr>
            </w:pPr>
            <w:proofErr w:type="spellStart"/>
            <w:r>
              <w:rPr>
                <w:sz w:val="20"/>
              </w:rPr>
              <w:t>pCR</w:t>
            </w:r>
            <w:proofErr w:type="spellEnd"/>
            <w:r>
              <w:rPr>
                <w:sz w:val="20"/>
              </w:rPr>
              <w:t xml:space="preserve">  29.530 Rel-19 Data model corrections for the AF VFL APIs</w:t>
            </w:r>
          </w:p>
        </w:tc>
        <w:tc>
          <w:tcPr>
            <w:tcW w:w="1401" w:type="dxa"/>
            <w:tcBorders>
              <w:top w:val="nil"/>
              <w:left w:val="single" w:sz="12" w:space="0" w:color="auto"/>
              <w:bottom w:val="single" w:sz="4" w:space="0" w:color="auto"/>
              <w:right w:val="single" w:sz="12" w:space="0" w:color="auto"/>
            </w:tcBorders>
            <w:shd w:val="clear" w:color="auto" w:fill="DEE7AB"/>
          </w:tcPr>
          <w:p w14:paraId="5DA150A6" w14:textId="3D90A5BE" w:rsidR="003E47A1" w:rsidRDefault="003E47A1" w:rsidP="003E47A1">
            <w:pPr>
              <w:pStyle w:val="TAL"/>
              <w:rPr>
                <w:sz w:val="20"/>
              </w:rPr>
            </w:pPr>
            <w:r>
              <w:rPr>
                <w:sz w:val="20"/>
              </w:rPr>
              <w:t>Nokia, Ericsson</w:t>
            </w:r>
          </w:p>
        </w:tc>
        <w:tc>
          <w:tcPr>
            <w:tcW w:w="1062" w:type="dxa"/>
            <w:tcBorders>
              <w:top w:val="nil"/>
              <w:left w:val="single" w:sz="12" w:space="0" w:color="auto"/>
              <w:right w:val="single" w:sz="12" w:space="0" w:color="auto"/>
            </w:tcBorders>
          </w:tcPr>
          <w:p w14:paraId="109FE0B3" w14:textId="71332DC2" w:rsidR="003E47A1" w:rsidRDefault="003E47A1" w:rsidP="003E47A1">
            <w:pPr>
              <w:pStyle w:val="TAL"/>
              <w:rPr>
                <w:sz w:val="20"/>
              </w:rPr>
            </w:pPr>
            <w:r>
              <w:rPr>
                <w:sz w:val="20"/>
              </w:rPr>
              <w:t>Pre-Agreed</w:t>
            </w:r>
          </w:p>
        </w:tc>
        <w:tc>
          <w:tcPr>
            <w:tcW w:w="4619" w:type="dxa"/>
            <w:tcBorders>
              <w:top w:val="nil"/>
              <w:left w:val="single" w:sz="12" w:space="0" w:color="auto"/>
              <w:right w:val="single" w:sz="12" w:space="0" w:color="auto"/>
            </w:tcBorders>
          </w:tcPr>
          <w:p w14:paraId="607BF82F" w14:textId="77777777" w:rsidR="003E47A1" w:rsidRDefault="003E47A1" w:rsidP="003E47A1">
            <w:pPr>
              <w:rPr>
                <w:rFonts w:ascii="Arial" w:hAnsi="Arial" w:cs="Arial"/>
                <w:sz w:val="18"/>
              </w:rPr>
            </w:pPr>
          </w:p>
        </w:tc>
      </w:tr>
      <w:tr w:rsidR="003E47A1" w:rsidRPr="002F2600" w14:paraId="11760DE3" w14:textId="77777777" w:rsidTr="00EA54F1">
        <w:tc>
          <w:tcPr>
            <w:tcW w:w="975" w:type="dxa"/>
            <w:tcBorders>
              <w:left w:val="single" w:sz="12" w:space="0" w:color="auto"/>
              <w:right w:val="single" w:sz="12" w:space="0" w:color="auto"/>
            </w:tcBorders>
          </w:tcPr>
          <w:p w14:paraId="70EDDD24"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049A06B"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39C09E7" w14:textId="09D3AEC4" w:rsidR="003E47A1" w:rsidRDefault="00DC577B" w:rsidP="003E47A1">
            <w:pPr>
              <w:suppressLineNumbers/>
              <w:suppressAutoHyphens/>
              <w:spacing w:before="60" w:after="60"/>
              <w:jc w:val="center"/>
            </w:pPr>
            <w:hyperlink r:id="rId198" w:history="1">
              <w:r>
                <w:rPr>
                  <w:rStyle w:val="Hyperlink"/>
                </w:rPr>
                <w:t>4271</w:t>
              </w:r>
            </w:hyperlink>
          </w:p>
        </w:tc>
        <w:tc>
          <w:tcPr>
            <w:tcW w:w="3251" w:type="dxa"/>
            <w:tcBorders>
              <w:left w:val="single" w:sz="12" w:space="0" w:color="auto"/>
              <w:bottom w:val="single" w:sz="4" w:space="0" w:color="auto"/>
              <w:right w:val="single" w:sz="12" w:space="0" w:color="auto"/>
            </w:tcBorders>
            <w:shd w:val="clear" w:color="auto" w:fill="FFFF00"/>
          </w:tcPr>
          <w:p w14:paraId="2434C573" w14:textId="7C88291B" w:rsidR="003E47A1" w:rsidRDefault="003E47A1" w:rsidP="003E47A1">
            <w:pPr>
              <w:pStyle w:val="TAL"/>
              <w:rPr>
                <w:sz w:val="20"/>
              </w:rPr>
            </w:pPr>
            <w:r>
              <w:rPr>
                <w:sz w:val="20"/>
              </w:rPr>
              <w:t>CR 0252 29.591 Rel-19 NEF Inference service description corrections</w:t>
            </w:r>
          </w:p>
        </w:tc>
        <w:tc>
          <w:tcPr>
            <w:tcW w:w="1401" w:type="dxa"/>
            <w:tcBorders>
              <w:left w:val="single" w:sz="12" w:space="0" w:color="auto"/>
              <w:bottom w:val="single" w:sz="4" w:space="0" w:color="auto"/>
              <w:right w:val="single" w:sz="12" w:space="0" w:color="auto"/>
            </w:tcBorders>
            <w:shd w:val="clear" w:color="auto" w:fill="FFFF00"/>
          </w:tcPr>
          <w:p w14:paraId="1787A126" w14:textId="0E9DE27A" w:rsidR="003E47A1" w:rsidRDefault="003E47A1" w:rsidP="003E47A1">
            <w:pPr>
              <w:pStyle w:val="TAL"/>
              <w:rPr>
                <w:sz w:val="20"/>
              </w:rPr>
            </w:pPr>
            <w:r>
              <w:rPr>
                <w:sz w:val="20"/>
              </w:rPr>
              <w:t>Nokia</w:t>
            </w:r>
          </w:p>
        </w:tc>
        <w:tc>
          <w:tcPr>
            <w:tcW w:w="1062" w:type="dxa"/>
            <w:tcBorders>
              <w:left w:val="single" w:sz="12" w:space="0" w:color="auto"/>
              <w:right w:val="single" w:sz="12" w:space="0" w:color="auto"/>
            </w:tcBorders>
          </w:tcPr>
          <w:p w14:paraId="493DF683"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926D2E8" w14:textId="77777777" w:rsidR="003E47A1" w:rsidRDefault="003E47A1" w:rsidP="003E47A1">
            <w:pPr>
              <w:rPr>
                <w:rFonts w:ascii="Arial" w:hAnsi="Arial" w:cs="Arial"/>
                <w:sz w:val="18"/>
              </w:rPr>
            </w:pPr>
          </w:p>
        </w:tc>
      </w:tr>
      <w:tr w:rsidR="003E47A1" w:rsidRPr="002F2600" w14:paraId="0D2BB1A2" w14:textId="77777777" w:rsidTr="00EA54F1">
        <w:tc>
          <w:tcPr>
            <w:tcW w:w="975" w:type="dxa"/>
            <w:tcBorders>
              <w:left w:val="single" w:sz="12" w:space="0" w:color="auto"/>
              <w:right w:val="single" w:sz="12" w:space="0" w:color="auto"/>
            </w:tcBorders>
          </w:tcPr>
          <w:p w14:paraId="5C991760"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7822A007"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3622ACC" w14:textId="76AF9121" w:rsidR="003E47A1" w:rsidRDefault="00DC577B" w:rsidP="003E47A1">
            <w:pPr>
              <w:suppressLineNumbers/>
              <w:suppressAutoHyphens/>
              <w:spacing w:before="60" w:after="60"/>
              <w:jc w:val="center"/>
            </w:pPr>
            <w:hyperlink r:id="rId199" w:history="1">
              <w:r>
                <w:rPr>
                  <w:rStyle w:val="Hyperlink"/>
                </w:rPr>
                <w:t>4343</w:t>
              </w:r>
            </w:hyperlink>
          </w:p>
        </w:tc>
        <w:tc>
          <w:tcPr>
            <w:tcW w:w="3251" w:type="dxa"/>
            <w:tcBorders>
              <w:left w:val="single" w:sz="12" w:space="0" w:color="auto"/>
              <w:bottom w:val="single" w:sz="4" w:space="0" w:color="auto"/>
              <w:right w:val="single" w:sz="12" w:space="0" w:color="auto"/>
            </w:tcBorders>
            <w:shd w:val="clear" w:color="auto" w:fill="FFFF00"/>
          </w:tcPr>
          <w:p w14:paraId="4810B07F" w14:textId="1ECCDA1A" w:rsidR="003E47A1" w:rsidRDefault="003E47A1" w:rsidP="003E47A1">
            <w:pPr>
              <w:pStyle w:val="TAL"/>
              <w:rPr>
                <w:sz w:val="20"/>
              </w:rPr>
            </w:pPr>
            <w:r>
              <w:rPr>
                <w:sz w:val="20"/>
              </w:rPr>
              <w:t>CR 0377 29.508 Rel-19 Resolve EN for QoS profile</w:t>
            </w:r>
          </w:p>
        </w:tc>
        <w:tc>
          <w:tcPr>
            <w:tcW w:w="1401" w:type="dxa"/>
            <w:tcBorders>
              <w:left w:val="single" w:sz="12" w:space="0" w:color="auto"/>
              <w:bottom w:val="single" w:sz="4" w:space="0" w:color="auto"/>
              <w:right w:val="single" w:sz="12" w:space="0" w:color="auto"/>
            </w:tcBorders>
            <w:shd w:val="clear" w:color="auto" w:fill="FFFF00"/>
          </w:tcPr>
          <w:p w14:paraId="434FD08D" w14:textId="33D7D09E"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80097F2"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5D493546" w14:textId="77777777" w:rsidR="003E47A1" w:rsidRDefault="003E47A1" w:rsidP="003E47A1">
            <w:pPr>
              <w:rPr>
                <w:rFonts w:ascii="Arial" w:hAnsi="Arial" w:cs="Arial"/>
                <w:sz w:val="18"/>
              </w:rPr>
            </w:pPr>
            <w:r>
              <w:rPr>
                <w:rFonts w:ascii="Arial" w:hAnsi="Arial" w:cs="Arial"/>
                <w:sz w:val="18"/>
              </w:rPr>
              <w:t>Nokia: disagrees with the proposal, should be based on Huawei CR plus the note in Nokia’s CR.</w:t>
            </w:r>
          </w:p>
          <w:p w14:paraId="79D2203D" w14:textId="207858DF" w:rsidR="003E47A1" w:rsidRDefault="003E47A1" w:rsidP="003E47A1">
            <w:pPr>
              <w:rPr>
                <w:rFonts w:ascii="Arial" w:hAnsi="Arial" w:cs="Arial"/>
                <w:sz w:val="18"/>
              </w:rPr>
            </w:pPr>
            <w:r>
              <w:rPr>
                <w:rFonts w:ascii="Arial" w:hAnsi="Arial" w:cs="Arial"/>
                <w:sz w:val="18"/>
              </w:rPr>
              <w:t>Ericsson: disagrees with having the condition as optional.</w:t>
            </w:r>
          </w:p>
        </w:tc>
      </w:tr>
      <w:tr w:rsidR="003E47A1" w:rsidRPr="002F2600" w14:paraId="17C57AAA" w14:textId="77777777" w:rsidTr="00EA54F1">
        <w:tc>
          <w:tcPr>
            <w:tcW w:w="975" w:type="dxa"/>
            <w:tcBorders>
              <w:left w:val="single" w:sz="12" w:space="0" w:color="auto"/>
              <w:right w:val="single" w:sz="12" w:space="0" w:color="auto"/>
            </w:tcBorders>
          </w:tcPr>
          <w:p w14:paraId="3FFEFE63"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471FE3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31A307" w14:textId="4FE52278" w:rsidR="003E47A1" w:rsidRDefault="00DC577B" w:rsidP="003E47A1">
            <w:pPr>
              <w:suppressLineNumbers/>
              <w:suppressAutoHyphens/>
              <w:spacing w:before="60" w:after="60"/>
              <w:jc w:val="center"/>
            </w:pPr>
            <w:hyperlink r:id="rId200" w:history="1">
              <w:r>
                <w:rPr>
                  <w:rStyle w:val="Hyperlink"/>
                </w:rPr>
                <w:t>4344</w:t>
              </w:r>
            </w:hyperlink>
          </w:p>
        </w:tc>
        <w:tc>
          <w:tcPr>
            <w:tcW w:w="3251" w:type="dxa"/>
            <w:tcBorders>
              <w:left w:val="single" w:sz="12" w:space="0" w:color="auto"/>
              <w:bottom w:val="single" w:sz="4" w:space="0" w:color="auto"/>
              <w:right w:val="single" w:sz="12" w:space="0" w:color="auto"/>
            </w:tcBorders>
            <w:shd w:val="clear" w:color="auto" w:fill="FFFF00"/>
          </w:tcPr>
          <w:p w14:paraId="4F47F55F" w14:textId="205EB457" w:rsidR="003E47A1" w:rsidRDefault="003E47A1" w:rsidP="003E47A1">
            <w:pPr>
              <w:pStyle w:val="TAL"/>
              <w:rPr>
                <w:sz w:val="20"/>
              </w:rPr>
            </w:pPr>
            <w:r>
              <w:rPr>
                <w:sz w:val="20"/>
              </w:rPr>
              <w:t xml:space="preserve">CR 1121 29.520 Rel-19 Corrections to QoS Policy Assistance in </w:t>
            </w:r>
            <w:proofErr w:type="spellStart"/>
            <w:r>
              <w:rPr>
                <w:sz w:val="20"/>
              </w:rPr>
              <w:t>Nnwdaf_AnalyticsInfo</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69D0F56" w14:textId="6C391F81"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22621735"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6D121A0C" w14:textId="77777777" w:rsidR="003E47A1" w:rsidRPr="00AC49FE" w:rsidRDefault="003E47A1" w:rsidP="003E47A1">
            <w:pPr>
              <w:rPr>
                <w:rFonts w:ascii="Arial" w:hAnsi="Arial" w:cs="Arial"/>
                <w:color w:val="0070C0"/>
                <w:sz w:val="18"/>
                <w:lang w:val="en-GB"/>
              </w:rPr>
            </w:pPr>
            <w:r w:rsidRPr="00AC49FE">
              <w:rPr>
                <w:rFonts w:ascii="Arial" w:hAnsi="Arial" w:cs="Arial"/>
                <w:color w:val="0070C0"/>
                <w:sz w:val="18"/>
                <w:lang w:val="en-GB"/>
              </w:rPr>
              <w:t xml:space="preserve">This CR introduces backwards compatible corrections in the </w:t>
            </w:r>
            <w:proofErr w:type="spellStart"/>
            <w:r w:rsidRPr="00AC49FE">
              <w:rPr>
                <w:rFonts w:ascii="Arial" w:hAnsi="Arial" w:cs="Arial"/>
                <w:color w:val="0070C0"/>
                <w:sz w:val="18"/>
                <w:lang w:val="en-GB"/>
              </w:rPr>
              <w:t>OpenAPI</w:t>
            </w:r>
            <w:proofErr w:type="spellEnd"/>
            <w:r w:rsidRPr="00AC49FE">
              <w:rPr>
                <w:rFonts w:ascii="Arial" w:hAnsi="Arial" w:cs="Arial"/>
                <w:color w:val="0070C0"/>
                <w:sz w:val="18"/>
                <w:lang w:val="en-GB"/>
              </w:rPr>
              <w:t xml:space="preserve"> file of</w:t>
            </w:r>
          </w:p>
          <w:p w14:paraId="6A7E345F" w14:textId="77777777" w:rsidR="003E47A1" w:rsidRPr="00AC49FE" w:rsidRDefault="003E47A1" w:rsidP="003E47A1">
            <w:pPr>
              <w:rPr>
                <w:rFonts w:ascii="Arial" w:hAnsi="Arial" w:cs="Arial"/>
                <w:color w:val="0070C0"/>
                <w:sz w:val="18"/>
                <w:lang w:val="en-GB"/>
              </w:rPr>
            </w:pPr>
            <w:r w:rsidRPr="00AC49FE">
              <w:rPr>
                <w:rFonts w:ascii="Arial" w:hAnsi="Arial" w:cs="Arial"/>
                <w:color w:val="0070C0"/>
                <w:sz w:val="18"/>
                <w:lang w:val="en-GB"/>
              </w:rPr>
              <w:t>TS29520_Nnwdaf_AnalyticsInfo.yaml</w:t>
            </w:r>
          </w:p>
          <w:p w14:paraId="06ABFDA7" w14:textId="77777777" w:rsidR="003E47A1" w:rsidRPr="00AC49FE" w:rsidRDefault="003E47A1" w:rsidP="003E47A1">
            <w:pPr>
              <w:rPr>
                <w:rFonts w:ascii="Arial" w:hAnsi="Arial" w:cs="Arial"/>
                <w:color w:val="0070C0"/>
                <w:sz w:val="18"/>
                <w:lang w:val="en-GB"/>
              </w:rPr>
            </w:pPr>
            <w:r w:rsidRPr="00AC49FE">
              <w:rPr>
                <w:rFonts w:ascii="Arial" w:hAnsi="Arial" w:cs="Arial"/>
                <w:color w:val="0070C0"/>
                <w:sz w:val="18"/>
                <w:lang w:val="en-GB"/>
              </w:rPr>
              <w:t>TS29520_Nnwdaf_MLModelMonitor.yaml</w:t>
            </w:r>
          </w:p>
          <w:p w14:paraId="0F2E9AAE" w14:textId="77777777" w:rsidR="003E47A1" w:rsidRPr="00AC49FE" w:rsidRDefault="003E47A1" w:rsidP="003E47A1">
            <w:pPr>
              <w:rPr>
                <w:rFonts w:ascii="Arial" w:hAnsi="Arial" w:cs="Arial"/>
                <w:color w:val="0070C0"/>
                <w:sz w:val="18"/>
                <w:lang w:val="en-GB"/>
              </w:rPr>
            </w:pPr>
            <w:r w:rsidRPr="00AC49FE">
              <w:rPr>
                <w:rFonts w:ascii="Arial" w:hAnsi="Arial" w:cs="Arial"/>
                <w:color w:val="0070C0"/>
                <w:sz w:val="18"/>
                <w:lang w:val="en-GB"/>
              </w:rPr>
              <w:t>TS29520_Nnwdaf_MLModelProvision.yaml</w:t>
            </w:r>
          </w:p>
          <w:p w14:paraId="09F0C2BB" w14:textId="77777777" w:rsidR="003E47A1" w:rsidRPr="00AC49FE" w:rsidRDefault="003E47A1" w:rsidP="003E47A1">
            <w:pPr>
              <w:rPr>
                <w:rFonts w:ascii="Arial" w:hAnsi="Arial" w:cs="Arial"/>
                <w:color w:val="0070C0"/>
                <w:sz w:val="18"/>
                <w:lang w:val="en-GB"/>
              </w:rPr>
            </w:pPr>
            <w:r w:rsidRPr="00AC49FE">
              <w:rPr>
                <w:rFonts w:ascii="Arial" w:hAnsi="Arial" w:cs="Arial"/>
                <w:color w:val="0070C0"/>
                <w:sz w:val="18"/>
                <w:lang w:val="en-GB"/>
              </w:rPr>
              <w:t>TS29520_Nnwdaf_MLModelTraining.yaml</w:t>
            </w:r>
          </w:p>
          <w:p w14:paraId="746B3847" w14:textId="77777777" w:rsidR="003E47A1" w:rsidRPr="00AC49FE" w:rsidRDefault="003E47A1" w:rsidP="003E47A1">
            <w:pPr>
              <w:rPr>
                <w:rFonts w:ascii="Arial" w:hAnsi="Arial" w:cs="Arial"/>
                <w:color w:val="0070C0"/>
                <w:sz w:val="18"/>
                <w:lang w:val="en-GB"/>
              </w:rPr>
            </w:pPr>
            <w:r w:rsidRPr="00AC49FE">
              <w:rPr>
                <w:rFonts w:ascii="Arial" w:hAnsi="Arial" w:cs="Arial"/>
                <w:color w:val="0070C0"/>
                <w:sz w:val="18"/>
                <w:lang w:val="en-GB"/>
              </w:rPr>
              <w:t>TS29520_Nnwdaf_VFLInference.yaml</w:t>
            </w:r>
          </w:p>
          <w:p w14:paraId="2821123D" w14:textId="505AEC69" w:rsidR="003E47A1" w:rsidRDefault="003E47A1" w:rsidP="003E47A1">
            <w:pPr>
              <w:rPr>
                <w:rFonts w:ascii="Arial" w:hAnsi="Arial" w:cs="Arial"/>
                <w:sz w:val="18"/>
              </w:rPr>
            </w:pPr>
            <w:r w:rsidRPr="00AC49FE">
              <w:rPr>
                <w:rFonts w:ascii="Arial" w:hAnsi="Arial" w:cs="Arial"/>
                <w:color w:val="0070C0"/>
                <w:sz w:val="18"/>
                <w:lang w:val="en-GB"/>
              </w:rPr>
              <w:t>TS29520_Nnwdaf_VFLTraining.yaml</w:t>
            </w:r>
          </w:p>
        </w:tc>
      </w:tr>
      <w:tr w:rsidR="003E47A1" w:rsidRPr="002F2600" w14:paraId="48B83EE1" w14:textId="77777777" w:rsidTr="00EA54F1">
        <w:tc>
          <w:tcPr>
            <w:tcW w:w="975" w:type="dxa"/>
            <w:tcBorders>
              <w:left w:val="single" w:sz="12" w:space="0" w:color="auto"/>
              <w:right w:val="single" w:sz="12" w:space="0" w:color="auto"/>
            </w:tcBorders>
          </w:tcPr>
          <w:p w14:paraId="153204D1"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3AEF9247"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3CB8B28" w14:textId="45E6A938" w:rsidR="003E47A1" w:rsidRDefault="00DC577B" w:rsidP="003E47A1">
            <w:pPr>
              <w:suppressLineNumbers/>
              <w:suppressAutoHyphens/>
              <w:spacing w:before="60" w:after="60"/>
              <w:jc w:val="center"/>
            </w:pPr>
            <w:hyperlink r:id="rId201" w:history="1">
              <w:r>
                <w:rPr>
                  <w:rStyle w:val="Hyperlink"/>
                </w:rPr>
                <w:t>4345</w:t>
              </w:r>
            </w:hyperlink>
          </w:p>
        </w:tc>
        <w:tc>
          <w:tcPr>
            <w:tcW w:w="3251" w:type="dxa"/>
            <w:tcBorders>
              <w:left w:val="single" w:sz="12" w:space="0" w:color="auto"/>
              <w:bottom w:val="single" w:sz="4" w:space="0" w:color="auto"/>
              <w:right w:val="single" w:sz="12" w:space="0" w:color="auto"/>
            </w:tcBorders>
            <w:shd w:val="clear" w:color="auto" w:fill="FFFF00"/>
          </w:tcPr>
          <w:p w14:paraId="02A63D73" w14:textId="47E23954" w:rsidR="003E47A1" w:rsidRDefault="003E47A1" w:rsidP="003E47A1">
            <w:pPr>
              <w:pStyle w:val="TAL"/>
              <w:rPr>
                <w:sz w:val="20"/>
              </w:rPr>
            </w:pPr>
            <w:r>
              <w:rPr>
                <w:sz w:val="20"/>
              </w:rPr>
              <w:t>CR 0989 29.520 Rel-19 Support indication of ML Model training for LMF based AIML Positioning</w:t>
            </w:r>
          </w:p>
        </w:tc>
        <w:tc>
          <w:tcPr>
            <w:tcW w:w="1401" w:type="dxa"/>
            <w:tcBorders>
              <w:left w:val="single" w:sz="12" w:space="0" w:color="auto"/>
              <w:bottom w:val="single" w:sz="4" w:space="0" w:color="auto"/>
              <w:right w:val="single" w:sz="12" w:space="0" w:color="auto"/>
            </w:tcBorders>
            <w:shd w:val="clear" w:color="auto" w:fill="FFFF00"/>
          </w:tcPr>
          <w:p w14:paraId="3E9015EE" w14:textId="4CBE3816"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38A62B4C"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224635B1" w14:textId="77777777" w:rsidR="003E47A1" w:rsidRPr="00320DC7" w:rsidRDefault="003E47A1" w:rsidP="003E47A1">
            <w:pPr>
              <w:rPr>
                <w:rFonts w:ascii="Arial" w:hAnsi="Arial" w:cs="Arial"/>
                <w:color w:val="0070C0"/>
                <w:sz w:val="18"/>
                <w:lang w:val="en-GB"/>
              </w:rPr>
            </w:pPr>
            <w:r w:rsidRPr="00320DC7">
              <w:rPr>
                <w:rFonts w:ascii="Arial" w:hAnsi="Arial" w:cs="Arial"/>
                <w:color w:val="0070C0"/>
                <w:sz w:val="18"/>
                <w:lang w:val="en-GB"/>
              </w:rPr>
              <w:t xml:space="preserve">This CR introduces backwards compatible feature to the </w:t>
            </w:r>
            <w:proofErr w:type="spellStart"/>
            <w:r w:rsidRPr="00320DC7">
              <w:rPr>
                <w:rFonts w:ascii="Arial" w:hAnsi="Arial" w:cs="Arial"/>
                <w:color w:val="0070C0"/>
                <w:sz w:val="18"/>
                <w:lang w:val="en-GB"/>
              </w:rPr>
              <w:t>OpenAPI</w:t>
            </w:r>
            <w:proofErr w:type="spellEnd"/>
            <w:r w:rsidRPr="00320DC7">
              <w:rPr>
                <w:rFonts w:ascii="Arial" w:hAnsi="Arial" w:cs="Arial"/>
                <w:color w:val="0070C0"/>
                <w:sz w:val="18"/>
                <w:lang w:val="en-GB"/>
              </w:rPr>
              <w:t xml:space="preserve"> file of the following API: </w:t>
            </w:r>
          </w:p>
          <w:p w14:paraId="5B2ED1B9" w14:textId="7A868484" w:rsidR="003E47A1" w:rsidRPr="00320DC7" w:rsidRDefault="003E47A1" w:rsidP="003E47A1">
            <w:pPr>
              <w:rPr>
                <w:rFonts w:ascii="Arial" w:hAnsi="Arial" w:cs="Arial"/>
                <w:color w:val="0070C0"/>
                <w:sz w:val="18"/>
              </w:rPr>
            </w:pPr>
            <w:r w:rsidRPr="00320DC7">
              <w:rPr>
                <w:rFonts w:ascii="Arial" w:hAnsi="Arial" w:cs="Arial"/>
                <w:color w:val="0070C0"/>
                <w:sz w:val="18"/>
                <w:lang w:val="en-GB"/>
              </w:rPr>
              <w:t>TS29520_Nnwdaf_MLModelProvision.yaml</w:t>
            </w:r>
          </w:p>
          <w:p w14:paraId="59D7D94D" w14:textId="474FCB15" w:rsidR="003E47A1" w:rsidRDefault="003E47A1" w:rsidP="003E47A1">
            <w:pPr>
              <w:rPr>
                <w:rFonts w:ascii="Arial" w:hAnsi="Arial" w:cs="Arial"/>
                <w:sz w:val="18"/>
              </w:rPr>
            </w:pPr>
            <w:r>
              <w:rPr>
                <w:rFonts w:ascii="Arial" w:hAnsi="Arial" w:cs="Arial"/>
                <w:sz w:val="18"/>
              </w:rPr>
              <w:t>Revision of C3-253402</w:t>
            </w:r>
          </w:p>
        </w:tc>
      </w:tr>
      <w:tr w:rsidR="003E47A1" w:rsidRPr="002F2600" w14:paraId="50FE3CF3" w14:textId="77777777" w:rsidTr="003607A1">
        <w:tc>
          <w:tcPr>
            <w:tcW w:w="975" w:type="dxa"/>
            <w:tcBorders>
              <w:left w:val="single" w:sz="12" w:space="0" w:color="auto"/>
              <w:right w:val="single" w:sz="12" w:space="0" w:color="auto"/>
            </w:tcBorders>
          </w:tcPr>
          <w:p w14:paraId="73F348F6" w14:textId="77777777" w:rsidR="003E47A1" w:rsidRPr="00D81B37" w:rsidRDefault="003E47A1" w:rsidP="003E47A1">
            <w:pPr>
              <w:pStyle w:val="TAL"/>
              <w:rPr>
                <w:sz w:val="20"/>
              </w:rPr>
            </w:pPr>
          </w:p>
        </w:tc>
        <w:tc>
          <w:tcPr>
            <w:tcW w:w="2635" w:type="dxa"/>
            <w:tcBorders>
              <w:left w:val="single" w:sz="12" w:space="0" w:color="auto"/>
              <w:right w:val="single" w:sz="12" w:space="0" w:color="auto"/>
            </w:tcBorders>
          </w:tcPr>
          <w:p w14:paraId="5742E9B2" w14:textId="77777777" w:rsidR="003E47A1" w:rsidRPr="00D81B37" w:rsidRDefault="003E47A1" w:rsidP="003E4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0C33E5" w14:textId="7C05A806" w:rsidR="003E47A1" w:rsidRDefault="00DC577B" w:rsidP="003E47A1">
            <w:pPr>
              <w:suppressLineNumbers/>
              <w:suppressAutoHyphens/>
              <w:spacing w:before="60" w:after="60"/>
              <w:jc w:val="center"/>
            </w:pPr>
            <w:hyperlink r:id="rId202" w:history="1">
              <w:r>
                <w:rPr>
                  <w:rStyle w:val="Hyperlink"/>
                </w:rPr>
                <w:t>4346</w:t>
              </w:r>
            </w:hyperlink>
          </w:p>
        </w:tc>
        <w:tc>
          <w:tcPr>
            <w:tcW w:w="3251" w:type="dxa"/>
            <w:tcBorders>
              <w:left w:val="single" w:sz="12" w:space="0" w:color="auto"/>
              <w:bottom w:val="single" w:sz="4" w:space="0" w:color="auto"/>
              <w:right w:val="single" w:sz="12" w:space="0" w:color="auto"/>
            </w:tcBorders>
            <w:shd w:val="clear" w:color="auto" w:fill="FFFF00"/>
          </w:tcPr>
          <w:p w14:paraId="182FB70E" w14:textId="5DB83560" w:rsidR="003E47A1" w:rsidRDefault="003E47A1" w:rsidP="003E47A1">
            <w:pPr>
              <w:pStyle w:val="TAL"/>
              <w:rPr>
                <w:sz w:val="20"/>
              </w:rPr>
            </w:pPr>
            <w:r>
              <w:rPr>
                <w:sz w:val="20"/>
              </w:rPr>
              <w:t>discussion   Rel-19 Discussion on LMF based AIML Positioning model provisioning indicator</w:t>
            </w:r>
          </w:p>
        </w:tc>
        <w:tc>
          <w:tcPr>
            <w:tcW w:w="1401" w:type="dxa"/>
            <w:tcBorders>
              <w:left w:val="single" w:sz="12" w:space="0" w:color="auto"/>
              <w:bottom w:val="single" w:sz="4" w:space="0" w:color="auto"/>
              <w:right w:val="single" w:sz="12" w:space="0" w:color="auto"/>
            </w:tcBorders>
            <w:shd w:val="clear" w:color="auto" w:fill="FFFF00"/>
          </w:tcPr>
          <w:p w14:paraId="798E45E9" w14:textId="7EE481E8" w:rsidR="003E47A1" w:rsidRDefault="003E47A1" w:rsidP="003E47A1">
            <w:pPr>
              <w:pStyle w:val="TAL"/>
              <w:rPr>
                <w:sz w:val="20"/>
              </w:rPr>
            </w:pPr>
            <w:r>
              <w:rPr>
                <w:sz w:val="20"/>
              </w:rPr>
              <w:t>Ericsson</w:t>
            </w:r>
          </w:p>
        </w:tc>
        <w:tc>
          <w:tcPr>
            <w:tcW w:w="1062" w:type="dxa"/>
            <w:tcBorders>
              <w:left w:val="single" w:sz="12" w:space="0" w:color="auto"/>
              <w:right w:val="single" w:sz="12" w:space="0" w:color="auto"/>
            </w:tcBorders>
          </w:tcPr>
          <w:p w14:paraId="621CF3D4" w14:textId="77777777" w:rsidR="003E47A1" w:rsidRPr="00750E57" w:rsidRDefault="003E47A1" w:rsidP="003E47A1">
            <w:pPr>
              <w:pStyle w:val="TAL"/>
              <w:rPr>
                <w:sz w:val="20"/>
              </w:rPr>
            </w:pPr>
          </w:p>
        </w:tc>
        <w:tc>
          <w:tcPr>
            <w:tcW w:w="4619" w:type="dxa"/>
            <w:tcBorders>
              <w:left w:val="single" w:sz="12" w:space="0" w:color="auto"/>
              <w:right w:val="single" w:sz="12" w:space="0" w:color="auto"/>
            </w:tcBorders>
          </w:tcPr>
          <w:p w14:paraId="0BC2F358" w14:textId="77777777" w:rsidR="003E47A1" w:rsidRDefault="003E47A1" w:rsidP="003E47A1">
            <w:pPr>
              <w:rPr>
                <w:rFonts w:ascii="Arial" w:hAnsi="Arial" w:cs="Arial"/>
                <w:sz w:val="18"/>
              </w:rPr>
            </w:pPr>
          </w:p>
        </w:tc>
      </w:tr>
      <w:tr w:rsidR="003607A1" w:rsidRPr="002F2600" w14:paraId="1C7E9F17" w14:textId="77777777" w:rsidTr="003607A1">
        <w:tc>
          <w:tcPr>
            <w:tcW w:w="975" w:type="dxa"/>
            <w:tcBorders>
              <w:left w:val="single" w:sz="12" w:space="0" w:color="auto"/>
              <w:right w:val="single" w:sz="12" w:space="0" w:color="auto"/>
            </w:tcBorders>
          </w:tcPr>
          <w:p w14:paraId="65D7063E" w14:textId="7284FB14" w:rsidR="003607A1" w:rsidRPr="00C765A7" w:rsidRDefault="003607A1" w:rsidP="003607A1">
            <w:pPr>
              <w:pStyle w:val="TAL"/>
              <w:rPr>
                <w:sz w:val="20"/>
              </w:rPr>
            </w:pPr>
            <w:r w:rsidRPr="00D81B37">
              <w:rPr>
                <w:sz w:val="20"/>
              </w:rPr>
              <w:t>19.40</w:t>
            </w:r>
          </w:p>
        </w:tc>
        <w:tc>
          <w:tcPr>
            <w:tcW w:w="2635" w:type="dxa"/>
            <w:tcBorders>
              <w:left w:val="single" w:sz="12" w:space="0" w:color="auto"/>
              <w:right w:val="single" w:sz="12" w:space="0" w:color="auto"/>
            </w:tcBorders>
          </w:tcPr>
          <w:p w14:paraId="0517677F" w14:textId="72A128EC" w:rsidR="003607A1" w:rsidRPr="00C765A7" w:rsidRDefault="003607A1" w:rsidP="003607A1">
            <w:pPr>
              <w:pStyle w:val="TAL"/>
              <w:rPr>
                <w:sz w:val="20"/>
              </w:rPr>
            </w:pPr>
            <w:r w:rsidRPr="00D81B37">
              <w:rPr>
                <w:sz w:val="20"/>
              </w:rPr>
              <w:t xml:space="preserve">CT aspects of Next Generation Real time Communication services </w:t>
            </w:r>
            <w:r w:rsidRPr="00D81B37">
              <w:rPr>
                <w:color w:val="0000FF"/>
                <w:sz w:val="20"/>
              </w:rPr>
              <w:t>[NG_RTC_Ph2]</w:t>
            </w:r>
          </w:p>
        </w:tc>
        <w:tc>
          <w:tcPr>
            <w:tcW w:w="746" w:type="dxa"/>
            <w:tcBorders>
              <w:left w:val="single" w:sz="12" w:space="0" w:color="auto"/>
              <w:bottom w:val="single" w:sz="4" w:space="0" w:color="auto"/>
              <w:right w:val="single" w:sz="12" w:space="0" w:color="auto"/>
            </w:tcBorders>
          </w:tcPr>
          <w:p w14:paraId="6DEA26FC" w14:textId="2D719748" w:rsidR="003607A1" w:rsidRPr="00EC002F" w:rsidRDefault="003607A1" w:rsidP="003607A1">
            <w:pPr>
              <w:suppressLineNumbers/>
              <w:suppressAutoHyphens/>
              <w:spacing w:before="60" w:after="60"/>
              <w:jc w:val="center"/>
            </w:pPr>
            <w:hyperlink r:id="rId203" w:history="1">
              <w:r>
                <w:rPr>
                  <w:rStyle w:val="Hyperlink"/>
                </w:rPr>
                <w:t>4091</w:t>
              </w:r>
            </w:hyperlink>
          </w:p>
        </w:tc>
        <w:tc>
          <w:tcPr>
            <w:tcW w:w="3251" w:type="dxa"/>
            <w:tcBorders>
              <w:left w:val="single" w:sz="12" w:space="0" w:color="auto"/>
              <w:bottom w:val="single" w:sz="4" w:space="0" w:color="auto"/>
              <w:right w:val="single" w:sz="12" w:space="0" w:color="auto"/>
            </w:tcBorders>
          </w:tcPr>
          <w:p w14:paraId="4AE6860F" w14:textId="432D9E4A" w:rsidR="003607A1" w:rsidRPr="00750E57" w:rsidRDefault="003607A1" w:rsidP="003607A1">
            <w:pPr>
              <w:pStyle w:val="TAL"/>
              <w:rPr>
                <w:sz w:val="20"/>
              </w:rPr>
            </w:pPr>
            <w:r>
              <w:rPr>
                <w:sz w:val="20"/>
              </w:rPr>
              <w:t>CR 1044 29.165 Rel-19 Support of DC-Info header field</w:t>
            </w:r>
          </w:p>
        </w:tc>
        <w:tc>
          <w:tcPr>
            <w:tcW w:w="1401" w:type="dxa"/>
            <w:tcBorders>
              <w:left w:val="single" w:sz="12" w:space="0" w:color="auto"/>
              <w:bottom w:val="single" w:sz="4" w:space="0" w:color="auto"/>
              <w:right w:val="single" w:sz="12" w:space="0" w:color="auto"/>
            </w:tcBorders>
          </w:tcPr>
          <w:p w14:paraId="08B1D8AD" w14:textId="481E536D"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29D2158D" w14:textId="2DA3A093" w:rsidR="003607A1" w:rsidRPr="00750E57" w:rsidRDefault="003607A1" w:rsidP="003607A1">
            <w:pPr>
              <w:pStyle w:val="TAL"/>
              <w:rPr>
                <w:sz w:val="20"/>
              </w:rPr>
            </w:pPr>
            <w:r>
              <w:rPr>
                <w:sz w:val="20"/>
              </w:rPr>
              <w:t>Merged with 4128</w:t>
            </w:r>
          </w:p>
        </w:tc>
        <w:tc>
          <w:tcPr>
            <w:tcW w:w="4619" w:type="dxa"/>
            <w:tcBorders>
              <w:left w:val="single" w:sz="12" w:space="0" w:color="auto"/>
              <w:right w:val="single" w:sz="12" w:space="0" w:color="auto"/>
            </w:tcBorders>
          </w:tcPr>
          <w:p w14:paraId="39F7FE70" w14:textId="77777777" w:rsidR="003607A1" w:rsidRDefault="003607A1" w:rsidP="003607A1">
            <w:pPr>
              <w:rPr>
                <w:rFonts w:ascii="Arial" w:hAnsi="Arial" w:cs="Arial"/>
                <w:sz w:val="18"/>
              </w:rPr>
            </w:pPr>
            <w:r>
              <w:rPr>
                <w:rFonts w:ascii="Arial" w:hAnsi="Arial" w:cs="Arial"/>
                <w:sz w:val="18"/>
              </w:rPr>
              <w:t>China Mobile: The CR clashes with 4128. 4128 has more details, propose to merge this one into 4128.</w:t>
            </w:r>
          </w:p>
          <w:p w14:paraId="79E8EC32" w14:textId="77777777" w:rsidR="003607A1" w:rsidRDefault="003607A1" w:rsidP="003607A1">
            <w:pPr>
              <w:rPr>
                <w:rFonts w:ascii="Arial" w:hAnsi="Arial" w:cs="Arial"/>
                <w:sz w:val="18"/>
              </w:rPr>
            </w:pPr>
            <w:r>
              <w:rPr>
                <w:rFonts w:ascii="Arial" w:hAnsi="Arial" w:cs="Arial"/>
                <w:sz w:val="18"/>
              </w:rPr>
              <w:t>Ericsson: Prefers the CMCC CR as basis, too. Change "be initiated" to "shall be initiated" if this CR is used.</w:t>
            </w:r>
          </w:p>
          <w:p w14:paraId="7B919E9B" w14:textId="77BA2E60" w:rsidR="003607A1" w:rsidRDefault="003607A1" w:rsidP="003607A1">
            <w:pPr>
              <w:rPr>
                <w:rFonts w:ascii="Arial" w:hAnsi="Arial" w:cs="Arial"/>
                <w:sz w:val="18"/>
              </w:rPr>
            </w:pPr>
            <w:r>
              <w:rPr>
                <w:rFonts w:ascii="Arial" w:hAnsi="Arial" w:cs="Arial"/>
                <w:sz w:val="18"/>
              </w:rPr>
              <w:t>Nokia: Agrees with merging proposal, but no strong opinion.</w:t>
            </w:r>
          </w:p>
        </w:tc>
      </w:tr>
      <w:tr w:rsidR="003607A1" w:rsidRPr="002F2600" w14:paraId="07A2BB9F" w14:textId="77777777" w:rsidTr="00EA54F1">
        <w:tc>
          <w:tcPr>
            <w:tcW w:w="975" w:type="dxa"/>
            <w:tcBorders>
              <w:left w:val="single" w:sz="12" w:space="0" w:color="auto"/>
              <w:right w:val="single" w:sz="12" w:space="0" w:color="auto"/>
            </w:tcBorders>
          </w:tcPr>
          <w:p w14:paraId="280C2CFC"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76267E8F"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D22AF0" w14:textId="32DCC3C4" w:rsidR="003607A1" w:rsidRPr="00EC002F" w:rsidRDefault="003607A1" w:rsidP="003607A1">
            <w:pPr>
              <w:suppressLineNumbers/>
              <w:suppressAutoHyphens/>
              <w:spacing w:before="60" w:after="60"/>
              <w:jc w:val="center"/>
            </w:pPr>
            <w:hyperlink r:id="rId204" w:history="1">
              <w:r>
                <w:rPr>
                  <w:rStyle w:val="Hyperlink"/>
                </w:rPr>
                <w:t>4097</w:t>
              </w:r>
            </w:hyperlink>
          </w:p>
        </w:tc>
        <w:tc>
          <w:tcPr>
            <w:tcW w:w="3251" w:type="dxa"/>
            <w:tcBorders>
              <w:left w:val="single" w:sz="12" w:space="0" w:color="auto"/>
              <w:bottom w:val="single" w:sz="4" w:space="0" w:color="auto"/>
              <w:right w:val="single" w:sz="12" w:space="0" w:color="auto"/>
            </w:tcBorders>
            <w:shd w:val="clear" w:color="auto" w:fill="FFFF00"/>
          </w:tcPr>
          <w:p w14:paraId="42C5FDBF" w14:textId="0C3E6811" w:rsidR="003607A1" w:rsidRPr="00750E57" w:rsidRDefault="003607A1" w:rsidP="003607A1">
            <w:pPr>
              <w:pStyle w:val="TAL"/>
              <w:rPr>
                <w:sz w:val="20"/>
              </w:rPr>
            </w:pPr>
            <w:r>
              <w:rPr>
                <w:sz w:val="20"/>
              </w:rPr>
              <w:t xml:space="preserve">CR 1710 29.522 Rel-19 Remove the editor's note for attribute </w:t>
            </w:r>
            <w:proofErr w:type="spellStart"/>
            <w:r>
              <w:rPr>
                <w:sz w:val="20"/>
              </w:rPr>
              <w:t>eventFilter</w:t>
            </w:r>
            <w:proofErr w:type="spellEnd"/>
          </w:p>
        </w:tc>
        <w:tc>
          <w:tcPr>
            <w:tcW w:w="1401" w:type="dxa"/>
            <w:tcBorders>
              <w:left w:val="single" w:sz="12" w:space="0" w:color="auto"/>
              <w:bottom w:val="single" w:sz="4" w:space="0" w:color="auto"/>
              <w:right w:val="single" w:sz="12" w:space="0" w:color="auto"/>
            </w:tcBorders>
            <w:shd w:val="clear" w:color="auto" w:fill="FFFF00"/>
          </w:tcPr>
          <w:p w14:paraId="40A469F2" w14:textId="512B0FD1"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7E812F6B"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C920E96" w14:textId="77777777" w:rsidR="003607A1" w:rsidRDefault="003607A1" w:rsidP="003607A1">
            <w:pPr>
              <w:rPr>
                <w:rFonts w:ascii="Arial" w:hAnsi="Arial" w:cs="Arial"/>
                <w:sz w:val="18"/>
              </w:rPr>
            </w:pPr>
            <w:r>
              <w:rPr>
                <w:rFonts w:ascii="Arial" w:hAnsi="Arial" w:cs="Arial"/>
                <w:sz w:val="18"/>
              </w:rPr>
              <w:t xml:space="preserve">Ericsson: Check CT4 29.571 status for the </w:t>
            </w:r>
            <w:proofErr w:type="spellStart"/>
            <w:r>
              <w:rPr>
                <w:rFonts w:ascii="Arial" w:hAnsi="Arial" w:cs="Arial"/>
                <w:sz w:val="18"/>
              </w:rPr>
              <w:t>ImsEventFilter</w:t>
            </w:r>
            <w:proofErr w:type="spellEnd"/>
            <w:r>
              <w:rPr>
                <w:rFonts w:ascii="Arial" w:hAnsi="Arial" w:cs="Arial"/>
                <w:sz w:val="18"/>
              </w:rPr>
              <w:t xml:space="preserve"> data type, including an EN. Has this been resolved?</w:t>
            </w:r>
          </w:p>
          <w:p w14:paraId="3D051927" w14:textId="4A46781E" w:rsidR="003607A1" w:rsidRDefault="003607A1" w:rsidP="003607A1">
            <w:pPr>
              <w:rPr>
                <w:rFonts w:ascii="Arial" w:hAnsi="Arial" w:cs="Arial"/>
                <w:sz w:val="18"/>
              </w:rPr>
            </w:pPr>
            <w:r>
              <w:rPr>
                <w:rFonts w:ascii="Arial" w:hAnsi="Arial" w:cs="Arial"/>
                <w:sz w:val="18"/>
              </w:rPr>
              <w:t>Huawei: There is a CR in CT4 resolving the 29.571 EN.</w:t>
            </w:r>
          </w:p>
        </w:tc>
      </w:tr>
      <w:tr w:rsidR="003607A1" w:rsidRPr="002F2600" w14:paraId="1DD8311E" w14:textId="77777777" w:rsidTr="00EA54F1">
        <w:tc>
          <w:tcPr>
            <w:tcW w:w="975" w:type="dxa"/>
            <w:tcBorders>
              <w:left w:val="single" w:sz="12" w:space="0" w:color="auto"/>
              <w:right w:val="single" w:sz="12" w:space="0" w:color="auto"/>
            </w:tcBorders>
          </w:tcPr>
          <w:p w14:paraId="093F441F"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5B25198D"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520A38" w14:textId="47B735CB" w:rsidR="003607A1" w:rsidRPr="00EC002F" w:rsidRDefault="003607A1" w:rsidP="003607A1">
            <w:pPr>
              <w:suppressLineNumbers/>
              <w:suppressAutoHyphens/>
              <w:spacing w:before="60" w:after="60"/>
              <w:jc w:val="center"/>
            </w:pPr>
            <w:hyperlink r:id="rId205" w:history="1">
              <w:r>
                <w:rPr>
                  <w:rStyle w:val="Hyperlink"/>
                </w:rPr>
                <w:t>4098</w:t>
              </w:r>
            </w:hyperlink>
          </w:p>
        </w:tc>
        <w:tc>
          <w:tcPr>
            <w:tcW w:w="3251" w:type="dxa"/>
            <w:tcBorders>
              <w:left w:val="single" w:sz="12" w:space="0" w:color="auto"/>
              <w:bottom w:val="single" w:sz="4" w:space="0" w:color="auto"/>
              <w:right w:val="single" w:sz="12" w:space="0" w:color="auto"/>
            </w:tcBorders>
            <w:shd w:val="clear" w:color="auto" w:fill="FFFF00"/>
          </w:tcPr>
          <w:p w14:paraId="1B5ED193" w14:textId="19D9BEB8" w:rsidR="003607A1" w:rsidRPr="00750E57" w:rsidRDefault="003607A1" w:rsidP="003607A1">
            <w:pPr>
              <w:pStyle w:val="TAL"/>
              <w:rPr>
                <w:sz w:val="20"/>
              </w:rPr>
            </w:pPr>
            <w:r>
              <w:rPr>
                <w:sz w:val="20"/>
              </w:rPr>
              <w:t xml:space="preserve">CR 1711 29.522 Rel-19 Remove the attribute </w:t>
            </w:r>
            <w:proofErr w:type="spellStart"/>
            <w:r>
              <w:rPr>
                <w:sz w:val="20"/>
              </w:rPr>
              <w:t>notifUri</w:t>
            </w:r>
            <w:proofErr w:type="spellEnd"/>
            <w:r>
              <w:rPr>
                <w:sz w:val="20"/>
              </w:rPr>
              <w:t xml:space="preserve"> in </w:t>
            </w:r>
            <w:proofErr w:type="spellStart"/>
            <w:r>
              <w:rPr>
                <w:sz w:val="20"/>
              </w:rPr>
              <w:t>ImsSession</w:t>
            </w:r>
            <w:proofErr w:type="spellEnd"/>
          </w:p>
        </w:tc>
        <w:tc>
          <w:tcPr>
            <w:tcW w:w="1401" w:type="dxa"/>
            <w:tcBorders>
              <w:left w:val="single" w:sz="12" w:space="0" w:color="auto"/>
              <w:bottom w:val="single" w:sz="4" w:space="0" w:color="auto"/>
              <w:right w:val="single" w:sz="12" w:space="0" w:color="auto"/>
            </w:tcBorders>
            <w:shd w:val="clear" w:color="auto" w:fill="FFFF00"/>
          </w:tcPr>
          <w:p w14:paraId="1F9AB5F8" w14:textId="51765A41"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0D439C1A"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64A5E67E" w14:textId="77777777" w:rsidR="003607A1" w:rsidRPr="00417508" w:rsidRDefault="003607A1" w:rsidP="003607A1">
            <w:pPr>
              <w:rPr>
                <w:rFonts w:ascii="Arial" w:hAnsi="Arial" w:cs="Arial"/>
                <w:color w:val="0070C0"/>
                <w:sz w:val="18"/>
                <w:lang w:val="en-GB"/>
              </w:rPr>
            </w:pPr>
            <w:r w:rsidRPr="00417508">
              <w:rPr>
                <w:rFonts w:ascii="Arial" w:hAnsi="Arial" w:cs="Arial"/>
                <w:color w:val="0070C0"/>
                <w:sz w:val="18"/>
                <w:lang w:val="en-GB"/>
              </w:rPr>
              <w:t>This CR introduces backward compatible correction to the following APIs:</w:t>
            </w:r>
          </w:p>
          <w:p w14:paraId="4B885C92" w14:textId="77777777" w:rsidR="003607A1" w:rsidRDefault="003607A1" w:rsidP="003607A1">
            <w:pPr>
              <w:rPr>
                <w:rFonts w:ascii="Arial" w:hAnsi="Arial" w:cs="Arial"/>
                <w:color w:val="0070C0"/>
                <w:sz w:val="18"/>
                <w:lang w:val="en-GB"/>
              </w:rPr>
            </w:pPr>
            <w:r w:rsidRPr="00417508">
              <w:rPr>
                <w:rFonts w:ascii="Arial" w:hAnsi="Arial" w:cs="Arial"/>
                <w:color w:val="0070C0"/>
                <w:sz w:val="18"/>
                <w:lang w:val="en-GB"/>
              </w:rPr>
              <w:t>TS29522_ImsSessionManagement.yaml</w:t>
            </w:r>
          </w:p>
          <w:p w14:paraId="49541CFD" w14:textId="77777777" w:rsidR="003607A1" w:rsidRDefault="003607A1" w:rsidP="003607A1">
            <w:pPr>
              <w:rPr>
                <w:rFonts w:ascii="Arial" w:hAnsi="Arial" w:cs="Arial"/>
                <w:color w:val="0070C0"/>
                <w:sz w:val="18"/>
                <w:lang w:val="en-GB"/>
              </w:rPr>
            </w:pPr>
          </w:p>
          <w:p w14:paraId="3AE8E87B" w14:textId="77777777" w:rsidR="003607A1" w:rsidRDefault="003607A1" w:rsidP="003607A1">
            <w:pPr>
              <w:rPr>
                <w:rFonts w:ascii="Arial" w:hAnsi="Arial" w:cs="Arial"/>
                <w:sz w:val="18"/>
              </w:rPr>
            </w:pPr>
            <w:r>
              <w:rPr>
                <w:rFonts w:ascii="Arial" w:hAnsi="Arial" w:cs="Arial"/>
                <w:sz w:val="18"/>
              </w:rPr>
              <w:t xml:space="preserve">Ericsson: Clashes with 4307. If we re-use the same attributes for </w:t>
            </w:r>
            <w:proofErr w:type="spellStart"/>
            <w:r>
              <w:rPr>
                <w:rFonts w:ascii="Arial" w:hAnsi="Arial" w:cs="Arial"/>
                <w:sz w:val="18"/>
              </w:rPr>
              <w:t>notifUri</w:t>
            </w:r>
            <w:proofErr w:type="spellEnd"/>
            <w:r>
              <w:rPr>
                <w:rFonts w:ascii="Arial" w:hAnsi="Arial" w:cs="Arial"/>
                <w:sz w:val="18"/>
              </w:rPr>
              <w:t>/</w:t>
            </w:r>
            <w:proofErr w:type="spellStart"/>
            <w:r>
              <w:rPr>
                <w:rFonts w:ascii="Arial" w:hAnsi="Arial" w:cs="Arial"/>
                <w:sz w:val="18"/>
              </w:rPr>
              <w:t>corrId</w:t>
            </w:r>
            <w:proofErr w:type="spellEnd"/>
            <w:r>
              <w:rPr>
                <w:rFonts w:ascii="Arial" w:hAnsi="Arial" w:cs="Arial"/>
                <w:sz w:val="18"/>
              </w:rPr>
              <w:t>, need to clarify that the values provided by the NEF are not the same as had been provided by the AF.</w:t>
            </w:r>
          </w:p>
          <w:p w14:paraId="142B96F8" w14:textId="77777777" w:rsidR="003607A1" w:rsidRDefault="003607A1" w:rsidP="003607A1">
            <w:pPr>
              <w:rPr>
                <w:rFonts w:ascii="Arial" w:hAnsi="Arial" w:cs="Arial"/>
                <w:sz w:val="18"/>
              </w:rPr>
            </w:pPr>
            <w:r>
              <w:rPr>
                <w:rFonts w:ascii="Arial" w:hAnsi="Arial" w:cs="Arial"/>
                <w:sz w:val="18"/>
              </w:rPr>
              <w:t xml:space="preserve">Nokia: Clashes also with 4117. There are further duplicate attributes, not only the </w:t>
            </w:r>
            <w:proofErr w:type="spellStart"/>
            <w:r>
              <w:rPr>
                <w:rFonts w:ascii="Arial" w:hAnsi="Arial" w:cs="Arial"/>
                <w:sz w:val="18"/>
              </w:rPr>
              <w:t>notifUri</w:t>
            </w:r>
            <w:proofErr w:type="spellEnd"/>
            <w:r>
              <w:rPr>
                <w:rFonts w:ascii="Arial" w:hAnsi="Arial" w:cs="Arial"/>
                <w:sz w:val="18"/>
              </w:rPr>
              <w:t xml:space="preserve">, because CT3 re-uses the CT4 data type inside another data type. We should not use </w:t>
            </w:r>
            <w:proofErr w:type="spellStart"/>
            <w:r>
              <w:rPr>
                <w:rFonts w:ascii="Arial" w:hAnsi="Arial" w:cs="Arial"/>
                <w:sz w:val="18"/>
              </w:rPr>
              <w:t>ImsSession</w:t>
            </w:r>
            <w:proofErr w:type="spellEnd"/>
            <w:r>
              <w:rPr>
                <w:rFonts w:ascii="Arial" w:hAnsi="Arial" w:cs="Arial"/>
                <w:sz w:val="18"/>
              </w:rPr>
              <w:t xml:space="preserve"> and </w:t>
            </w:r>
            <w:proofErr w:type="spellStart"/>
            <w:r>
              <w:rPr>
                <w:rFonts w:ascii="Arial" w:hAnsi="Arial" w:cs="Arial"/>
                <w:sz w:val="18"/>
              </w:rPr>
              <w:t>ImsSessionInfo</w:t>
            </w:r>
            <w:proofErr w:type="spellEnd"/>
            <w:r>
              <w:rPr>
                <w:rFonts w:ascii="Arial" w:hAnsi="Arial" w:cs="Arial"/>
                <w:sz w:val="18"/>
              </w:rPr>
              <w:t xml:space="preserve"> in different hierarchy levels.</w:t>
            </w:r>
          </w:p>
          <w:p w14:paraId="674B6B3A" w14:textId="77777777" w:rsidR="003607A1" w:rsidRDefault="003607A1" w:rsidP="003607A1">
            <w:pPr>
              <w:rPr>
                <w:rFonts w:ascii="Arial" w:hAnsi="Arial" w:cs="Arial"/>
                <w:sz w:val="18"/>
              </w:rPr>
            </w:pPr>
            <w:r>
              <w:rPr>
                <w:rFonts w:ascii="Arial" w:hAnsi="Arial" w:cs="Arial"/>
                <w:sz w:val="18"/>
              </w:rPr>
              <w:t xml:space="preserve">Huawei: Re-using a data type does not hint to using the same </w:t>
            </w:r>
            <w:proofErr w:type="spellStart"/>
            <w:r>
              <w:rPr>
                <w:rFonts w:ascii="Arial" w:hAnsi="Arial" w:cs="Arial"/>
                <w:sz w:val="18"/>
              </w:rPr>
              <w:t>notifUri</w:t>
            </w:r>
            <w:proofErr w:type="spellEnd"/>
            <w:r>
              <w:rPr>
                <w:rFonts w:ascii="Arial" w:hAnsi="Arial" w:cs="Arial"/>
                <w:sz w:val="18"/>
              </w:rPr>
              <w:t xml:space="preserve"> value, no need to clarify that the AF and NEF values are different.</w:t>
            </w:r>
          </w:p>
          <w:p w14:paraId="535D86AE" w14:textId="77777777" w:rsidR="003607A1" w:rsidRDefault="003607A1" w:rsidP="003607A1">
            <w:pPr>
              <w:rPr>
                <w:rFonts w:ascii="Arial" w:hAnsi="Arial" w:cs="Arial"/>
                <w:sz w:val="18"/>
              </w:rPr>
            </w:pPr>
            <w:r>
              <w:rPr>
                <w:rFonts w:ascii="Arial" w:hAnsi="Arial" w:cs="Arial"/>
                <w:sz w:val="18"/>
              </w:rPr>
              <w:t xml:space="preserve">Ericsson: Agree to discuss the whole approach, also based on 4117. The </w:t>
            </w:r>
            <w:proofErr w:type="spellStart"/>
            <w:r>
              <w:rPr>
                <w:rFonts w:ascii="Arial" w:hAnsi="Arial" w:cs="Arial"/>
                <w:sz w:val="18"/>
              </w:rPr>
              <w:t>notifUri</w:t>
            </w:r>
            <w:proofErr w:type="spellEnd"/>
            <w:r>
              <w:rPr>
                <w:rFonts w:ascii="Arial" w:hAnsi="Arial" w:cs="Arial"/>
                <w:sz w:val="18"/>
              </w:rPr>
              <w:t xml:space="preserve"> and </w:t>
            </w:r>
            <w:proofErr w:type="spellStart"/>
            <w:r>
              <w:rPr>
                <w:rFonts w:ascii="Arial" w:hAnsi="Arial" w:cs="Arial"/>
                <w:sz w:val="18"/>
              </w:rPr>
              <w:t>corrId</w:t>
            </w:r>
            <w:proofErr w:type="spellEnd"/>
            <w:r>
              <w:rPr>
                <w:rFonts w:ascii="Arial" w:hAnsi="Arial" w:cs="Arial"/>
                <w:sz w:val="18"/>
              </w:rPr>
              <w:t xml:space="preserve"> are the only ones that are not "transparently forwarded".</w:t>
            </w:r>
          </w:p>
          <w:p w14:paraId="4604AFA8" w14:textId="77777777" w:rsidR="003607A1" w:rsidRDefault="003607A1" w:rsidP="003607A1">
            <w:pPr>
              <w:rPr>
                <w:rFonts w:ascii="Arial" w:hAnsi="Arial" w:cs="Arial"/>
                <w:sz w:val="18"/>
              </w:rPr>
            </w:pPr>
          </w:p>
          <w:p w14:paraId="75C83CFA" w14:textId="3CD38FD5" w:rsidR="003607A1" w:rsidRDefault="003607A1" w:rsidP="003607A1">
            <w:pPr>
              <w:rPr>
                <w:rFonts w:ascii="Arial" w:hAnsi="Arial" w:cs="Arial"/>
                <w:sz w:val="18"/>
              </w:rPr>
            </w:pPr>
            <w:r>
              <w:rPr>
                <w:rFonts w:ascii="Arial" w:hAnsi="Arial" w:cs="Arial"/>
                <w:sz w:val="18"/>
              </w:rPr>
              <w:t>Merging of 4098, 4117, and 4307 will be discussed offline.</w:t>
            </w:r>
          </w:p>
        </w:tc>
      </w:tr>
      <w:tr w:rsidR="003607A1" w:rsidRPr="002F2600" w14:paraId="58885A2F" w14:textId="77777777" w:rsidTr="00EA54F1">
        <w:tc>
          <w:tcPr>
            <w:tcW w:w="975" w:type="dxa"/>
            <w:tcBorders>
              <w:left w:val="single" w:sz="12" w:space="0" w:color="auto"/>
              <w:right w:val="single" w:sz="12" w:space="0" w:color="auto"/>
            </w:tcBorders>
          </w:tcPr>
          <w:p w14:paraId="647ECE35"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6FB9A0B7"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F57880A" w14:textId="7D2DE812" w:rsidR="003607A1" w:rsidRPr="00EC002F" w:rsidRDefault="003607A1" w:rsidP="003607A1">
            <w:pPr>
              <w:suppressLineNumbers/>
              <w:suppressAutoHyphens/>
              <w:spacing w:before="60" w:after="60"/>
              <w:jc w:val="center"/>
            </w:pPr>
            <w:hyperlink r:id="rId206" w:history="1">
              <w:r>
                <w:rPr>
                  <w:rStyle w:val="Hyperlink"/>
                </w:rPr>
                <w:t>4117</w:t>
              </w:r>
            </w:hyperlink>
          </w:p>
        </w:tc>
        <w:tc>
          <w:tcPr>
            <w:tcW w:w="3251" w:type="dxa"/>
            <w:tcBorders>
              <w:left w:val="single" w:sz="12" w:space="0" w:color="auto"/>
              <w:bottom w:val="single" w:sz="4" w:space="0" w:color="auto"/>
              <w:right w:val="single" w:sz="12" w:space="0" w:color="auto"/>
            </w:tcBorders>
            <w:shd w:val="clear" w:color="auto" w:fill="FFFF00"/>
          </w:tcPr>
          <w:p w14:paraId="1C0AAF57" w14:textId="3C5197AF" w:rsidR="003607A1" w:rsidRPr="00750E57" w:rsidRDefault="003607A1" w:rsidP="003607A1">
            <w:pPr>
              <w:pStyle w:val="TAL"/>
              <w:rPr>
                <w:sz w:val="20"/>
              </w:rPr>
            </w:pPr>
            <w:r>
              <w:rPr>
                <w:sz w:val="20"/>
              </w:rPr>
              <w:t>CR 1713 29.522 Rel-19 IMS Session handling editor note removal</w:t>
            </w:r>
          </w:p>
        </w:tc>
        <w:tc>
          <w:tcPr>
            <w:tcW w:w="1401" w:type="dxa"/>
            <w:tcBorders>
              <w:left w:val="single" w:sz="12" w:space="0" w:color="auto"/>
              <w:bottom w:val="single" w:sz="4" w:space="0" w:color="auto"/>
              <w:right w:val="single" w:sz="12" w:space="0" w:color="auto"/>
            </w:tcBorders>
            <w:shd w:val="clear" w:color="auto" w:fill="FFFF00"/>
          </w:tcPr>
          <w:p w14:paraId="60F56FED" w14:textId="2134EBF2" w:rsidR="003607A1" w:rsidRPr="00750E57"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42D3B056"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017929D" w14:textId="77777777" w:rsidR="003607A1" w:rsidRPr="009860E4" w:rsidRDefault="003607A1" w:rsidP="003607A1">
            <w:pPr>
              <w:rPr>
                <w:rFonts w:ascii="Arial" w:hAnsi="Arial" w:cs="Arial"/>
                <w:color w:val="0070C0"/>
                <w:sz w:val="18"/>
                <w:lang w:val="en-GB"/>
              </w:rPr>
            </w:pPr>
            <w:r w:rsidRPr="009860E4">
              <w:rPr>
                <w:rFonts w:ascii="Arial" w:hAnsi="Arial" w:cs="Arial"/>
                <w:color w:val="0070C0"/>
                <w:sz w:val="18"/>
                <w:lang w:val="en-GB"/>
              </w:rPr>
              <w:t>This CR introduces a backward compatible feature to the following APIs:</w:t>
            </w:r>
          </w:p>
          <w:p w14:paraId="636079C8" w14:textId="77777777" w:rsidR="003607A1" w:rsidRPr="009860E4" w:rsidRDefault="003607A1" w:rsidP="003607A1">
            <w:pPr>
              <w:rPr>
                <w:rFonts w:ascii="Arial" w:hAnsi="Arial" w:cs="Arial"/>
                <w:color w:val="0070C0"/>
                <w:sz w:val="18"/>
                <w:lang w:val="en-GB"/>
              </w:rPr>
            </w:pPr>
          </w:p>
          <w:p w14:paraId="072CEB51" w14:textId="77777777" w:rsidR="003607A1" w:rsidRPr="009860E4" w:rsidRDefault="003607A1" w:rsidP="003607A1">
            <w:pPr>
              <w:rPr>
                <w:rFonts w:ascii="Arial" w:hAnsi="Arial" w:cs="Arial"/>
                <w:color w:val="0070C0"/>
                <w:sz w:val="18"/>
                <w:lang w:val="en-GB"/>
              </w:rPr>
            </w:pPr>
            <w:r w:rsidRPr="009860E4">
              <w:rPr>
                <w:rFonts w:ascii="Arial" w:hAnsi="Arial" w:cs="Arial"/>
                <w:color w:val="0070C0"/>
                <w:sz w:val="18"/>
                <w:lang w:val="en-GB"/>
              </w:rPr>
              <w:t>TS29522_ImsSessionManagement.yaml</w:t>
            </w:r>
          </w:p>
          <w:p w14:paraId="614C26FD" w14:textId="77777777" w:rsidR="003607A1" w:rsidRPr="009860E4" w:rsidRDefault="003607A1" w:rsidP="003607A1">
            <w:pPr>
              <w:rPr>
                <w:rFonts w:ascii="Arial" w:hAnsi="Arial" w:cs="Arial"/>
                <w:color w:val="0070C0"/>
                <w:sz w:val="18"/>
                <w:lang w:val="en-GB"/>
              </w:rPr>
            </w:pPr>
            <w:r w:rsidRPr="009860E4">
              <w:rPr>
                <w:rFonts w:ascii="Arial" w:hAnsi="Arial" w:cs="Arial"/>
                <w:color w:val="0070C0"/>
                <w:sz w:val="18"/>
                <w:lang w:val="en-GB"/>
              </w:rPr>
              <w:t>TS29175_Nimsas_ImsSessionManagement.yaml</w:t>
            </w:r>
          </w:p>
          <w:p w14:paraId="4180AA53" w14:textId="77777777" w:rsidR="003607A1" w:rsidRPr="009860E4" w:rsidRDefault="003607A1" w:rsidP="003607A1">
            <w:pPr>
              <w:rPr>
                <w:rFonts w:ascii="Arial" w:hAnsi="Arial" w:cs="Arial"/>
                <w:color w:val="0070C0"/>
                <w:sz w:val="18"/>
                <w:lang w:val="en-GB"/>
              </w:rPr>
            </w:pPr>
            <w:r w:rsidRPr="009860E4">
              <w:rPr>
                <w:rFonts w:ascii="Arial" w:hAnsi="Arial" w:cs="Arial"/>
                <w:color w:val="0070C0"/>
                <w:sz w:val="18"/>
                <w:lang w:val="en-GB"/>
              </w:rPr>
              <w:t>TS29571_CommonData.yaml</w:t>
            </w:r>
          </w:p>
          <w:p w14:paraId="00131A02" w14:textId="77777777" w:rsidR="003607A1" w:rsidRDefault="003607A1" w:rsidP="003607A1">
            <w:pPr>
              <w:rPr>
                <w:rFonts w:ascii="Arial" w:hAnsi="Arial" w:cs="Arial"/>
                <w:color w:val="0070C0"/>
                <w:sz w:val="18"/>
                <w:lang w:val="en-GB"/>
              </w:rPr>
            </w:pPr>
            <w:r w:rsidRPr="009860E4">
              <w:rPr>
                <w:rFonts w:ascii="Arial" w:hAnsi="Arial" w:cs="Arial"/>
                <w:color w:val="0070C0"/>
                <w:sz w:val="18"/>
                <w:lang w:val="en-GB"/>
              </w:rPr>
              <w:t>TS29122_CommonData.yaml</w:t>
            </w:r>
          </w:p>
          <w:p w14:paraId="77D968C2" w14:textId="77777777" w:rsidR="003607A1" w:rsidRDefault="003607A1" w:rsidP="003607A1">
            <w:pPr>
              <w:rPr>
                <w:rFonts w:ascii="Arial" w:hAnsi="Arial" w:cs="Arial"/>
                <w:color w:val="0070C0"/>
                <w:sz w:val="18"/>
                <w:lang w:val="en-GB"/>
              </w:rPr>
            </w:pPr>
          </w:p>
          <w:p w14:paraId="6A94D6DB" w14:textId="77777777" w:rsidR="003607A1" w:rsidRDefault="003607A1" w:rsidP="003607A1">
            <w:pPr>
              <w:rPr>
                <w:rFonts w:ascii="Arial" w:hAnsi="Arial" w:cs="Arial"/>
                <w:sz w:val="18"/>
              </w:rPr>
            </w:pPr>
            <w:r w:rsidRPr="00284774">
              <w:rPr>
                <w:rFonts w:ascii="Arial" w:hAnsi="Arial" w:cs="Arial"/>
                <w:sz w:val="18"/>
              </w:rPr>
              <w:t>Ericsson: CR not needed.</w:t>
            </w:r>
            <w:r>
              <w:rPr>
                <w:rFonts w:ascii="Arial" w:hAnsi="Arial" w:cs="Arial"/>
                <w:sz w:val="18"/>
              </w:rPr>
              <w:t xml:space="preserve"> Stage 2 requirement already fulfilled because of the provisions of the re-used data type </w:t>
            </w:r>
            <w:proofErr w:type="spellStart"/>
            <w:r>
              <w:rPr>
                <w:rFonts w:ascii="Arial" w:hAnsi="Arial" w:cs="Arial"/>
                <w:sz w:val="18"/>
              </w:rPr>
              <w:t>ImsSessionInfo</w:t>
            </w:r>
            <w:proofErr w:type="spellEnd"/>
            <w:r>
              <w:rPr>
                <w:rFonts w:ascii="Arial" w:hAnsi="Arial" w:cs="Arial"/>
                <w:sz w:val="18"/>
              </w:rPr>
              <w:t xml:space="preserve"> in 29.175, which already contains </w:t>
            </w:r>
            <w:proofErr w:type="spellStart"/>
            <w:r>
              <w:rPr>
                <w:rFonts w:ascii="Arial" w:hAnsi="Arial" w:cs="Arial"/>
                <w:sz w:val="18"/>
              </w:rPr>
              <w:t>MediaInfoExternal</w:t>
            </w:r>
            <w:proofErr w:type="spellEnd"/>
            <w:r>
              <w:rPr>
                <w:rFonts w:ascii="Arial" w:hAnsi="Arial" w:cs="Arial"/>
                <w:sz w:val="18"/>
              </w:rPr>
              <w:t>. Media Type can only set to DC already in this release.</w:t>
            </w:r>
          </w:p>
          <w:p w14:paraId="6B038B43" w14:textId="77777777" w:rsidR="003607A1" w:rsidRDefault="003607A1" w:rsidP="003607A1">
            <w:pPr>
              <w:rPr>
                <w:rFonts w:ascii="Arial" w:hAnsi="Arial" w:cs="Arial"/>
                <w:sz w:val="18"/>
              </w:rPr>
            </w:pPr>
            <w:r>
              <w:rPr>
                <w:rFonts w:ascii="Arial" w:hAnsi="Arial" w:cs="Arial"/>
                <w:sz w:val="18"/>
              </w:rPr>
              <w:t>Huawei: Agree with Ericsson and sees no need to duplicate because the CT4 data type already contains these attributes and can be re-used.</w:t>
            </w:r>
          </w:p>
          <w:p w14:paraId="02028546" w14:textId="77777777" w:rsidR="003607A1" w:rsidRDefault="003607A1" w:rsidP="003607A1">
            <w:pPr>
              <w:rPr>
                <w:rFonts w:ascii="Arial" w:hAnsi="Arial" w:cs="Arial"/>
                <w:sz w:val="18"/>
              </w:rPr>
            </w:pPr>
            <w:r>
              <w:rPr>
                <w:rFonts w:ascii="Arial" w:hAnsi="Arial" w:cs="Arial"/>
                <w:sz w:val="18"/>
              </w:rPr>
              <w:t xml:space="preserve">Nokia: </w:t>
            </w:r>
            <w:proofErr w:type="spellStart"/>
            <w:r>
              <w:rPr>
                <w:rFonts w:ascii="Arial" w:hAnsi="Arial" w:cs="Arial"/>
                <w:sz w:val="18"/>
              </w:rPr>
              <w:t>ImsSessionInfo</w:t>
            </w:r>
            <w:proofErr w:type="spellEnd"/>
            <w:r>
              <w:rPr>
                <w:rFonts w:ascii="Arial" w:hAnsi="Arial" w:cs="Arial"/>
                <w:sz w:val="18"/>
              </w:rPr>
              <w:t xml:space="preserve"> should not be referred in </w:t>
            </w:r>
            <w:proofErr w:type="spellStart"/>
            <w:r>
              <w:rPr>
                <w:rFonts w:ascii="Arial" w:hAnsi="Arial" w:cs="Arial"/>
                <w:sz w:val="18"/>
              </w:rPr>
              <w:t>ImsSession</w:t>
            </w:r>
            <w:proofErr w:type="spellEnd"/>
            <w:r>
              <w:rPr>
                <w:rFonts w:ascii="Arial" w:hAnsi="Arial" w:cs="Arial"/>
                <w:sz w:val="18"/>
              </w:rPr>
              <w:t>, bad CT3 design. Rel-19 changes are designed for DC.</w:t>
            </w:r>
          </w:p>
          <w:p w14:paraId="35BF92B1" w14:textId="77777777" w:rsidR="003607A1" w:rsidRDefault="003607A1" w:rsidP="003607A1">
            <w:pPr>
              <w:rPr>
                <w:rFonts w:ascii="Arial" w:hAnsi="Arial" w:cs="Arial"/>
                <w:sz w:val="18"/>
              </w:rPr>
            </w:pPr>
          </w:p>
          <w:p w14:paraId="4E20B9E5" w14:textId="116B55FD" w:rsidR="003607A1" w:rsidRDefault="003607A1" w:rsidP="003607A1">
            <w:pPr>
              <w:rPr>
                <w:rFonts w:ascii="Arial" w:hAnsi="Arial" w:cs="Arial"/>
                <w:sz w:val="18"/>
              </w:rPr>
            </w:pPr>
            <w:r>
              <w:rPr>
                <w:rFonts w:ascii="Arial" w:hAnsi="Arial" w:cs="Arial"/>
                <w:sz w:val="18"/>
              </w:rPr>
              <w:t>Merging of 4098, 4117, and 4307 will be discussed offline.</w:t>
            </w:r>
          </w:p>
        </w:tc>
      </w:tr>
      <w:tr w:rsidR="003607A1" w:rsidRPr="002F2600" w14:paraId="221CB837" w14:textId="77777777" w:rsidTr="003607A1">
        <w:tc>
          <w:tcPr>
            <w:tcW w:w="975" w:type="dxa"/>
            <w:tcBorders>
              <w:left w:val="single" w:sz="12" w:space="0" w:color="auto"/>
              <w:right w:val="single" w:sz="12" w:space="0" w:color="auto"/>
            </w:tcBorders>
          </w:tcPr>
          <w:p w14:paraId="122AE528"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12A5E6AE"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8F6F11" w14:textId="7106D68E" w:rsidR="003607A1" w:rsidRPr="00EC002F" w:rsidRDefault="003607A1" w:rsidP="003607A1">
            <w:pPr>
              <w:suppressLineNumbers/>
              <w:suppressAutoHyphens/>
              <w:spacing w:before="60" w:after="60"/>
              <w:jc w:val="center"/>
            </w:pPr>
            <w:hyperlink r:id="rId207" w:history="1">
              <w:r>
                <w:rPr>
                  <w:rStyle w:val="Hyperlink"/>
                </w:rPr>
                <w:t>4118</w:t>
              </w:r>
            </w:hyperlink>
          </w:p>
        </w:tc>
        <w:tc>
          <w:tcPr>
            <w:tcW w:w="3251" w:type="dxa"/>
            <w:tcBorders>
              <w:left w:val="single" w:sz="12" w:space="0" w:color="auto"/>
              <w:bottom w:val="single" w:sz="4" w:space="0" w:color="auto"/>
              <w:right w:val="single" w:sz="12" w:space="0" w:color="auto"/>
            </w:tcBorders>
            <w:shd w:val="clear" w:color="auto" w:fill="FFFF00"/>
          </w:tcPr>
          <w:p w14:paraId="76A48815" w14:textId="53516EC0" w:rsidR="003607A1" w:rsidRPr="00750E57" w:rsidRDefault="003607A1" w:rsidP="003607A1">
            <w:pPr>
              <w:pStyle w:val="TAL"/>
              <w:rPr>
                <w:sz w:val="20"/>
              </w:rPr>
            </w:pPr>
            <w:r>
              <w:rPr>
                <w:sz w:val="20"/>
              </w:rPr>
              <w:t>CR 1646 29.522 Rel-19 IMS Session PATCH handling</w:t>
            </w:r>
          </w:p>
        </w:tc>
        <w:tc>
          <w:tcPr>
            <w:tcW w:w="1401" w:type="dxa"/>
            <w:tcBorders>
              <w:left w:val="single" w:sz="12" w:space="0" w:color="auto"/>
              <w:bottom w:val="single" w:sz="4" w:space="0" w:color="auto"/>
              <w:right w:val="single" w:sz="12" w:space="0" w:color="auto"/>
            </w:tcBorders>
            <w:shd w:val="clear" w:color="auto" w:fill="FFFF00"/>
          </w:tcPr>
          <w:p w14:paraId="21059494" w14:textId="7612A2D9" w:rsidR="003607A1" w:rsidRPr="00750E57"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6E21B606"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8D8AAD9" w14:textId="77777777" w:rsidR="003607A1" w:rsidRDefault="003607A1" w:rsidP="003607A1">
            <w:pPr>
              <w:rPr>
                <w:rFonts w:ascii="Arial" w:hAnsi="Arial" w:cs="Arial"/>
                <w:sz w:val="18"/>
              </w:rPr>
            </w:pPr>
            <w:r>
              <w:rPr>
                <w:rFonts w:ascii="Arial" w:hAnsi="Arial" w:cs="Arial"/>
                <w:sz w:val="18"/>
              </w:rPr>
              <w:t>Revision of C3-253108</w:t>
            </w:r>
          </w:p>
          <w:p w14:paraId="0B1F2432" w14:textId="77777777" w:rsidR="003607A1" w:rsidRPr="00100168" w:rsidRDefault="003607A1" w:rsidP="003607A1">
            <w:pPr>
              <w:rPr>
                <w:rFonts w:ascii="Arial" w:hAnsi="Arial" w:cs="Arial"/>
                <w:color w:val="0070C0"/>
                <w:sz w:val="18"/>
                <w:lang w:val="en-GB"/>
              </w:rPr>
            </w:pPr>
            <w:r w:rsidRPr="00100168">
              <w:rPr>
                <w:rFonts w:ascii="Arial" w:hAnsi="Arial" w:cs="Arial"/>
                <w:color w:val="0070C0"/>
                <w:sz w:val="18"/>
                <w:lang w:val="en-GB"/>
              </w:rPr>
              <w:t>This CR introduces a backward compatible correction to the following APIs:</w:t>
            </w:r>
          </w:p>
          <w:p w14:paraId="44BC5214" w14:textId="77777777" w:rsidR="003607A1" w:rsidRPr="00100168" w:rsidRDefault="003607A1" w:rsidP="003607A1">
            <w:pPr>
              <w:rPr>
                <w:rFonts w:ascii="Arial" w:hAnsi="Arial" w:cs="Arial"/>
                <w:color w:val="0070C0"/>
                <w:sz w:val="18"/>
                <w:lang w:val="en-GB"/>
              </w:rPr>
            </w:pPr>
          </w:p>
          <w:p w14:paraId="07A5A0C9" w14:textId="77777777" w:rsidR="003607A1" w:rsidRPr="00100168" w:rsidRDefault="003607A1" w:rsidP="003607A1">
            <w:pPr>
              <w:rPr>
                <w:rFonts w:ascii="Arial" w:hAnsi="Arial" w:cs="Arial"/>
                <w:color w:val="0070C0"/>
                <w:sz w:val="18"/>
                <w:lang w:val="en-GB"/>
              </w:rPr>
            </w:pPr>
            <w:r w:rsidRPr="00100168">
              <w:rPr>
                <w:rFonts w:ascii="Arial" w:hAnsi="Arial" w:cs="Arial"/>
                <w:color w:val="0070C0"/>
                <w:sz w:val="18"/>
                <w:lang w:val="en-GB"/>
              </w:rPr>
              <w:t>TS29522_ImsSessionManagement.yaml</w:t>
            </w:r>
          </w:p>
          <w:p w14:paraId="7815F87D" w14:textId="77777777" w:rsidR="003607A1" w:rsidRPr="00100168" w:rsidRDefault="003607A1" w:rsidP="003607A1">
            <w:pPr>
              <w:rPr>
                <w:rFonts w:ascii="Arial" w:hAnsi="Arial" w:cs="Arial"/>
                <w:color w:val="0070C0"/>
                <w:sz w:val="18"/>
                <w:lang w:val="en-GB"/>
              </w:rPr>
            </w:pPr>
            <w:r w:rsidRPr="00100168">
              <w:rPr>
                <w:rFonts w:ascii="Arial" w:hAnsi="Arial" w:cs="Arial"/>
                <w:color w:val="0070C0"/>
                <w:sz w:val="18"/>
                <w:lang w:val="en-GB"/>
              </w:rPr>
              <w:t>TS29175_Nimsas_ImsSessionManagement.yaml</w:t>
            </w:r>
          </w:p>
          <w:p w14:paraId="7DEAB976" w14:textId="77777777" w:rsidR="003607A1" w:rsidRPr="00100168" w:rsidRDefault="003607A1" w:rsidP="003607A1">
            <w:pPr>
              <w:rPr>
                <w:rFonts w:ascii="Arial" w:hAnsi="Arial" w:cs="Arial"/>
                <w:color w:val="0070C0"/>
                <w:sz w:val="18"/>
                <w:lang w:val="en-GB"/>
              </w:rPr>
            </w:pPr>
            <w:r w:rsidRPr="00100168">
              <w:rPr>
                <w:rFonts w:ascii="Arial" w:hAnsi="Arial" w:cs="Arial"/>
                <w:color w:val="0070C0"/>
                <w:sz w:val="18"/>
                <w:lang w:val="en-GB"/>
              </w:rPr>
              <w:t>TS29571_CommonData.yaml</w:t>
            </w:r>
          </w:p>
          <w:p w14:paraId="30D9CCFE" w14:textId="77777777" w:rsidR="003607A1" w:rsidRDefault="003607A1" w:rsidP="003607A1">
            <w:pPr>
              <w:rPr>
                <w:rFonts w:ascii="Arial" w:hAnsi="Arial" w:cs="Arial"/>
                <w:color w:val="0070C0"/>
                <w:sz w:val="18"/>
                <w:lang w:val="en-GB"/>
              </w:rPr>
            </w:pPr>
            <w:r w:rsidRPr="00100168">
              <w:rPr>
                <w:rFonts w:ascii="Arial" w:hAnsi="Arial" w:cs="Arial"/>
                <w:color w:val="0070C0"/>
                <w:sz w:val="18"/>
                <w:lang w:val="en-GB"/>
              </w:rPr>
              <w:t>TS29122_CommonData.yaml</w:t>
            </w:r>
          </w:p>
          <w:p w14:paraId="2E9A001F" w14:textId="77777777" w:rsidR="003607A1" w:rsidRDefault="003607A1" w:rsidP="003607A1">
            <w:pPr>
              <w:rPr>
                <w:rFonts w:ascii="Arial" w:hAnsi="Arial" w:cs="Arial"/>
                <w:color w:val="FF0000"/>
                <w:sz w:val="18"/>
                <w:lang w:val="en-GB"/>
              </w:rPr>
            </w:pPr>
            <w:r>
              <w:rPr>
                <w:rFonts w:ascii="Arial" w:hAnsi="Arial" w:cs="Arial"/>
                <w:color w:val="FF0000"/>
                <w:sz w:val="18"/>
                <w:lang w:val="en-GB"/>
              </w:rPr>
              <w:t>Align category with Other Comments.</w:t>
            </w:r>
          </w:p>
          <w:p w14:paraId="6503628D" w14:textId="77777777" w:rsidR="003607A1" w:rsidRDefault="003607A1" w:rsidP="003607A1">
            <w:pPr>
              <w:rPr>
                <w:rFonts w:ascii="Arial" w:hAnsi="Arial" w:cs="Arial"/>
                <w:color w:val="FF0000"/>
                <w:sz w:val="18"/>
                <w:lang w:val="en-GB"/>
              </w:rPr>
            </w:pPr>
          </w:p>
          <w:p w14:paraId="4DE8AB64" w14:textId="77777777" w:rsidR="003607A1" w:rsidRDefault="003607A1" w:rsidP="003607A1">
            <w:pPr>
              <w:rPr>
                <w:rFonts w:ascii="Arial" w:hAnsi="Arial" w:cs="Arial"/>
                <w:sz w:val="18"/>
              </w:rPr>
            </w:pPr>
            <w:r>
              <w:rPr>
                <w:rFonts w:ascii="Arial" w:hAnsi="Arial" w:cs="Arial"/>
                <w:sz w:val="18"/>
              </w:rPr>
              <w:t>Ericsson: Merge PATCH is not effective in this case. Prefer to merge into 4347 with JSON PATCH. Do not agree this approach.</w:t>
            </w:r>
          </w:p>
          <w:p w14:paraId="7203F1F1" w14:textId="77777777" w:rsidR="003607A1" w:rsidRDefault="003607A1" w:rsidP="003607A1">
            <w:pPr>
              <w:rPr>
                <w:rFonts w:ascii="Arial" w:hAnsi="Arial" w:cs="Arial"/>
                <w:sz w:val="18"/>
              </w:rPr>
            </w:pPr>
            <w:r>
              <w:rPr>
                <w:rFonts w:ascii="Arial" w:hAnsi="Arial" w:cs="Arial"/>
                <w:sz w:val="18"/>
              </w:rPr>
              <w:t>Huawei: Need to partially update the IMS Session, but this is not enabled by 4118. Prefers 4347.</w:t>
            </w:r>
          </w:p>
          <w:p w14:paraId="1E50F03B" w14:textId="1C65A9DB" w:rsidR="003607A1" w:rsidRDefault="003607A1" w:rsidP="003607A1">
            <w:pPr>
              <w:rPr>
                <w:rFonts w:ascii="Arial" w:hAnsi="Arial" w:cs="Arial"/>
                <w:sz w:val="18"/>
              </w:rPr>
            </w:pPr>
            <w:r>
              <w:rPr>
                <w:rFonts w:ascii="Arial" w:hAnsi="Arial" w:cs="Arial"/>
                <w:sz w:val="18"/>
              </w:rPr>
              <w:t>Nokia: No stage 2 requirement to update individual entries. 4118 already allows updating e.g. Audio or Video individually, and is aligned with stage 2. Need to be aligned with other NEF APIs.</w:t>
            </w:r>
          </w:p>
        </w:tc>
      </w:tr>
      <w:tr w:rsidR="003607A1" w:rsidRPr="002F2600" w14:paraId="0AE9822A" w14:textId="77777777" w:rsidTr="003607A1">
        <w:tc>
          <w:tcPr>
            <w:tcW w:w="975" w:type="dxa"/>
            <w:tcBorders>
              <w:left w:val="single" w:sz="12" w:space="0" w:color="auto"/>
              <w:bottom w:val="nil"/>
              <w:right w:val="single" w:sz="12" w:space="0" w:color="auto"/>
            </w:tcBorders>
          </w:tcPr>
          <w:p w14:paraId="3449E6D2"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1228C442"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40FDD3C5" w14:textId="5B25E236" w:rsidR="003607A1" w:rsidRPr="00EC002F" w:rsidRDefault="003607A1" w:rsidP="003607A1">
            <w:pPr>
              <w:suppressLineNumbers/>
              <w:suppressAutoHyphens/>
              <w:spacing w:before="60" w:after="60"/>
              <w:jc w:val="center"/>
            </w:pPr>
            <w:hyperlink r:id="rId208" w:history="1">
              <w:r>
                <w:rPr>
                  <w:rStyle w:val="Hyperlink"/>
                </w:rPr>
                <w:t>4128</w:t>
              </w:r>
            </w:hyperlink>
          </w:p>
        </w:tc>
        <w:tc>
          <w:tcPr>
            <w:tcW w:w="3251" w:type="dxa"/>
            <w:tcBorders>
              <w:left w:val="single" w:sz="12" w:space="0" w:color="auto"/>
              <w:bottom w:val="nil"/>
              <w:right w:val="single" w:sz="12" w:space="0" w:color="auto"/>
            </w:tcBorders>
          </w:tcPr>
          <w:p w14:paraId="64B20475" w14:textId="36E3782B" w:rsidR="003607A1" w:rsidRPr="00750E57" w:rsidRDefault="003607A1" w:rsidP="003607A1">
            <w:pPr>
              <w:pStyle w:val="TAL"/>
              <w:rPr>
                <w:sz w:val="20"/>
              </w:rPr>
            </w:pPr>
            <w:r>
              <w:rPr>
                <w:sz w:val="20"/>
              </w:rPr>
              <w:t>CR 1045 29.165 Rel-19 Introduce DC-Info to indicate a DC operation request is initiated by the DC AS</w:t>
            </w:r>
          </w:p>
        </w:tc>
        <w:tc>
          <w:tcPr>
            <w:tcW w:w="1401" w:type="dxa"/>
            <w:tcBorders>
              <w:left w:val="single" w:sz="12" w:space="0" w:color="auto"/>
              <w:bottom w:val="nil"/>
              <w:right w:val="single" w:sz="12" w:space="0" w:color="auto"/>
            </w:tcBorders>
          </w:tcPr>
          <w:p w14:paraId="1C61D8D1" w14:textId="4F85DC57" w:rsidR="003607A1" w:rsidRPr="00750E57" w:rsidRDefault="003607A1" w:rsidP="003607A1">
            <w:pPr>
              <w:pStyle w:val="TAL"/>
              <w:rPr>
                <w:sz w:val="20"/>
              </w:rPr>
            </w:pPr>
            <w:r>
              <w:rPr>
                <w:sz w:val="20"/>
              </w:rPr>
              <w:t>China Mobile</w:t>
            </w:r>
          </w:p>
        </w:tc>
        <w:tc>
          <w:tcPr>
            <w:tcW w:w="1062" w:type="dxa"/>
            <w:tcBorders>
              <w:left w:val="single" w:sz="12" w:space="0" w:color="auto"/>
              <w:bottom w:val="nil"/>
              <w:right w:val="single" w:sz="12" w:space="0" w:color="auto"/>
            </w:tcBorders>
          </w:tcPr>
          <w:p w14:paraId="70C79B5F" w14:textId="3615A1BF" w:rsidR="003607A1" w:rsidRPr="00750E57" w:rsidRDefault="003607A1" w:rsidP="003607A1">
            <w:pPr>
              <w:pStyle w:val="TAL"/>
              <w:rPr>
                <w:sz w:val="20"/>
              </w:rPr>
            </w:pPr>
            <w:r>
              <w:rPr>
                <w:sz w:val="20"/>
              </w:rPr>
              <w:t>Revised to 4399</w:t>
            </w:r>
          </w:p>
        </w:tc>
        <w:tc>
          <w:tcPr>
            <w:tcW w:w="4619" w:type="dxa"/>
            <w:tcBorders>
              <w:left w:val="single" w:sz="12" w:space="0" w:color="auto"/>
              <w:bottom w:val="nil"/>
              <w:right w:val="single" w:sz="12" w:space="0" w:color="auto"/>
            </w:tcBorders>
          </w:tcPr>
          <w:p w14:paraId="306D0498" w14:textId="77777777" w:rsidR="003607A1" w:rsidRDefault="003607A1" w:rsidP="003607A1">
            <w:pPr>
              <w:rPr>
                <w:rFonts w:ascii="Arial" w:hAnsi="Arial" w:cs="Arial"/>
                <w:color w:val="FF0000"/>
                <w:sz w:val="18"/>
              </w:rPr>
            </w:pPr>
            <w:r w:rsidRPr="003600FB">
              <w:rPr>
                <w:rFonts w:ascii="Arial" w:hAnsi="Arial" w:cs="Arial"/>
                <w:color w:val="FF0000"/>
                <w:sz w:val="18"/>
              </w:rPr>
              <w:t xml:space="preserve">The CR Number is not consistent. 3GU states 1045, while the </w:t>
            </w:r>
            <w:proofErr w:type="spellStart"/>
            <w:r w:rsidRPr="003600FB">
              <w:rPr>
                <w:rFonts w:ascii="Arial" w:hAnsi="Arial" w:cs="Arial"/>
                <w:color w:val="FF0000"/>
                <w:sz w:val="18"/>
              </w:rPr>
              <w:t>coverpage</w:t>
            </w:r>
            <w:proofErr w:type="spellEnd"/>
            <w:r w:rsidRPr="003600FB">
              <w:rPr>
                <w:rFonts w:ascii="Arial" w:hAnsi="Arial" w:cs="Arial"/>
                <w:color w:val="FF0000"/>
                <w:sz w:val="18"/>
              </w:rPr>
              <w:t xml:space="preserve"> states 0xxx.</w:t>
            </w:r>
            <w:r w:rsidRPr="003600FB">
              <w:rPr>
                <w:rFonts w:ascii="Arial" w:hAnsi="Arial" w:cs="Arial"/>
                <w:color w:val="FF0000"/>
                <w:sz w:val="18"/>
              </w:rPr>
              <w:br/>
            </w:r>
            <w:proofErr w:type="spellStart"/>
            <w:r w:rsidRPr="003600FB">
              <w:rPr>
                <w:rFonts w:ascii="Arial" w:hAnsi="Arial" w:cs="Arial"/>
                <w:color w:val="FF0000"/>
                <w:sz w:val="18"/>
              </w:rPr>
              <w:t>TDoc</w:t>
            </w:r>
            <w:proofErr w:type="spellEnd"/>
            <w:r w:rsidRPr="003600FB">
              <w:rPr>
                <w:rFonts w:ascii="Arial" w:hAnsi="Arial" w:cs="Arial"/>
                <w:color w:val="FF0000"/>
                <w:sz w:val="18"/>
              </w:rPr>
              <w:t xml:space="preserve"> Number of the file does not match the header.</w:t>
            </w:r>
          </w:p>
          <w:p w14:paraId="615600D4" w14:textId="77777777" w:rsidR="003607A1" w:rsidRDefault="003607A1" w:rsidP="003607A1">
            <w:pPr>
              <w:rPr>
                <w:rFonts w:ascii="Arial" w:hAnsi="Arial" w:cs="Arial"/>
                <w:color w:val="FF0000"/>
                <w:sz w:val="18"/>
              </w:rPr>
            </w:pPr>
          </w:p>
          <w:p w14:paraId="3B6AAC0B" w14:textId="77777777" w:rsidR="003607A1" w:rsidRPr="00284774" w:rsidRDefault="003607A1" w:rsidP="003607A1">
            <w:pPr>
              <w:rPr>
                <w:rFonts w:ascii="Arial" w:hAnsi="Arial" w:cs="Arial"/>
                <w:sz w:val="18"/>
              </w:rPr>
            </w:pPr>
            <w:r w:rsidRPr="00284774">
              <w:rPr>
                <w:rFonts w:ascii="Arial" w:hAnsi="Arial" w:cs="Arial"/>
                <w:sz w:val="18"/>
              </w:rPr>
              <w:t>China Mobile: Changes need also in Table 6.2. Will share revision.</w:t>
            </w:r>
          </w:p>
          <w:p w14:paraId="0656F279" w14:textId="77777777" w:rsidR="003607A1" w:rsidRPr="00284774" w:rsidRDefault="003607A1" w:rsidP="003607A1">
            <w:pPr>
              <w:rPr>
                <w:rFonts w:ascii="Arial" w:hAnsi="Arial" w:cs="Arial"/>
                <w:sz w:val="18"/>
              </w:rPr>
            </w:pPr>
            <w:r w:rsidRPr="00284774">
              <w:rPr>
                <w:rFonts w:ascii="Arial" w:hAnsi="Arial" w:cs="Arial"/>
                <w:sz w:val="18"/>
              </w:rPr>
              <w:t>Ericsson, Nokia: Will check the revision for the new addition, no other comments to the existing changes.</w:t>
            </w:r>
          </w:p>
          <w:p w14:paraId="50A0C294" w14:textId="77777777" w:rsidR="003607A1" w:rsidRDefault="003607A1" w:rsidP="003607A1">
            <w:pPr>
              <w:rPr>
                <w:rFonts w:ascii="Arial" w:hAnsi="Arial" w:cs="Arial"/>
                <w:color w:val="FF0000"/>
                <w:sz w:val="18"/>
              </w:rPr>
            </w:pPr>
          </w:p>
          <w:p w14:paraId="34A0765C" w14:textId="0332016A" w:rsidR="003607A1" w:rsidRDefault="003607A1" w:rsidP="003607A1">
            <w:pPr>
              <w:rPr>
                <w:rFonts w:ascii="Arial" w:hAnsi="Arial" w:cs="Arial"/>
                <w:sz w:val="18"/>
              </w:rPr>
            </w:pPr>
          </w:p>
        </w:tc>
      </w:tr>
      <w:tr w:rsidR="003607A1" w:rsidRPr="002F2600" w14:paraId="29F37E6F" w14:textId="77777777" w:rsidTr="003607A1">
        <w:tc>
          <w:tcPr>
            <w:tcW w:w="975" w:type="dxa"/>
            <w:tcBorders>
              <w:top w:val="nil"/>
              <w:left w:val="single" w:sz="12" w:space="0" w:color="auto"/>
              <w:right w:val="single" w:sz="12" w:space="0" w:color="auto"/>
            </w:tcBorders>
          </w:tcPr>
          <w:p w14:paraId="0ABF4D92"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680F9F1F"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A58543C" w14:textId="6EEC17A8" w:rsidR="003607A1" w:rsidRDefault="003607A1" w:rsidP="003607A1">
            <w:pPr>
              <w:suppressLineNumbers/>
              <w:suppressAutoHyphens/>
              <w:spacing w:before="60" w:after="60"/>
              <w:jc w:val="center"/>
            </w:pPr>
            <w:r>
              <w:t>4399</w:t>
            </w:r>
          </w:p>
        </w:tc>
        <w:tc>
          <w:tcPr>
            <w:tcW w:w="3251" w:type="dxa"/>
            <w:tcBorders>
              <w:top w:val="nil"/>
              <w:left w:val="single" w:sz="12" w:space="0" w:color="auto"/>
              <w:bottom w:val="single" w:sz="4" w:space="0" w:color="auto"/>
              <w:right w:val="single" w:sz="12" w:space="0" w:color="auto"/>
            </w:tcBorders>
            <w:shd w:val="clear" w:color="auto" w:fill="00FFFF"/>
          </w:tcPr>
          <w:p w14:paraId="69A451D1" w14:textId="0BD15127" w:rsidR="003607A1" w:rsidRDefault="003607A1" w:rsidP="003607A1">
            <w:pPr>
              <w:pStyle w:val="TAL"/>
              <w:rPr>
                <w:sz w:val="20"/>
              </w:rPr>
            </w:pPr>
            <w:r>
              <w:rPr>
                <w:sz w:val="20"/>
              </w:rPr>
              <w:t>CR 1045 29.165 Rel-19 Introduce DC-Info to indicate a DC operation request is initiated by the DC AS</w:t>
            </w:r>
          </w:p>
        </w:tc>
        <w:tc>
          <w:tcPr>
            <w:tcW w:w="1401" w:type="dxa"/>
            <w:tcBorders>
              <w:top w:val="nil"/>
              <w:left w:val="single" w:sz="12" w:space="0" w:color="auto"/>
              <w:bottom w:val="single" w:sz="4" w:space="0" w:color="auto"/>
              <w:right w:val="single" w:sz="12" w:space="0" w:color="auto"/>
            </w:tcBorders>
            <w:shd w:val="clear" w:color="auto" w:fill="00FFFF"/>
          </w:tcPr>
          <w:p w14:paraId="5FE3BED4" w14:textId="5B209789" w:rsidR="003607A1" w:rsidRDefault="003607A1" w:rsidP="003607A1">
            <w:pPr>
              <w:pStyle w:val="TAL"/>
              <w:rPr>
                <w:sz w:val="20"/>
              </w:rPr>
            </w:pPr>
            <w:r>
              <w:rPr>
                <w:sz w:val="20"/>
              </w:rPr>
              <w:t>China Mobile</w:t>
            </w:r>
            <w:r>
              <w:rPr>
                <w:sz w:val="20"/>
              </w:rPr>
              <w:t>, Huawei</w:t>
            </w:r>
          </w:p>
        </w:tc>
        <w:tc>
          <w:tcPr>
            <w:tcW w:w="1062" w:type="dxa"/>
            <w:tcBorders>
              <w:top w:val="nil"/>
              <w:left w:val="single" w:sz="12" w:space="0" w:color="auto"/>
              <w:right w:val="single" w:sz="12" w:space="0" w:color="auto"/>
            </w:tcBorders>
          </w:tcPr>
          <w:p w14:paraId="3F1CA72E"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49465339" w14:textId="77777777" w:rsidR="003607A1" w:rsidRPr="003600FB" w:rsidRDefault="003607A1" w:rsidP="003607A1">
            <w:pPr>
              <w:rPr>
                <w:rFonts w:ascii="Arial" w:hAnsi="Arial" w:cs="Arial"/>
                <w:color w:val="FF0000"/>
                <w:sz w:val="18"/>
              </w:rPr>
            </w:pPr>
          </w:p>
        </w:tc>
      </w:tr>
      <w:tr w:rsidR="003607A1" w:rsidRPr="002F2600" w14:paraId="1F307A4E" w14:textId="77777777" w:rsidTr="003607A1">
        <w:tc>
          <w:tcPr>
            <w:tcW w:w="975" w:type="dxa"/>
            <w:tcBorders>
              <w:left w:val="single" w:sz="12" w:space="0" w:color="auto"/>
              <w:bottom w:val="nil"/>
              <w:right w:val="single" w:sz="12" w:space="0" w:color="auto"/>
            </w:tcBorders>
          </w:tcPr>
          <w:p w14:paraId="41883986"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221398E2"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64DCC95A" w14:textId="43DF4F4C" w:rsidR="003607A1" w:rsidRDefault="003607A1" w:rsidP="003607A1">
            <w:pPr>
              <w:suppressLineNumbers/>
              <w:suppressAutoHyphens/>
              <w:spacing w:before="60" w:after="60"/>
              <w:jc w:val="center"/>
            </w:pPr>
            <w:hyperlink r:id="rId209" w:history="1">
              <w:r>
                <w:rPr>
                  <w:rStyle w:val="Hyperlink"/>
                </w:rPr>
                <w:t>4164</w:t>
              </w:r>
            </w:hyperlink>
          </w:p>
        </w:tc>
        <w:tc>
          <w:tcPr>
            <w:tcW w:w="3251" w:type="dxa"/>
            <w:tcBorders>
              <w:left w:val="single" w:sz="12" w:space="0" w:color="auto"/>
              <w:bottom w:val="nil"/>
              <w:right w:val="single" w:sz="12" w:space="0" w:color="auto"/>
            </w:tcBorders>
          </w:tcPr>
          <w:p w14:paraId="052564D4" w14:textId="5F125BC7" w:rsidR="003607A1" w:rsidRDefault="003607A1" w:rsidP="003607A1">
            <w:pPr>
              <w:pStyle w:val="TAL"/>
              <w:rPr>
                <w:sz w:val="20"/>
              </w:rPr>
            </w:pPr>
            <w:r>
              <w:rPr>
                <w:sz w:val="20"/>
              </w:rPr>
              <w:t>CR 1719 29.522 Rel-19 Further updates and corrections to the new IMS related NEF APIs</w:t>
            </w:r>
          </w:p>
        </w:tc>
        <w:tc>
          <w:tcPr>
            <w:tcW w:w="1401" w:type="dxa"/>
            <w:tcBorders>
              <w:left w:val="single" w:sz="12" w:space="0" w:color="auto"/>
              <w:bottom w:val="nil"/>
              <w:right w:val="single" w:sz="12" w:space="0" w:color="auto"/>
            </w:tcBorders>
          </w:tcPr>
          <w:p w14:paraId="0699D869" w14:textId="5E57B91B" w:rsidR="003607A1"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570FDAE2" w14:textId="0D77C424" w:rsidR="003607A1" w:rsidRPr="00750E57" w:rsidRDefault="003607A1" w:rsidP="003607A1">
            <w:pPr>
              <w:pStyle w:val="TAL"/>
              <w:rPr>
                <w:sz w:val="20"/>
              </w:rPr>
            </w:pPr>
            <w:r>
              <w:rPr>
                <w:sz w:val="20"/>
              </w:rPr>
              <w:t>Revised to 4400</w:t>
            </w:r>
          </w:p>
        </w:tc>
        <w:tc>
          <w:tcPr>
            <w:tcW w:w="4619" w:type="dxa"/>
            <w:tcBorders>
              <w:left w:val="single" w:sz="12" w:space="0" w:color="auto"/>
              <w:bottom w:val="nil"/>
              <w:right w:val="single" w:sz="12" w:space="0" w:color="auto"/>
            </w:tcBorders>
          </w:tcPr>
          <w:p w14:paraId="67BE2D6F" w14:textId="77777777" w:rsidR="003607A1" w:rsidRPr="00153832" w:rsidRDefault="003607A1" w:rsidP="003607A1">
            <w:pPr>
              <w:rPr>
                <w:rFonts w:ascii="Arial" w:hAnsi="Arial" w:cs="Arial"/>
                <w:color w:val="0070C0"/>
                <w:sz w:val="18"/>
                <w:lang w:val="en-GB"/>
              </w:rPr>
            </w:pPr>
            <w:r w:rsidRPr="00153832">
              <w:rPr>
                <w:rFonts w:ascii="Arial" w:hAnsi="Arial" w:cs="Arial"/>
                <w:color w:val="0070C0"/>
                <w:sz w:val="18"/>
                <w:lang w:val="en-GB"/>
              </w:rPr>
              <w:t xml:space="preserve">This CR introduces backwards compatible corrections to the </w:t>
            </w:r>
            <w:proofErr w:type="spellStart"/>
            <w:r w:rsidRPr="00153832">
              <w:rPr>
                <w:rFonts w:ascii="Arial" w:hAnsi="Arial" w:cs="Arial"/>
                <w:color w:val="0070C0"/>
                <w:sz w:val="18"/>
                <w:lang w:val="en-GB"/>
              </w:rPr>
              <w:t>OpenAPI</w:t>
            </w:r>
            <w:proofErr w:type="spellEnd"/>
            <w:r w:rsidRPr="00153832">
              <w:rPr>
                <w:rFonts w:ascii="Arial" w:hAnsi="Arial" w:cs="Arial"/>
                <w:color w:val="0070C0"/>
                <w:sz w:val="18"/>
                <w:lang w:val="en-GB"/>
              </w:rPr>
              <w:t xml:space="preserve"> descriptions of the following APIs:</w:t>
            </w:r>
          </w:p>
          <w:p w14:paraId="05E1D94A" w14:textId="77777777" w:rsidR="003607A1" w:rsidRPr="00035AA4" w:rsidRDefault="003607A1" w:rsidP="003607A1">
            <w:pPr>
              <w:rPr>
                <w:rFonts w:ascii="Arial" w:hAnsi="Arial" w:cs="Arial"/>
                <w:color w:val="0070C0"/>
                <w:sz w:val="18"/>
                <w:lang w:val="en-GB"/>
              </w:rPr>
            </w:pPr>
            <w:r w:rsidRPr="00035AA4">
              <w:rPr>
                <w:rFonts w:ascii="Arial" w:hAnsi="Arial" w:cs="Arial"/>
                <w:color w:val="0070C0"/>
                <w:sz w:val="18"/>
                <w:lang w:val="en-GB"/>
              </w:rPr>
              <w:t>TS29522_ImsEventExposure.yaml</w:t>
            </w:r>
          </w:p>
          <w:p w14:paraId="445996D1" w14:textId="77777777" w:rsidR="003607A1" w:rsidRDefault="003607A1" w:rsidP="003607A1">
            <w:pPr>
              <w:rPr>
                <w:rFonts w:ascii="Arial" w:hAnsi="Arial" w:cs="Arial"/>
                <w:color w:val="FF0000"/>
                <w:sz w:val="18"/>
                <w:lang w:val="en-GB"/>
              </w:rPr>
            </w:pPr>
            <w:r>
              <w:rPr>
                <w:rFonts w:ascii="Arial" w:hAnsi="Arial" w:cs="Arial"/>
                <w:color w:val="FF0000"/>
                <w:sz w:val="18"/>
                <w:lang w:val="en-GB"/>
              </w:rPr>
              <w:t>Align category with Other Comments.</w:t>
            </w:r>
          </w:p>
          <w:p w14:paraId="3BFBACD6" w14:textId="77777777" w:rsidR="003607A1" w:rsidRDefault="003607A1" w:rsidP="003607A1">
            <w:pPr>
              <w:rPr>
                <w:rFonts w:ascii="Arial" w:hAnsi="Arial" w:cs="Arial"/>
                <w:color w:val="FF0000"/>
                <w:sz w:val="18"/>
                <w:lang w:val="en-GB"/>
              </w:rPr>
            </w:pPr>
          </w:p>
          <w:p w14:paraId="41227093" w14:textId="77777777" w:rsidR="003607A1" w:rsidRDefault="003607A1" w:rsidP="003607A1">
            <w:pPr>
              <w:rPr>
                <w:rFonts w:ascii="Arial" w:hAnsi="Arial" w:cs="Arial"/>
                <w:sz w:val="18"/>
              </w:rPr>
            </w:pPr>
            <w:r>
              <w:rPr>
                <w:rFonts w:ascii="Arial" w:hAnsi="Arial" w:cs="Arial"/>
                <w:sz w:val="18"/>
              </w:rPr>
              <w:t>Ericsson: Better not change every "Event Exposure" occurrence to "EE". In 4.4.47.2 and 4.4.47.3, don't remove the error handling paragraphs in the end, order of steps is now inaccurate. Introducing the possibility of PATCH in IMS Reporting options is missed from the Cover Page, but Ericsson does not see to need to be able to update these individual attributes with a PATCH.</w:t>
            </w:r>
          </w:p>
          <w:p w14:paraId="61458148" w14:textId="77777777" w:rsidR="003607A1" w:rsidRDefault="003607A1" w:rsidP="003607A1">
            <w:pPr>
              <w:rPr>
                <w:rFonts w:ascii="Arial" w:hAnsi="Arial" w:cs="Arial"/>
                <w:sz w:val="18"/>
              </w:rPr>
            </w:pPr>
            <w:r>
              <w:rPr>
                <w:rFonts w:ascii="Arial" w:hAnsi="Arial" w:cs="Arial"/>
                <w:sz w:val="18"/>
              </w:rPr>
              <w:t>Nokia: Agrees with Ericsson about EE. In 4.4.46.2 revert the first change. Same for 4.4.46.3.</w:t>
            </w:r>
          </w:p>
          <w:p w14:paraId="164CE66C" w14:textId="427D84BE" w:rsidR="003607A1" w:rsidRDefault="003607A1" w:rsidP="003607A1">
            <w:pPr>
              <w:rPr>
                <w:rFonts w:ascii="Arial" w:hAnsi="Arial" w:cs="Arial"/>
                <w:sz w:val="18"/>
              </w:rPr>
            </w:pPr>
            <w:r>
              <w:rPr>
                <w:rFonts w:ascii="Arial" w:hAnsi="Arial" w:cs="Arial"/>
                <w:sz w:val="18"/>
              </w:rPr>
              <w:t>Huawei: Will clarify with Ericsson offline.</w:t>
            </w:r>
          </w:p>
        </w:tc>
      </w:tr>
      <w:tr w:rsidR="003607A1" w:rsidRPr="002F2600" w14:paraId="7E3F0446" w14:textId="77777777" w:rsidTr="003607A1">
        <w:tc>
          <w:tcPr>
            <w:tcW w:w="975" w:type="dxa"/>
            <w:tcBorders>
              <w:top w:val="nil"/>
              <w:left w:val="single" w:sz="12" w:space="0" w:color="auto"/>
              <w:right w:val="single" w:sz="12" w:space="0" w:color="auto"/>
            </w:tcBorders>
          </w:tcPr>
          <w:p w14:paraId="5C498B5B"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0C741C32"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6A607C" w14:textId="25A8EC60" w:rsidR="003607A1" w:rsidRDefault="003607A1" w:rsidP="003607A1">
            <w:pPr>
              <w:suppressLineNumbers/>
              <w:suppressAutoHyphens/>
              <w:spacing w:before="60" w:after="60"/>
              <w:jc w:val="center"/>
            </w:pPr>
            <w:r>
              <w:t>4400</w:t>
            </w:r>
          </w:p>
        </w:tc>
        <w:tc>
          <w:tcPr>
            <w:tcW w:w="3251" w:type="dxa"/>
            <w:tcBorders>
              <w:top w:val="nil"/>
              <w:left w:val="single" w:sz="12" w:space="0" w:color="auto"/>
              <w:bottom w:val="single" w:sz="4" w:space="0" w:color="auto"/>
              <w:right w:val="single" w:sz="12" w:space="0" w:color="auto"/>
            </w:tcBorders>
            <w:shd w:val="clear" w:color="auto" w:fill="00FFFF"/>
          </w:tcPr>
          <w:p w14:paraId="55046956" w14:textId="0C874AC4" w:rsidR="003607A1" w:rsidRDefault="003607A1" w:rsidP="003607A1">
            <w:pPr>
              <w:pStyle w:val="TAL"/>
              <w:rPr>
                <w:sz w:val="20"/>
              </w:rPr>
            </w:pPr>
            <w:r>
              <w:rPr>
                <w:sz w:val="20"/>
              </w:rPr>
              <w:t>CR 1719 29.522 Rel-19 Further updates and corrections to the new IMS related NEF APIs</w:t>
            </w:r>
          </w:p>
        </w:tc>
        <w:tc>
          <w:tcPr>
            <w:tcW w:w="1401" w:type="dxa"/>
            <w:tcBorders>
              <w:top w:val="nil"/>
              <w:left w:val="single" w:sz="12" w:space="0" w:color="auto"/>
              <w:bottom w:val="single" w:sz="4" w:space="0" w:color="auto"/>
              <w:right w:val="single" w:sz="12" w:space="0" w:color="auto"/>
            </w:tcBorders>
            <w:shd w:val="clear" w:color="auto" w:fill="00FFFF"/>
          </w:tcPr>
          <w:p w14:paraId="2549DE7D" w14:textId="3D4BF2A8" w:rsidR="003607A1" w:rsidRDefault="003607A1" w:rsidP="003607A1">
            <w:pPr>
              <w:pStyle w:val="TAL"/>
              <w:rPr>
                <w:sz w:val="20"/>
              </w:rPr>
            </w:pPr>
            <w:r>
              <w:rPr>
                <w:sz w:val="20"/>
              </w:rPr>
              <w:t>Huawei</w:t>
            </w:r>
          </w:p>
        </w:tc>
        <w:tc>
          <w:tcPr>
            <w:tcW w:w="1062" w:type="dxa"/>
            <w:tcBorders>
              <w:top w:val="nil"/>
              <w:left w:val="single" w:sz="12" w:space="0" w:color="auto"/>
              <w:right w:val="single" w:sz="12" w:space="0" w:color="auto"/>
            </w:tcBorders>
          </w:tcPr>
          <w:p w14:paraId="1DE91783"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1237B59D" w14:textId="77777777" w:rsidR="003607A1" w:rsidRPr="00153832" w:rsidRDefault="003607A1" w:rsidP="003607A1">
            <w:pPr>
              <w:rPr>
                <w:rFonts w:ascii="Arial" w:hAnsi="Arial" w:cs="Arial"/>
                <w:color w:val="0070C0"/>
                <w:sz w:val="18"/>
                <w:lang w:val="en-GB"/>
              </w:rPr>
            </w:pPr>
          </w:p>
        </w:tc>
      </w:tr>
      <w:tr w:rsidR="003607A1" w:rsidRPr="002F2600" w14:paraId="242ADEE1" w14:textId="77777777" w:rsidTr="00EA54F1">
        <w:tc>
          <w:tcPr>
            <w:tcW w:w="975" w:type="dxa"/>
            <w:tcBorders>
              <w:left w:val="single" w:sz="12" w:space="0" w:color="auto"/>
              <w:right w:val="single" w:sz="12" w:space="0" w:color="auto"/>
            </w:tcBorders>
          </w:tcPr>
          <w:p w14:paraId="6CCF574A"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69549A8E"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DBA3058" w14:textId="25740EA5" w:rsidR="003607A1" w:rsidRDefault="003607A1" w:rsidP="003607A1">
            <w:pPr>
              <w:suppressLineNumbers/>
              <w:suppressAutoHyphens/>
              <w:spacing w:before="60" w:after="60"/>
              <w:jc w:val="center"/>
            </w:pPr>
            <w:hyperlink r:id="rId210" w:history="1">
              <w:r>
                <w:rPr>
                  <w:rStyle w:val="Hyperlink"/>
                </w:rPr>
                <w:t>4174</w:t>
              </w:r>
            </w:hyperlink>
          </w:p>
        </w:tc>
        <w:tc>
          <w:tcPr>
            <w:tcW w:w="3251" w:type="dxa"/>
            <w:tcBorders>
              <w:left w:val="single" w:sz="12" w:space="0" w:color="auto"/>
              <w:bottom w:val="single" w:sz="4" w:space="0" w:color="auto"/>
              <w:right w:val="single" w:sz="12" w:space="0" w:color="auto"/>
            </w:tcBorders>
            <w:shd w:val="clear" w:color="auto" w:fill="FFFF00"/>
          </w:tcPr>
          <w:p w14:paraId="1ADD9C5A" w14:textId="0D9E6E6E" w:rsidR="003607A1" w:rsidRDefault="003607A1" w:rsidP="003607A1">
            <w:pPr>
              <w:pStyle w:val="TAL"/>
              <w:rPr>
                <w:sz w:val="20"/>
              </w:rPr>
            </w:pPr>
            <w:r>
              <w:rPr>
                <w:sz w:val="20"/>
              </w:rPr>
              <w:t>CR 1720 29.522 Rel-19 Add 404 Not Found application error for IMS session notification</w:t>
            </w:r>
          </w:p>
        </w:tc>
        <w:tc>
          <w:tcPr>
            <w:tcW w:w="1401" w:type="dxa"/>
            <w:tcBorders>
              <w:left w:val="single" w:sz="12" w:space="0" w:color="auto"/>
              <w:bottom w:val="single" w:sz="4" w:space="0" w:color="auto"/>
              <w:right w:val="single" w:sz="12" w:space="0" w:color="auto"/>
            </w:tcBorders>
            <w:shd w:val="clear" w:color="auto" w:fill="FFFF00"/>
          </w:tcPr>
          <w:p w14:paraId="42C3F041" w14:textId="11FF2C09" w:rsidR="003607A1"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71E4B2FF"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645A41D7" w14:textId="77777777" w:rsidR="003607A1" w:rsidRDefault="003607A1" w:rsidP="003607A1">
            <w:pPr>
              <w:rPr>
                <w:rFonts w:ascii="Arial" w:hAnsi="Arial" w:cs="Arial"/>
                <w:sz w:val="18"/>
              </w:rPr>
            </w:pPr>
            <w:r>
              <w:rPr>
                <w:rFonts w:ascii="Arial" w:hAnsi="Arial" w:cs="Arial"/>
                <w:sz w:val="18"/>
              </w:rPr>
              <w:t>Ericsson: There is a standard 404 error which covers this case. The added cause is not needed. Not done in similar cases/APIs in the TS. Makes implementations more complex unnecessarily.</w:t>
            </w:r>
          </w:p>
          <w:p w14:paraId="759CC69E" w14:textId="77777777" w:rsidR="003607A1" w:rsidRDefault="003607A1" w:rsidP="003607A1">
            <w:pPr>
              <w:rPr>
                <w:rFonts w:ascii="Arial" w:hAnsi="Arial" w:cs="Arial"/>
                <w:sz w:val="18"/>
              </w:rPr>
            </w:pPr>
            <w:r>
              <w:rPr>
                <w:rFonts w:ascii="Arial" w:hAnsi="Arial" w:cs="Arial"/>
                <w:sz w:val="18"/>
              </w:rPr>
              <w:t>Nokia: Same view as Ericsson. Unclear why here only for IMS.</w:t>
            </w:r>
          </w:p>
          <w:p w14:paraId="6DB3C21E" w14:textId="1A7CA2B9" w:rsidR="003607A1" w:rsidRDefault="003607A1" w:rsidP="003607A1">
            <w:pPr>
              <w:rPr>
                <w:rFonts w:ascii="Arial" w:hAnsi="Arial" w:cs="Arial"/>
                <w:sz w:val="18"/>
              </w:rPr>
            </w:pPr>
            <w:r>
              <w:rPr>
                <w:rFonts w:ascii="Arial" w:hAnsi="Arial" w:cs="Arial"/>
                <w:sz w:val="18"/>
              </w:rPr>
              <w:t>Huawei: Will check the standard error offline.</w:t>
            </w:r>
          </w:p>
        </w:tc>
      </w:tr>
      <w:tr w:rsidR="003607A1" w:rsidRPr="002F2600" w14:paraId="028B416A" w14:textId="77777777" w:rsidTr="00EA54F1">
        <w:tc>
          <w:tcPr>
            <w:tcW w:w="975" w:type="dxa"/>
            <w:tcBorders>
              <w:left w:val="single" w:sz="12" w:space="0" w:color="auto"/>
              <w:right w:val="single" w:sz="12" w:space="0" w:color="auto"/>
            </w:tcBorders>
          </w:tcPr>
          <w:p w14:paraId="7AF6CE11"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694C6632"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F98E77" w14:textId="41C708AB" w:rsidR="003607A1" w:rsidRDefault="003607A1" w:rsidP="003607A1">
            <w:pPr>
              <w:suppressLineNumbers/>
              <w:suppressAutoHyphens/>
              <w:spacing w:before="60" w:after="60"/>
              <w:jc w:val="center"/>
            </w:pPr>
            <w:hyperlink r:id="rId211" w:history="1">
              <w:r>
                <w:rPr>
                  <w:rStyle w:val="Hyperlink"/>
                </w:rPr>
                <w:t>4175</w:t>
              </w:r>
            </w:hyperlink>
          </w:p>
        </w:tc>
        <w:tc>
          <w:tcPr>
            <w:tcW w:w="3251" w:type="dxa"/>
            <w:tcBorders>
              <w:left w:val="single" w:sz="12" w:space="0" w:color="auto"/>
              <w:bottom w:val="single" w:sz="4" w:space="0" w:color="auto"/>
              <w:right w:val="single" w:sz="12" w:space="0" w:color="auto"/>
            </w:tcBorders>
            <w:shd w:val="clear" w:color="auto" w:fill="FFFF00"/>
          </w:tcPr>
          <w:p w14:paraId="2ADB4033" w14:textId="7D709CF6" w:rsidR="003607A1" w:rsidRDefault="003607A1" w:rsidP="003607A1">
            <w:pPr>
              <w:pStyle w:val="TAL"/>
              <w:rPr>
                <w:sz w:val="20"/>
              </w:rPr>
            </w:pPr>
            <w:r>
              <w:rPr>
                <w:sz w:val="20"/>
              </w:rPr>
              <w:t>CR 1721 29.522 Rel-19 Add 404 Not Found application error for IMS event exposure notification</w:t>
            </w:r>
          </w:p>
        </w:tc>
        <w:tc>
          <w:tcPr>
            <w:tcW w:w="1401" w:type="dxa"/>
            <w:tcBorders>
              <w:left w:val="single" w:sz="12" w:space="0" w:color="auto"/>
              <w:bottom w:val="single" w:sz="4" w:space="0" w:color="auto"/>
              <w:right w:val="single" w:sz="12" w:space="0" w:color="auto"/>
            </w:tcBorders>
            <w:shd w:val="clear" w:color="auto" w:fill="FFFF00"/>
          </w:tcPr>
          <w:p w14:paraId="383ABD9E" w14:textId="644294E2" w:rsidR="003607A1"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40892F1D"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69E147C5" w14:textId="3A7B487B" w:rsidR="003607A1" w:rsidRDefault="003607A1" w:rsidP="003607A1">
            <w:pPr>
              <w:rPr>
                <w:rFonts w:ascii="Arial" w:hAnsi="Arial" w:cs="Arial"/>
                <w:sz w:val="18"/>
              </w:rPr>
            </w:pPr>
            <w:r>
              <w:rPr>
                <w:rFonts w:ascii="Arial" w:hAnsi="Arial" w:cs="Arial"/>
                <w:sz w:val="18"/>
              </w:rPr>
              <w:t>Same discussion as 4174.</w:t>
            </w:r>
          </w:p>
        </w:tc>
      </w:tr>
      <w:tr w:rsidR="003607A1" w:rsidRPr="002F2600" w14:paraId="24ED1AF6" w14:textId="77777777" w:rsidTr="00EA54F1">
        <w:tc>
          <w:tcPr>
            <w:tcW w:w="975" w:type="dxa"/>
            <w:tcBorders>
              <w:left w:val="single" w:sz="12" w:space="0" w:color="auto"/>
              <w:right w:val="single" w:sz="12" w:space="0" w:color="auto"/>
            </w:tcBorders>
          </w:tcPr>
          <w:p w14:paraId="2DEB0181"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2BA57394"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4FB3B6" w14:textId="131AFA82" w:rsidR="003607A1" w:rsidRDefault="003607A1" w:rsidP="003607A1">
            <w:pPr>
              <w:suppressLineNumbers/>
              <w:suppressAutoHyphens/>
              <w:spacing w:before="60" w:after="60"/>
              <w:jc w:val="center"/>
            </w:pPr>
            <w:hyperlink r:id="rId212" w:history="1">
              <w:r>
                <w:rPr>
                  <w:rStyle w:val="Hyperlink"/>
                </w:rPr>
                <w:t>4347</w:t>
              </w:r>
            </w:hyperlink>
          </w:p>
        </w:tc>
        <w:tc>
          <w:tcPr>
            <w:tcW w:w="3251" w:type="dxa"/>
            <w:tcBorders>
              <w:left w:val="single" w:sz="12" w:space="0" w:color="auto"/>
              <w:bottom w:val="single" w:sz="4" w:space="0" w:color="auto"/>
              <w:right w:val="single" w:sz="12" w:space="0" w:color="auto"/>
            </w:tcBorders>
            <w:shd w:val="clear" w:color="auto" w:fill="FFFF00"/>
          </w:tcPr>
          <w:p w14:paraId="5DADF068" w14:textId="4B0EC5EE" w:rsidR="003607A1" w:rsidRDefault="003607A1" w:rsidP="003607A1">
            <w:pPr>
              <w:pStyle w:val="TAL"/>
              <w:rPr>
                <w:sz w:val="20"/>
              </w:rPr>
            </w:pPr>
            <w:r>
              <w:rPr>
                <w:sz w:val="20"/>
              </w:rPr>
              <w:t xml:space="preserve">CR 1741 29.522 Rel-19 Updates for PATCH in </w:t>
            </w:r>
            <w:proofErr w:type="spellStart"/>
            <w:r>
              <w:rPr>
                <w:sz w:val="20"/>
              </w:rPr>
              <w:t>ImsSessionManagement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4ECB4D2" w14:textId="10CC11DB"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37E1E3D6"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1F92CA7" w14:textId="77777777" w:rsidR="003607A1" w:rsidRPr="00035AA4" w:rsidRDefault="003607A1" w:rsidP="003607A1">
            <w:pPr>
              <w:rPr>
                <w:rFonts w:ascii="Arial" w:hAnsi="Arial" w:cs="Arial"/>
                <w:color w:val="0070C0"/>
                <w:sz w:val="18"/>
                <w:lang w:val="en-GB"/>
              </w:rPr>
            </w:pPr>
            <w:r w:rsidRPr="00035AA4">
              <w:rPr>
                <w:rFonts w:ascii="Arial" w:hAnsi="Arial" w:cs="Arial"/>
                <w:color w:val="0070C0"/>
                <w:sz w:val="18"/>
                <w:lang w:val="en-GB"/>
              </w:rPr>
              <w:t xml:space="preserve">This CR introduces backwards compatible feature to the </w:t>
            </w:r>
            <w:proofErr w:type="spellStart"/>
            <w:r w:rsidRPr="00035AA4">
              <w:rPr>
                <w:rFonts w:ascii="Arial" w:hAnsi="Arial" w:cs="Arial"/>
                <w:color w:val="0070C0"/>
                <w:sz w:val="18"/>
                <w:lang w:val="en-GB"/>
              </w:rPr>
              <w:t>OpenAPI</w:t>
            </w:r>
            <w:proofErr w:type="spellEnd"/>
            <w:r w:rsidRPr="00035AA4">
              <w:rPr>
                <w:rFonts w:ascii="Arial" w:hAnsi="Arial" w:cs="Arial"/>
                <w:color w:val="0070C0"/>
                <w:sz w:val="18"/>
                <w:lang w:val="en-GB"/>
              </w:rPr>
              <w:t xml:space="preserve"> file of the following API: </w:t>
            </w:r>
          </w:p>
          <w:p w14:paraId="0F32D9E3" w14:textId="77777777" w:rsidR="003607A1" w:rsidRDefault="003607A1" w:rsidP="003607A1">
            <w:pPr>
              <w:rPr>
                <w:rFonts w:ascii="Arial" w:hAnsi="Arial" w:cs="Arial"/>
                <w:color w:val="0070C0"/>
                <w:sz w:val="18"/>
                <w:lang w:val="en-GB"/>
              </w:rPr>
            </w:pPr>
            <w:r w:rsidRPr="00035AA4">
              <w:rPr>
                <w:rFonts w:ascii="Arial" w:hAnsi="Arial" w:cs="Arial"/>
                <w:color w:val="0070C0"/>
                <w:sz w:val="18"/>
                <w:lang w:val="en-GB"/>
              </w:rPr>
              <w:t>TS29522_ImsSessionManagement.yaml</w:t>
            </w:r>
          </w:p>
          <w:p w14:paraId="2CDD9D6D" w14:textId="77777777" w:rsidR="003607A1" w:rsidRDefault="003607A1" w:rsidP="003607A1">
            <w:pPr>
              <w:rPr>
                <w:rFonts w:ascii="Arial" w:hAnsi="Arial" w:cs="Arial"/>
                <w:color w:val="0070C0"/>
                <w:sz w:val="18"/>
                <w:lang w:val="en-GB"/>
              </w:rPr>
            </w:pPr>
          </w:p>
          <w:p w14:paraId="4CED2EC5" w14:textId="77777777" w:rsidR="003607A1" w:rsidRDefault="003607A1" w:rsidP="003607A1">
            <w:pPr>
              <w:rPr>
                <w:rFonts w:ascii="Arial" w:hAnsi="Arial" w:cs="Arial"/>
                <w:sz w:val="18"/>
              </w:rPr>
            </w:pPr>
            <w:r>
              <w:rPr>
                <w:rFonts w:ascii="Arial" w:hAnsi="Arial" w:cs="Arial"/>
                <w:sz w:val="18"/>
              </w:rPr>
              <w:t>Nokia: Clash with 4118, prefers the merge PATCH, does not agree this approach at the moment.</w:t>
            </w:r>
          </w:p>
          <w:p w14:paraId="4228230B" w14:textId="77777777" w:rsidR="003607A1" w:rsidRDefault="003607A1" w:rsidP="003607A1">
            <w:pPr>
              <w:rPr>
                <w:rFonts w:ascii="Arial" w:hAnsi="Arial" w:cs="Arial"/>
                <w:sz w:val="18"/>
              </w:rPr>
            </w:pPr>
            <w:r>
              <w:rPr>
                <w:rFonts w:ascii="Arial" w:hAnsi="Arial" w:cs="Arial"/>
                <w:sz w:val="18"/>
              </w:rPr>
              <w:t>Huawei: Fine with 4347.</w:t>
            </w:r>
          </w:p>
          <w:p w14:paraId="6FEE52D8" w14:textId="18D530EB" w:rsidR="003607A1" w:rsidRDefault="003607A1" w:rsidP="003607A1">
            <w:pPr>
              <w:rPr>
                <w:rFonts w:ascii="Arial" w:hAnsi="Arial" w:cs="Arial"/>
                <w:sz w:val="18"/>
              </w:rPr>
            </w:pPr>
            <w:r>
              <w:rPr>
                <w:rFonts w:ascii="Arial" w:hAnsi="Arial" w:cs="Arial"/>
                <w:sz w:val="18"/>
              </w:rPr>
              <w:t>Ericsson: Will propose offline wording for usage of JSON PATCH in this case.</w:t>
            </w:r>
          </w:p>
        </w:tc>
      </w:tr>
      <w:tr w:rsidR="003607A1" w:rsidRPr="002F2600" w14:paraId="0632AAE9" w14:textId="77777777" w:rsidTr="00EA54F1">
        <w:tc>
          <w:tcPr>
            <w:tcW w:w="975" w:type="dxa"/>
            <w:tcBorders>
              <w:left w:val="single" w:sz="12" w:space="0" w:color="auto"/>
              <w:right w:val="single" w:sz="12" w:space="0" w:color="auto"/>
            </w:tcBorders>
          </w:tcPr>
          <w:p w14:paraId="5C956209"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69DECAB5"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31380FC" w14:textId="4D001DCE" w:rsidR="003607A1" w:rsidRDefault="003607A1" w:rsidP="003607A1">
            <w:pPr>
              <w:suppressLineNumbers/>
              <w:suppressAutoHyphens/>
              <w:spacing w:before="60" w:after="60"/>
              <w:jc w:val="center"/>
            </w:pPr>
            <w:hyperlink r:id="rId213" w:history="1">
              <w:r>
                <w:rPr>
                  <w:rStyle w:val="Hyperlink"/>
                </w:rPr>
                <w:t>4306</w:t>
              </w:r>
            </w:hyperlink>
          </w:p>
        </w:tc>
        <w:tc>
          <w:tcPr>
            <w:tcW w:w="3251" w:type="dxa"/>
            <w:tcBorders>
              <w:left w:val="single" w:sz="12" w:space="0" w:color="auto"/>
              <w:bottom w:val="single" w:sz="4" w:space="0" w:color="auto"/>
              <w:right w:val="single" w:sz="12" w:space="0" w:color="auto"/>
            </w:tcBorders>
            <w:shd w:val="clear" w:color="auto" w:fill="FFFF00"/>
          </w:tcPr>
          <w:p w14:paraId="3E48075B" w14:textId="52B678DD" w:rsidR="003607A1" w:rsidRDefault="003607A1" w:rsidP="003607A1">
            <w:pPr>
              <w:pStyle w:val="TAL"/>
              <w:rPr>
                <w:sz w:val="20"/>
              </w:rPr>
            </w:pPr>
            <w:r>
              <w:rPr>
                <w:sz w:val="20"/>
              </w:rPr>
              <w:t>CR 1737 29.522 Rel-19 IMS Event Exposure Failure data structure definition</w:t>
            </w:r>
          </w:p>
        </w:tc>
        <w:tc>
          <w:tcPr>
            <w:tcW w:w="1401" w:type="dxa"/>
            <w:tcBorders>
              <w:left w:val="single" w:sz="12" w:space="0" w:color="auto"/>
              <w:bottom w:val="single" w:sz="4" w:space="0" w:color="auto"/>
              <w:right w:val="single" w:sz="12" w:space="0" w:color="auto"/>
            </w:tcBorders>
            <w:shd w:val="clear" w:color="auto" w:fill="FFFF00"/>
          </w:tcPr>
          <w:p w14:paraId="6C4F16A8" w14:textId="3D47942C"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31251AC0"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EA7EB89" w14:textId="77777777" w:rsidR="003607A1" w:rsidRPr="00D676C4" w:rsidRDefault="003607A1" w:rsidP="003607A1">
            <w:pPr>
              <w:rPr>
                <w:rFonts w:ascii="Arial" w:hAnsi="Arial" w:cs="Arial"/>
                <w:bCs/>
                <w:color w:val="0070C0"/>
                <w:sz w:val="18"/>
                <w:lang w:val="en-GB"/>
              </w:rPr>
            </w:pPr>
            <w:r w:rsidRPr="00D676C4">
              <w:rPr>
                <w:rFonts w:ascii="Arial" w:hAnsi="Arial" w:cs="Arial"/>
                <w:bCs/>
                <w:color w:val="0070C0"/>
                <w:sz w:val="18"/>
                <w:lang w:val="en-GB"/>
              </w:rPr>
              <w:t>This CR introduces backward compatible feature to the following APIs:</w:t>
            </w:r>
          </w:p>
          <w:p w14:paraId="1B03BDC4" w14:textId="77777777" w:rsidR="003607A1" w:rsidRDefault="003607A1" w:rsidP="003607A1">
            <w:pPr>
              <w:rPr>
                <w:rFonts w:ascii="Arial" w:hAnsi="Arial" w:cs="Arial"/>
                <w:color w:val="0070C0"/>
                <w:sz w:val="18"/>
                <w:lang w:val="en-GB"/>
              </w:rPr>
            </w:pPr>
            <w:r w:rsidRPr="00D676C4">
              <w:rPr>
                <w:rFonts w:ascii="Arial" w:hAnsi="Arial" w:cs="Arial"/>
                <w:color w:val="0070C0"/>
                <w:sz w:val="18"/>
                <w:lang w:val="en-GB"/>
              </w:rPr>
              <w:t>TS29522_ImsEventExposure.yaml</w:t>
            </w:r>
          </w:p>
          <w:p w14:paraId="7993B741" w14:textId="77777777" w:rsidR="003607A1" w:rsidRDefault="003607A1" w:rsidP="003607A1">
            <w:pPr>
              <w:rPr>
                <w:rFonts w:ascii="Arial" w:hAnsi="Arial" w:cs="Arial"/>
                <w:color w:val="0070C0"/>
                <w:sz w:val="18"/>
                <w:lang w:val="en-GB"/>
              </w:rPr>
            </w:pPr>
          </w:p>
          <w:p w14:paraId="32EA3B84" w14:textId="77777777" w:rsidR="003607A1" w:rsidRDefault="003607A1" w:rsidP="003607A1">
            <w:pPr>
              <w:rPr>
                <w:rFonts w:ascii="Arial" w:hAnsi="Arial" w:cs="Arial"/>
                <w:sz w:val="18"/>
              </w:rPr>
            </w:pPr>
            <w:r>
              <w:rPr>
                <w:rFonts w:ascii="Arial" w:hAnsi="Arial" w:cs="Arial"/>
                <w:sz w:val="18"/>
              </w:rPr>
              <w:t xml:space="preserve">Nokia: CR not needed. Why not re-use data types for the failure causes? Where do the specific failure values come from? </w:t>
            </w:r>
            <w:proofErr w:type="spellStart"/>
            <w:r>
              <w:rPr>
                <w:rFonts w:ascii="Arial" w:hAnsi="Arial" w:cs="Arial"/>
                <w:sz w:val="18"/>
              </w:rPr>
              <w:t>tgtUeInd</w:t>
            </w:r>
            <w:proofErr w:type="spellEnd"/>
            <w:r>
              <w:rPr>
                <w:rFonts w:ascii="Arial" w:hAnsi="Arial" w:cs="Arial"/>
                <w:sz w:val="18"/>
              </w:rPr>
              <w:t xml:space="preserve"> and </w:t>
            </w:r>
            <w:proofErr w:type="spellStart"/>
            <w:r>
              <w:rPr>
                <w:rFonts w:ascii="Arial" w:hAnsi="Arial" w:cs="Arial"/>
                <w:sz w:val="18"/>
              </w:rPr>
              <w:t>anyUeInd</w:t>
            </w:r>
            <w:proofErr w:type="spellEnd"/>
            <w:r>
              <w:rPr>
                <w:rFonts w:ascii="Arial" w:hAnsi="Arial" w:cs="Arial"/>
                <w:sz w:val="18"/>
              </w:rPr>
              <w:t xml:space="preserve"> unclear.</w:t>
            </w:r>
          </w:p>
          <w:p w14:paraId="5EF9F704" w14:textId="77777777" w:rsidR="003607A1" w:rsidRDefault="003607A1" w:rsidP="003607A1">
            <w:pPr>
              <w:rPr>
                <w:rFonts w:ascii="Arial" w:hAnsi="Arial" w:cs="Arial"/>
                <w:sz w:val="18"/>
              </w:rPr>
            </w:pPr>
            <w:r>
              <w:rPr>
                <w:rFonts w:ascii="Arial" w:hAnsi="Arial" w:cs="Arial"/>
                <w:sz w:val="18"/>
              </w:rPr>
              <w:t xml:space="preserve">Huawei: failure </w:t>
            </w:r>
            <w:proofErr w:type="spellStart"/>
            <w:r>
              <w:rPr>
                <w:rFonts w:ascii="Arial" w:hAnsi="Arial" w:cs="Arial"/>
                <w:sz w:val="18"/>
              </w:rPr>
              <w:t>enum</w:t>
            </w:r>
            <w:proofErr w:type="spellEnd"/>
            <w:r>
              <w:rPr>
                <w:rFonts w:ascii="Arial" w:hAnsi="Arial" w:cs="Arial"/>
                <w:sz w:val="18"/>
              </w:rPr>
              <w:t xml:space="preserve"> values unclear, to be discussed</w:t>
            </w:r>
          </w:p>
          <w:p w14:paraId="368639E8" w14:textId="77777777" w:rsidR="003607A1" w:rsidRDefault="003607A1" w:rsidP="003607A1">
            <w:pPr>
              <w:rPr>
                <w:rFonts w:ascii="Arial" w:hAnsi="Arial" w:cs="Arial"/>
                <w:sz w:val="18"/>
              </w:rPr>
            </w:pPr>
            <w:r>
              <w:rPr>
                <w:rFonts w:ascii="Arial" w:hAnsi="Arial" w:cs="Arial"/>
                <w:sz w:val="18"/>
              </w:rPr>
              <w:t xml:space="preserve">Ericsson: The two defined failure causes are the one defined in 29.175 and 29.562. They are just not using Enum. CT3 can use Enum. Maybe a clarification in the texts of </w:t>
            </w:r>
            <w:proofErr w:type="spellStart"/>
            <w:r>
              <w:rPr>
                <w:rFonts w:ascii="Arial" w:hAnsi="Arial" w:cs="Arial"/>
                <w:sz w:val="18"/>
              </w:rPr>
              <w:t>tgtUeInd</w:t>
            </w:r>
            <w:proofErr w:type="spellEnd"/>
            <w:r>
              <w:rPr>
                <w:rFonts w:ascii="Arial" w:hAnsi="Arial" w:cs="Arial"/>
                <w:sz w:val="18"/>
              </w:rPr>
              <w:t xml:space="preserve"> and </w:t>
            </w:r>
            <w:proofErr w:type="spellStart"/>
            <w:r>
              <w:rPr>
                <w:rFonts w:ascii="Arial" w:hAnsi="Arial" w:cs="Arial"/>
                <w:sz w:val="18"/>
              </w:rPr>
              <w:t>anyUeInd</w:t>
            </w:r>
            <w:proofErr w:type="spellEnd"/>
            <w:r>
              <w:rPr>
                <w:rFonts w:ascii="Arial" w:hAnsi="Arial" w:cs="Arial"/>
                <w:sz w:val="18"/>
              </w:rPr>
              <w:t xml:space="preserve"> related to "non-subscribers" could help?</w:t>
            </w:r>
          </w:p>
          <w:p w14:paraId="77800AFE" w14:textId="566850DF" w:rsidR="003607A1" w:rsidRDefault="003607A1" w:rsidP="003607A1">
            <w:pPr>
              <w:rPr>
                <w:rFonts w:ascii="Arial" w:hAnsi="Arial" w:cs="Arial"/>
                <w:sz w:val="18"/>
              </w:rPr>
            </w:pPr>
            <w:r>
              <w:rPr>
                <w:rFonts w:ascii="Arial" w:hAnsi="Arial" w:cs="Arial"/>
                <w:sz w:val="18"/>
              </w:rPr>
              <w:t xml:space="preserve">Huawei: Agrees with the need of </w:t>
            </w:r>
            <w:proofErr w:type="spellStart"/>
            <w:r>
              <w:rPr>
                <w:rFonts w:ascii="Arial" w:hAnsi="Arial" w:cs="Arial"/>
                <w:sz w:val="18"/>
              </w:rPr>
              <w:t>tgtUeInd</w:t>
            </w:r>
            <w:proofErr w:type="spellEnd"/>
            <w:r>
              <w:rPr>
                <w:rFonts w:ascii="Arial" w:hAnsi="Arial" w:cs="Arial"/>
                <w:sz w:val="18"/>
              </w:rPr>
              <w:t xml:space="preserve"> and </w:t>
            </w:r>
            <w:proofErr w:type="spellStart"/>
            <w:r>
              <w:rPr>
                <w:rFonts w:ascii="Arial" w:hAnsi="Arial" w:cs="Arial"/>
                <w:sz w:val="18"/>
              </w:rPr>
              <w:t>anyUeInd</w:t>
            </w:r>
            <w:proofErr w:type="spellEnd"/>
            <w:r>
              <w:rPr>
                <w:rFonts w:ascii="Arial" w:hAnsi="Arial" w:cs="Arial"/>
                <w:sz w:val="18"/>
              </w:rPr>
              <w:t>.</w:t>
            </w:r>
          </w:p>
        </w:tc>
      </w:tr>
      <w:tr w:rsidR="003607A1" w:rsidRPr="002F2600" w14:paraId="54AD0D75" w14:textId="77777777" w:rsidTr="00F33C3C">
        <w:tc>
          <w:tcPr>
            <w:tcW w:w="975" w:type="dxa"/>
            <w:tcBorders>
              <w:left w:val="single" w:sz="12" w:space="0" w:color="auto"/>
              <w:right w:val="single" w:sz="12" w:space="0" w:color="auto"/>
            </w:tcBorders>
          </w:tcPr>
          <w:p w14:paraId="60D37134"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2AAAB973"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2993748" w14:textId="56E58600" w:rsidR="003607A1" w:rsidRDefault="003607A1" w:rsidP="003607A1">
            <w:pPr>
              <w:suppressLineNumbers/>
              <w:suppressAutoHyphens/>
              <w:spacing w:before="60" w:after="60"/>
              <w:jc w:val="center"/>
            </w:pPr>
            <w:hyperlink r:id="rId214" w:history="1">
              <w:r>
                <w:rPr>
                  <w:rStyle w:val="Hyperlink"/>
                </w:rPr>
                <w:t>4307</w:t>
              </w:r>
            </w:hyperlink>
          </w:p>
        </w:tc>
        <w:tc>
          <w:tcPr>
            <w:tcW w:w="3251" w:type="dxa"/>
            <w:tcBorders>
              <w:left w:val="single" w:sz="12" w:space="0" w:color="auto"/>
              <w:bottom w:val="single" w:sz="4" w:space="0" w:color="auto"/>
              <w:right w:val="single" w:sz="12" w:space="0" w:color="auto"/>
            </w:tcBorders>
            <w:shd w:val="clear" w:color="auto" w:fill="FFFF00"/>
          </w:tcPr>
          <w:p w14:paraId="7AEAC26F" w14:textId="3326AC19" w:rsidR="003607A1" w:rsidRDefault="003607A1" w:rsidP="003607A1">
            <w:pPr>
              <w:pStyle w:val="TAL"/>
              <w:rPr>
                <w:sz w:val="20"/>
              </w:rPr>
            </w:pPr>
            <w:r>
              <w:rPr>
                <w:sz w:val="20"/>
              </w:rPr>
              <w:t>CR 1738 29.522 Rel-19 IMS Session Management notification correlation Id</w:t>
            </w:r>
          </w:p>
        </w:tc>
        <w:tc>
          <w:tcPr>
            <w:tcW w:w="1401" w:type="dxa"/>
            <w:tcBorders>
              <w:left w:val="single" w:sz="12" w:space="0" w:color="auto"/>
              <w:bottom w:val="single" w:sz="4" w:space="0" w:color="auto"/>
              <w:right w:val="single" w:sz="12" w:space="0" w:color="auto"/>
            </w:tcBorders>
            <w:shd w:val="clear" w:color="auto" w:fill="FFFF00"/>
          </w:tcPr>
          <w:p w14:paraId="1B321124" w14:textId="6DA4F73F"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6AC84C72"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65FC4A7E" w14:textId="77777777" w:rsidR="003607A1" w:rsidRPr="00C06ECF" w:rsidRDefault="003607A1" w:rsidP="003607A1">
            <w:pPr>
              <w:rPr>
                <w:rFonts w:ascii="Arial" w:hAnsi="Arial" w:cs="Arial"/>
                <w:bCs/>
                <w:color w:val="0070C0"/>
                <w:sz w:val="18"/>
                <w:lang w:val="en-GB"/>
              </w:rPr>
            </w:pPr>
            <w:r w:rsidRPr="00C06ECF">
              <w:rPr>
                <w:rFonts w:ascii="Arial" w:hAnsi="Arial" w:cs="Arial"/>
                <w:bCs/>
                <w:color w:val="0070C0"/>
                <w:sz w:val="18"/>
                <w:lang w:val="en-GB"/>
              </w:rPr>
              <w:t>This CR introduces backward compatible feature to the following APIs:</w:t>
            </w:r>
          </w:p>
          <w:p w14:paraId="1AC2AD33" w14:textId="77777777" w:rsidR="003607A1" w:rsidRDefault="003607A1" w:rsidP="003607A1">
            <w:pPr>
              <w:rPr>
                <w:rFonts w:ascii="Arial" w:hAnsi="Arial" w:cs="Arial"/>
                <w:color w:val="0070C0"/>
                <w:sz w:val="18"/>
                <w:lang w:val="en-GB"/>
              </w:rPr>
            </w:pPr>
            <w:r w:rsidRPr="00C06ECF">
              <w:rPr>
                <w:rFonts w:ascii="Arial" w:hAnsi="Arial" w:cs="Arial"/>
                <w:color w:val="0070C0"/>
                <w:sz w:val="18"/>
                <w:lang w:val="en-GB"/>
              </w:rPr>
              <w:t>TS29522_ImsSessionManagement.yaml</w:t>
            </w:r>
          </w:p>
          <w:p w14:paraId="397B46CF" w14:textId="77777777" w:rsidR="003607A1" w:rsidRDefault="003607A1" w:rsidP="003607A1">
            <w:pPr>
              <w:rPr>
                <w:rFonts w:ascii="Arial" w:hAnsi="Arial" w:cs="Arial"/>
                <w:color w:val="0070C0"/>
                <w:sz w:val="18"/>
                <w:lang w:val="en-GB"/>
              </w:rPr>
            </w:pPr>
          </w:p>
          <w:p w14:paraId="49583F67" w14:textId="77777777" w:rsidR="003607A1" w:rsidRDefault="003607A1" w:rsidP="003607A1">
            <w:pPr>
              <w:rPr>
                <w:rFonts w:ascii="Arial" w:hAnsi="Arial" w:cs="Arial"/>
                <w:sz w:val="18"/>
              </w:rPr>
            </w:pPr>
            <w:r>
              <w:rPr>
                <w:rFonts w:ascii="Arial" w:hAnsi="Arial" w:cs="Arial"/>
                <w:sz w:val="18"/>
              </w:rPr>
              <w:t>Huawei</w:t>
            </w:r>
            <w:r w:rsidRPr="00284774">
              <w:rPr>
                <w:rFonts w:ascii="Arial" w:hAnsi="Arial" w:cs="Arial"/>
                <w:sz w:val="18"/>
              </w:rPr>
              <w:t xml:space="preserve">: </w:t>
            </w:r>
            <w:r>
              <w:rPr>
                <w:rFonts w:ascii="Arial" w:hAnsi="Arial" w:cs="Arial"/>
                <w:sz w:val="18"/>
              </w:rPr>
              <w:t>Re-using a data type does not mean the values need to be the same when used in different APIs/scenarios. Can discuss offline.</w:t>
            </w:r>
          </w:p>
          <w:p w14:paraId="598521D7" w14:textId="77777777" w:rsidR="003607A1" w:rsidRDefault="003607A1" w:rsidP="003607A1">
            <w:pPr>
              <w:rPr>
                <w:rFonts w:ascii="Arial" w:hAnsi="Arial" w:cs="Arial"/>
                <w:sz w:val="18"/>
              </w:rPr>
            </w:pPr>
            <w:r>
              <w:rPr>
                <w:rFonts w:ascii="Arial" w:hAnsi="Arial" w:cs="Arial"/>
                <w:sz w:val="18"/>
              </w:rPr>
              <w:t>Nokia: This CR and 4117 introduce correlation id. 4117 addresses the data type design in addition to the correlation id, so prefer to use 4117 as basis.</w:t>
            </w:r>
          </w:p>
          <w:p w14:paraId="6370239F" w14:textId="77777777" w:rsidR="003607A1" w:rsidRDefault="003607A1" w:rsidP="003607A1">
            <w:pPr>
              <w:rPr>
                <w:rFonts w:ascii="Arial" w:hAnsi="Arial" w:cs="Arial"/>
                <w:sz w:val="18"/>
              </w:rPr>
            </w:pPr>
            <w:r>
              <w:rPr>
                <w:rFonts w:ascii="Arial" w:hAnsi="Arial" w:cs="Arial"/>
                <w:sz w:val="18"/>
              </w:rPr>
              <w:t xml:space="preserve">Ericsson: Prefer to avoid confusion, because here the AF-provided </w:t>
            </w:r>
            <w:proofErr w:type="spellStart"/>
            <w:r>
              <w:rPr>
                <w:rFonts w:ascii="Arial" w:hAnsi="Arial" w:cs="Arial"/>
                <w:sz w:val="18"/>
              </w:rPr>
              <w:t>notifUri</w:t>
            </w:r>
            <w:proofErr w:type="spellEnd"/>
            <w:r>
              <w:rPr>
                <w:rFonts w:ascii="Arial" w:hAnsi="Arial" w:cs="Arial"/>
                <w:sz w:val="18"/>
              </w:rPr>
              <w:t xml:space="preserve"> will never be forwarded. For the rest of the attributes, there is no need to define them separately here.</w:t>
            </w:r>
          </w:p>
          <w:p w14:paraId="601387E4" w14:textId="77777777" w:rsidR="003607A1" w:rsidRDefault="003607A1" w:rsidP="003607A1">
            <w:pPr>
              <w:rPr>
                <w:rFonts w:ascii="Arial" w:hAnsi="Arial" w:cs="Arial"/>
                <w:sz w:val="18"/>
              </w:rPr>
            </w:pPr>
            <w:r>
              <w:rPr>
                <w:rFonts w:ascii="Arial" w:hAnsi="Arial" w:cs="Arial"/>
                <w:sz w:val="18"/>
              </w:rPr>
              <w:t>Huawei: Ok to merge 4098 into the Ericsson CR but need to discuss details.</w:t>
            </w:r>
          </w:p>
          <w:p w14:paraId="68511CB4" w14:textId="77777777" w:rsidR="003607A1" w:rsidRDefault="003607A1" w:rsidP="003607A1">
            <w:pPr>
              <w:rPr>
                <w:rFonts w:ascii="Arial" w:hAnsi="Arial" w:cs="Arial"/>
                <w:sz w:val="18"/>
              </w:rPr>
            </w:pPr>
            <w:r>
              <w:rPr>
                <w:rFonts w:ascii="Arial" w:hAnsi="Arial" w:cs="Arial"/>
                <w:sz w:val="18"/>
              </w:rPr>
              <w:t>Ericsson: Fine to merge 4098 into 4307.</w:t>
            </w:r>
          </w:p>
          <w:p w14:paraId="0AC70E4B" w14:textId="77777777" w:rsidR="003607A1" w:rsidRDefault="003607A1" w:rsidP="003607A1">
            <w:pPr>
              <w:rPr>
                <w:rFonts w:ascii="Arial" w:hAnsi="Arial" w:cs="Arial"/>
                <w:sz w:val="18"/>
              </w:rPr>
            </w:pPr>
          </w:p>
          <w:p w14:paraId="21299E5D" w14:textId="117C121D" w:rsidR="003607A1" w:rsidRDefault="003607A1" w:rsidP="003607A1">
            <w:pPr>
              <w:rPr>
                <w:rFonts w:ascii="Arial" w:hAnsi="Arial" w:cs="Arial"/>
                <w:sz w:val="18"/>
              </w:rPr>
            </w:pPr>
            <w:r>
              <w:rPr>
                <w:rFonts w:ascii="Arial" w:hAnsi="Arial" w:cs="Arial"/>
                <w:sz w:val="18"/>
              </w:rPr>
              <w:t>Merging of 4098, 4117, and 4307 will be discussed offline.</w:t>
            </w:r>
          </w:p>
        </w:tc>
      </w:tr>
      <w:tr w:rsidR="003607A1" w:rsidRPr="002F2600" w14:paraId="7B089AB1" w14:textId="77777777" w:rsidTr="001F0988">
        <w:tc>
          <w:tcPr>
            <w:tcW w:w="975" w:type="dxa"/>
            <w:tcBorders>
              <w:left w:val="single" w:sz="12" w:space="0" w:color="auto"/>
              <w:right w:val="single" w:sz="12" w:space="0" w:color="auto"/>
            </w:tcBorders>
          </w:tcPr>
          <w:p w14:paraId="40A9F5B8" w14:textId="2BABCCEA" w:rsidR="003607A1" w:rsidRPr="00C765A7" w:rsidRDefault="003607A1" w:rsidP="003607A1">
            <w:pPr>
              <w:pStyle w:val="TAL"/>
              <w:rPr>
                <w:sz w:val="20"/>
              </w:rPr>
            </w:pPr>
            <w:r w:rsidRPr="00D81B37">
              <w:rPr>
                <w:sz w:val="20"/>
              </w:rPr>
              <w:t>19.41</w:t>
            </w:r>
          </w:p>
        </w:tc>
        <w:tc>
          <w:tcPr>
            <w:tcW w:w="2635" w:type="dxa"/>
            <w:tcBorders>
              <w:left w:val="single" w:sz="12" w:space="0" w:color="auto"/>
              <w:right w:val="single" w:sz="12" w:space="0" w:color="auto"/>
            </w:tcBorders>
          </w:tcPr>
          <w:p w14:paraId="53446ECE" w14:textId="78E0E520" w:rsidR="003607A1" w:rsidRPr="00C765A7" w:rsidRDefault="003607A1" w:rsidP="003607A1">
            <w:pPr>
              <w:pStyle w:val="TAL"/>
              <w:rPr>
                <w:sz w:val="20"/>
              </w:rPr>
            </w:pPr>
            <w:r w:rsidRPr="00D81B37">
              <w:rPr>
                <w:sz w:val="20"/>
              </w:rPr>
              <w:t xml:space="preserve">CT aspects of application enablement for AIML services </w:t>
            </w:r>
            <w:r w:rsidRPr="00D81B37">
              <w:rPr>
                <w:color w:val="0000FF"/>
                <w:sz w:val="20"/>
              </w:rPr>
              <w:t>[</w:t>
            </w:r>
            <w:proofErr w:type="spellStart"/>
            <w:r w:rsidRPr="00D81B37">
              <w:rPr>
                <w:color w:val="0000FF"/>
                <w:sz w:val="20"/>
              </w:rPr>
              <w:t>AIML_App</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tcPr>
          <w:p w14:paraId="035BC24F" w14:textId="6FAFAB69" w:rsidR="003607A1" w:rsidRPr="00EC002F" w:rsidRDefault="003607A1" w:rsidP="003607A1">
            <w:pPr>
              <w:suppressLineNumbers/>
              <w:suppressAutoHyphens/>
              <w:spacing w:before="60" w:after="60"/>
              <w:jc w:val="center"/>
            </w:pPr>
            <w:hyperlink r:id="rId215" w:history="1">
              <w:r>
                <w:rPr>
                  <w:rStyle w:val="Hyperlink"/>
                </w:rPr>
                <w:t>4130</w:t>
              </w:r>
            </w:hyperlink>
          </w:p>
        </w:tc>
        <w:tc>
          <w:tcPr>
            <w:tcW w:w="3251" w:type="dxa"/>
            <w:tcBorders>
              <w:left w:val="single" w:sz="12" w:space="0" w:color="auto"/>
              <w:bottom w:val="single" w:sz="4" w:space="0" w:color="auto"/>
              <w:right w:val="single" w:sz="12" w:space="0" w:color="auto"/>
            </w:tcBorders>
          </w:tcPr>
          <w:p w14:paraId="723A12A2" w14:textId="561C49E8" w:rsidR="003607A1" w:rsidRPr="00750E57" w:rsidRDefault="003607A1" w:rsidP="003607A1">
            <w:pPr>
              <w:pStyle w:val="TAL"/>
              <w:rPr>
                <w:sz w:val="20"/>
              </w:rPr>
            </w:pPr>
            <w:r>
              <w:rPr>
                <w:sz w:val="20"/>
              </w:rPr>
              <w:t xml:space="preserve">Work Plan   Rel-19 Work Plan for </w:t>
            </w:r>
            <w:proofErr w:type="spellStart"/>
            <w:r>
              <w:rPr>
                <w:sz w:val="20"/>
              </w:rPr>
              <w:t>AIML_App</w:t>
            </w:r>
            <w:proofErr w:type="spellEnd"/>
          </w:p>
        </w:tc>
        <w:tc>
          <w:tcPr>
            <w:tcW w:w="1401" w:type="dxa"/>
            <w:tcBorders>
              <w:left w:val="single" w:sz="12" w:space="0" w:color="auto"/>
              <w:bottom w:val="single" w:sz="4" w:space="0" w:color="auto"/>
              <w:right w:val="single" w:sz="12" w:space="0" w:color="auto"/>
            </w:tcBorders>
          </w:tcPr>
          <w:p w14:paraId="38E9CB0F" w14:textId="164C39E7" w:rsidR="003607A1" w:rsidRPr="00750E57" w:rsidRDefault="003607A1" w:rsidP="003607A1">
            <w:pPr>
              <w:pStyle w:val="TAL"/>
              <w:rPr>
                <w:sz w:val="20"/>
              </w:rPr>
            </w:pPr>
            <w:r>
              <w:rPr>
                <w:sz w:val="20"/>
              </w:rPr>
              <w:t>Lenovo</w:t>
            </w:r>
          </w:p>
        </w:tc>
        <w:tc>
          <w:tcPr>
            <w:tcW w:w="1062" w:type="dxa"/>
            <w:tcBorders>
              <w:left w:val="single" w:sz="12" w:space="0" w:color="auto"/>
              <w:right w:val="single" w:sz="12" w:space="0" w:color="auto"/>
            </w:tcBorders>
          </w:tcPr>
          <w:p w14:paraId="7C1FE22D" w14:textId="125FCF46" w:rsidR="003607A1" w:rsidRPr="00750E57" w:rsidRDefault="003607A1" w:rsidP="003607A1">
            <w:pPr>
              <w:pStyle w:val="TAL"/>
              <w:rPr>
                <w:sz w:val="20"/>
              </w:rPr>
            </w:pPr>
            <w:r>
              <w:rPr>
                <w:sz w:val="20"/>
              </w:rPr>
              <w:t>Noted</w:t>
            </w:r>
          </w:p>
        </w:tc>
        <w:tc>
          <w:tcPr>
            <w:tcW w:w="4619" w:type="dxa"/>
            <w:tcBorders>
              <w:left w:val="single" w:sz="12" w:space="0" w:color="auto"/>
              <w:right w:val="single" w:sz="12" w:space="0" w:color="auto"/>
            </w:tcBorders>
          </w:tcPr>
          <w:p w14:paraId="45D27A59" w14:textId="77777777" w:rsidR="003607A1" w:rsidRDefault="003607A1" w:rsidP="003607A1">
            <w:pPr>
              <w:rPr>
                <w:rFonts w:ascii="Arial" w:hAnsi="Arial" w:cs="Arial"/>
                <w:sz w:val="18"/>
              </w:rPr>
            </w:pPr>
            <w:r>
              <w:rPr>
                <w:rFonts w:ascii="Arial" w:hAnsi="Arial" w:cs="Arial"/>
                <w:sz w:val="18"/>
              </w:rPr>
              <w:t xml:space="preserve">Lenovo: </w:t>
            </w:r>
            <w:proofErr w:type="spellStart"/>
            <w:r w:rsidRPr="00635241">
              <w:rPr>
                <w:rFonts w:ascii="Arial" w:hAnsi="Arial" w:cs="Arial"/>
                <w:sz w:val="18"/>
              </w:rPr>
              <w:t>Aimles_MLModelUpdate</w:t>
            </w:r>
            <w:proofErr w:type="spellEnd"/>
            <w:r>
              <w:rPr>
                <w:rFonts w:ascii="Arial" w:hAnsi="Arial" w:cs="Arial"/>
                <w:sz w:val="18"/>
              </w:rPr>
              <w:t xml:space="preserve"> part for CT1 is missing.</w:t>
            </w:r>
          </w:p>
          <w:p w14:paraId="6E34CF7B" w14:textId="02ED423E" w:rsidR="003607A1" w:rsidRDefault="003607A1" w:rsidP="003607A1">
            <w:pPr>
              <w:rPr>
                <w:rFonts w:ascii="Arial" w:hAnsi="Arial" w:cs="Arial"/>
                <w:sz w:val="18"/>
              </w:rPr>
            </w:pPr>
          </w:p>
        </w:tc>
      </w:tr>
      <w:tr w:rsidR="003607A1" w:rsidRPr="002F2600" w14:paraId="61626DDE" w14:textId="77777777" w:rsidTr="001F0988">
        <w:tc>
          <w:tcPr>
            <w:tcW w:w="975" w:type="dxa"/>
            <w:tcBorders>
              <w:left w:val="single" w:sz="12" w:space="0" w:color="auto"/>
              <w:bottom w:val="nil"/>
              <w:right w:val="single" w:sz="12" w:space="0" w:color="auto"/>
            </w:tcBorders>
          </w:tcPr>
          <w:p w14:paraId="16A6E577"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1BBDB357"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5795D16B" w14:textId="0C0D7EA6" w:rsidR="003607A1" w:rsidRDefault="003607A1" w:rsidP="003607A1">
            <w:pPr>
              <w:suppressLineNumbers/>
              <w:suppressAutoHyphens/>
              <w:spacing w:before="60" w:after="60"/>
              <w:jc w:val="center"/>
            </w:pPr>
            <w:hyperlink r:id="rId216" w:history="1">
              <w:r>
                <w:rPr>
                  <w:rStyle w:val="Hyperlink"/>
                </w:rPr>
                <w:t>4131</w:t>
              </w:r>
            </w:hyperlink>
          </w:p>
        </w:tc>
        <w:tc>
          <w:tcPr>
            <w:tcW w:w="3251" w:type="dxa"/>
            <w:tcBorders>
              <w:left w:val="single" w:sz="12" w:space="0" w:color="auto"/>
              <w:bottom w:val="nil"/>
              <w:right w:val="single" w:sz="12" w:space="0" w:color="auto"/>
            </w:tcBorders>
          </w:tcPr>
          <w:p w14:paraId="298FD448" w14:textId="47686455" w:rsidR="003607A1" w:rsidRDefault="003607A1" w:rsidP="003607A1">
            <w:pPr>
              <w:pStyle w:val="TAL"/>
              <w:rPr>
                <w:sz w:val="20"/>
              </w:rPr>
            </w:pPr>
            <w:proofErr w:type="spellStart"/>
            <w:r>
              <w:rPr>
                <w:sz w:val="20"/>
              </w:rPr>
              <w:t>pCR</w:t>
            </w:r>
            <w:proofErr w:type="spellEnd"/>
            <w:r>
              <w:rPr>
                <w:sz w:val="20"/>
              </w:rPr>
              <w:t xml:space="preserve">  29.482 Rel-19 Pseudo-CR on </w:t>
            </w:r>
            <w:proofErr w:type="spellStart"/>
            <w:r>
              <w:rPr>
                <w:sz w:val="20"/>
              </w:rPr>
              <w:t>AIMLES_FLMemberGroupSupport</w:t>
            </w:r>
            <w:proofErr w:type="spellEnd"/>
            <w:r>
              <w:rPr>
                <w:sz w:val="20"/>
              </w:rPr>
              <w:t xml:space="preserve"> API</w:t>
            </w:r>
          </w:p>
        </w:tc>
        <w:tc>
          <w:tcPr>
            <w:tcW w:w="1401" w:type="dxa"/>
            <w:tcBorders>
              <w:left w:val="single" w:sz="12" w:space="0" w:color="auto"/>
              <w:bottom w:val="nil"/>
              <w:right w:val="single" w:sz="12" w:space="0" w:color="auto"/>
            </w:tcBorders>
          </w:tcPr>
          <w:p w14:paraId="0DCFA2E7" w14:textId="0ADDE5DA" w:rsidR="003607A1" w:rsidRDefault="003607A1" w:rsidP="003607A1">
            <w:pPr>
              <w:pStyle w:val="TAL"/>
              <w:rPr>
                <w:sz w:val="20"/>
              </w:rPr>
            </w:pPr>
            <w:r>
              <w:rPr>
                <w:sz w:val="20"/>
              </w:rPr>
              <w:t>Lenovo</w:t>
            </w:r>
          </w:p>
        </w:tc>
        <w:tc>
          <w:tcPr>
            <w:tcW w:w="1062" w:type="dxa"/>
            <w:tcBorders>
              <w:left w:val="single" w:sz="12" w:space="0" w:color="auto"/>
              <w:bottom w:val="nil"/>
              <w:right w:val="single" w:sz="12" w:space="0" w:color="auto"/>
            </w:tcBorders>
          </w:tcPr>
          <w:p w14:paraId="71A93C1A" w14:textId="0AF04758" w:rsidR="003607A1" w:rsidRPr="00750E57" w:rsidRDefault="003607A1" w:rsidP="003607A1">
            <w:pPr>
              <w:pStyle w:val="TAL"/>
              <w:rPr>
                <w:sz w:val="20"/>
              </w:rPr>
            </w:pPr>
            <w:r>
              <w:rPr>
                <w:sz w:val="20"/>
              </w:rPr>
              <w:t>Revised to 4434</w:t>
            </w:r>
          </w:p>
        </w:tc>
        <w:tc>
          <w:tcPr>
            <w:tcW w:w="4619" w:type="dxa"/>
            <w:tcBorders>
              <w:left w:val="single" w:sz="12" w:space="0" w:color="auto"/>
              <w:bottom w:val="nil"/>
              <w:right w:val="single" w:sz="12" w:space="0" w:color="auto"/>
            </w:tcBorders>
          </w:tcPr>
          <w:p w14:paraId="63130436" w14:textId="77777777" w:rsidR="003607A1" w:rsidRDefault="003607A1" w:rsidP="003607A1">
            <w:pPr>
              <w:rPr>
                <w:rFonts w:ascii="Arial" w:hAnsi="Arial" w:cs="Arial"/>
                <w:sz w:val="18"/>
              </w:rPr>
            </w:pPr>
            <w:r>
              <w:rPr>
                <w:rFonts w:ascii="Arial" w:hAnsi="Arial" w:cs="Arial"/>
                <w:sz w:val="18"/>
              </w:rPr>
              <w:t>Samsung: swagger errors, e.g. data types, indentations, etc. Clashes with 4240.</w:t>
            </w:r>
          </w:p>
          <w:p w14:paraId="6F50365D" w14:textId="77777777" w:rsidR="003607A1" w:rsidRDefault="003607A1" w:rsidP="003607A1">
            <w:pPr>
              <w:pStyle w:val="C1Normal"/>
            </w:pPr>
            <w:r>
              <w:t xml:space="preserve">Ericsson: </w:t>
            </w:r>
            <w:proofErr w:type="spellStart"/>
            <w:r>
              <w:t>requesterId</w:t>
            </w:r>
            <w:proofErr w:type="spellEnd"/>
            <w:r>
              <w:t xml:space="preserve"> is not needed. Tags and </w:t>
            </w:r>
            <w:proofErr w:type="spellStart"/>
            <w:r>
              <w:t>operationId</w:t>
            </w:r>
            <w:proofErr w:type="spellEnd"/>
            <w:r>
              <w:t xml:space="preserve"> are incomplete. Description should be removed from the data types that are referred from somewhere else.</w:t>
            </w:r>
          </w:p>
          <w:p w14:paraId="755085D6" w14:textId="77777777" w:rsidR="003607A1" w:rsidRDefault="003607A1" w:rsidP="003607A1">
            <w:pPr>
              <w:pStyle w:val="C1Normal"/>
            </w:pPr>
            <w:r>
              <w:rPr>
                <w:sz w:val="18"/>
              </w:rPr>
              <w:t xml:space="preserve">Nokia: </w:t>
            </w:r>
            <w:r>
              <w:t>6.1.3.6.2.2 remove extra space.</w:t>
            </w:r>
          </w:p>
          <w:p w14:paraId="1BE529FF" w14:textId="77777777" w:rsidR="003607A1" w:rsidRDefault="003607A1" w:rsidP="003607A1">
            <w:pPr>
              <w:pStyle w:val="C1Normal"/>
            </w:pPr>
            <w:r>
              <w:t xml:space="preserve">Huawei: Issues in the </w:t>
            </w:r>
            <w:proofErr w:type="spellStart"/>
            <w:r>
              <w:t>OpenAPI</w:t>
            </w:r>
            <w:proofErr w:type="spellEnd"/>
            <w:r>
              <w:t xml:space="preserve"> file, conditional should be kept. </w:t>
            </w:r>
          </w:p>
          <w:p w14:paraId="04739687" w14:textId="00DCB878" w:rsidR="003607A1" w:rsidRDefault="003607A1" w:rsidP="003607A1">
            <w:pPr>
              <w:pStyle w:val="C1Normal"/>
              <w:rPr>
                <w:sz w:val="18"/>
              </w:rPr>
            </w:pPr>
            <w:r>
              <w:t>Ericsson: proposes to remove the changes for alphabetical order from 4240.</w:t>
            </w:r>
          </w:p>
        </w:tc>
      </w:tr>
      <w:tr w:rsidR="003607A1" w:rsidRPr="002F2600" w14:paraId="6CD1287B" w14:textId="77777777" w:rsidTr="0094210A">
        <w:tc>
          <w:tcPr>
            <w:tcW w:w="975" w:type="dxa"/>
            <w:tcBorders>
              <w:top w:val="nil"/>
              <w:left w:val="single" w:sz="12" w:space="0" w:color="auto"/>
              <w:right w:val="single" w:sz="12" w:space="0" w:color="auto"/>
            </w:tcBorders>
          </w:tcPr>
          <w:p w14:paraId="1E9998B5"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0584169F"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7649473" w14:textId="658BB2A0" w:rsidR="003607A1" w:rsidRDefault="003607A1" w:rsidP="003607A1">
            <w:pPr>
              <w:suppressLineNumbers/>
              <w:suppressAutoHyphens/>
              <w:spacing w:before="60" w:after="60"/>
              <w:jc w:val="center"/>
            </w:pPr>
            <w:r>
              <w:t>4434</w:t>
            </w:r>
          </w:p>
        </w:tc>
        <w:tc>
          <w:tcPr>
            <w:tcW w:w="3251" w:type="dxa"/>
            <w:tcBorders>
              <w:top w:val="nil"/>
              <w:left w:val="single" w:sz="12" w:space="0" w:color="auto"/>
              <w:bottom w:val="single" w:sz="4" w:space="0" w:color="auto"/>
              <w:right w:val="single" w:sz="12" w:space="0" w:color="auto"/>
            </w:tcBorders>
            <w:shd w:val="clear" w:color="auto" w:fill="00FFFF"/>
          </w:tcPr>
          <w:p w14:paraId="289FCC95" w14:textId="3FF28D48" w:rsidR="003607A1" w:rsidRDefault="003607A1" w:rsidP="003607A1">
            <w:pPr>
              <w:pStyle w:val="TAL"/>
              <w:rPr>
                <w:sz w:val="20"/>
              </w:rPr>
            </w:pPr>
            <w:proofErr w:type="spellStart"/>
            <w:r>
              <w:rPr>
                <w:sz w:val="20"/>
              </w:rPr>
              <w:t>pCR</w:t>
            </w:r>
            <w:proofErr w:type="spellEnd"/>
            <w:r>
              <w:rPr>
                <w:sz w:val="20"/>
              </w:rPr>
              <w:t xml:space="preserve">  29.482 Rel-19 Pseudo-CR on </w:t>
            </w:r>
            <w:proofErr w:type="spellStart"/>
            <w:r>
              <w:rPr>
                <w:sz w:val="20"/>
              </w:rPr>
              <w:t>AIMLES_FLMemberGroupSupport</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15782A93" w14:textId="3AAE1137" w:rsidR="003607A1" w:rsidRDefault="003607A1" w:rsidP="003607A1">
            <w:pPr>
              <w:pStyle w:val="TAL"/>
              <w:rPr>
                <w:sz w:val="20"/>
              </w:rPr>
            </w:pPr>
            <w:r>
              <w:rPr>
                <w:sz w:val="20"/>
              </w:rPr>
              <w:t>Lenovo, Ericsson</w:t>
            </w:r>
          </w:p>
        </w:tc>
        <w:tc>
          <w:tcPr>
            <w:tcW w:w="1062" w:type="dxa"/>
            <w:tcBorders>
              <w:top w:val="nil"/>
              <w:left w:val="single" w:sz="12" w:space="0" w:color="auto"/>
              <w:right w:val="single" w:sz="12" w:space="0" w:color="auto"/>
            </w:tcBorders>
          </w:tcPr>
          <w:p w14:paraId="3E0616F4"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0AAB6869" w14:textId="77777777" w:rsidR="003607A1" w:rsidRDefault="003607A1" w:rsidP="003607A1">
            <w:pPr>
              <w:rPr>
                <w:rFonts w:ascii="Arial" w:hAnsi="Arial" w:cs="Arial"/>
                <w:sz w:val="18"/>
              </w:rPr>
            </w:pPr>
          </w:p>
        </w:tc>
      </w:tr>
      <w:tr w:rsidR="003607A1" w:rsidRPr="002F2600" w14:paraId="1987C1BF" w14:textId="77777777" w:rsidTr="0094210A">
        <w:tc>
          <w:tcPr>
            <w:tcW w:w="975" w:type="dxa"/>
            <w:tcBorders>
              <w:left w:val="single" w:sz="12" w:space="0" w:color="auto"/>
              <w:bottom w:val="nil"/>
              <w:right w:val="single" w:sz="12" w:space="0" w:color="auto"/>
            </w:tcBorders>
          </w:tcPr>
          <w:p w14:paraId="3AA920A7"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05568888"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63C07610" w14:textId="1475378B" w:rsidR="003607A1" w:rsidRDefault="003607A1" w:rsidP="003607A1">
            <w:pPr>
              <w:suppressLineNumbers/>
              <w:suppressAutoHyphens/>
              <w:spacing w:before="60" w:after="60"/>
              <w:jc w:val="center"/>
            </w:pPr>
            <w:hyperlink r:id="rId217" w:history="1">
              <w:r>
                <w:rPr>
                  <w:rStyle w:val="Hyperlink"/>
                </w:rPr>
                <w:t>4132</w:t>
              </w:r>
            </w:hyperlink>
          </w:p>
        </w:tc>
        <w:tc>
          <w:tcPr>
            <w:tcW w:w="3251" w:type="dxa"/>
            <w:tcBorders>
              <w:left w:val="single" w:sz="12" w:space="0" w:color="auto"/>
              <w:bottom w:val="nil"/>
              <w:right w:val="single" w:sz="12" w:space="0" w:color="auto"/>
            </w:tcBorders>
          </w:tcPr>
          <w:p w14:paraId="697E278A" w14:textId="63B1B1F1" w:rsidR="003607A1" w:rsidRDefault="003607A1" w:rsidP="003607A1">
            <w:pPr>
              <w:pStyle w:val="TAL"/>
              <w:rPr>
                <w:sz w:val="20"/>
              </w:rPr>
            </w:pPr>
            <w:proofErr w:type="spellStart"/>
            <w:r>
              <w:rPr>
                <w:sz w:val="20"/>
              </w:rPr>
              <w:t>pCR</w:t>
            </w:r>
            <w:proofErr w:type="spellEnd"/>
            <w:r>
              <w:rPr>
                <w:sz w:val="20"/>
              </w:rPr>
              <w:t xml:space="preserve">  29.482 Rel-19 Pseudo-CR on </w:t>
            </w:r>
            <w:proofErr w:type="spellStart"/>
            <w:r>
              <w:rPr>
                <w:sz w:val="20"/>
              </w:rPr>
              <w:t>AIMLES_MLModelPerfMonitor</w:t>
            </w:r>
            <w:proofErr w:type="spellEnd"/>
            <w:r>
              <w:rPr>
                <w:sz w:val="20"/>
              </w:rPr>
              <w:t xml:space="preserve"> API</w:t>
            </w:r>
          </w:p>
        </w:tc>
        <w:tc>
          <w:tcPr>
            <w:tcW w:w="1401" w:type="dxa"/>
            <w:tcBorders>
              <w:left w:val="single" w:sz="12" w:space="0" w:color="auto"/>
              <w:bottom w:val="nil"/>
              <w:right w:val="single" w:sz="12" w:space="0" w:color="auto"/>
            </w:tcBorders>
          </w:tcPr>
          <w:p w14:paraId="27BFD045" w14:textId="33044EF5" w:rsidR="003607A1" w:rsidRDefault="003607A1" w:rsidP="003607A1">
            <w:pPr>
              <w:pStyle w:val="TAL"/>
              <w:rPr>
                <w:sz w:val="20"/>
              </w:rPr>
            </w:pPr>
            <w:r>
              <w:rPr>
                <w:sz w:val="20"/>
              </w:rPr>
              <w:t>Lenovo</w:t>
            </w:r>
          </w:p>
        </w:tc>
        <w:tc>
          <w:tcPr>
            <w:tcW w:w="1062" w:type="dxa"/>
            <w:tcBorders>
              <w:left w:val="single" w:sz="12" w:space="0" w:color="auto"/>
              <w:bottom w:val="nil"/>
              <w:right w:val="single" w:sz="12" w:space="0" w:color="auto"/>
            </w:tcBorders>
          </w:tcPr>
          <w:p w14:paraId="04A5B991" w14:textId="2343C13D" w:rsidR="003607A1" w:rsidRPr="00750E57" w:rsidRDefault="003607A1" w:rsidP="003607A1">
            <w:pPr>
              <w:pStyle w:val="TAL"/>
              <w:rPr>
                <w:sz w:val="20"/>
              </w:rPr>
            </w:pPr>
            <w:r>
              <w:rPr>
                <w:sz w:val="20"/>
              </w:rPr>
              <w:t>Revised to 4436</w:t>
            </w:r>
          </w:p>
        </w:tc>
        <w:tc>
          <w:tcPr>
            <w:tcW w:w="4619" w:type="dxa"/>
            <w:tcBorders>
              <w:left w:val="single" w:sz="12" w:space="0" w:color="auto"/>
              <w:bottom w:val="nil"/>
              <w:right w:val="single" w:sz="12" w:space="0" w:color="auto"/>
            </w:tcBorders>
          </w:tcPr>
          <w:p w14:paraId="1E0C995B" w14:textId="77777777" w:rsidR="003607A1" w:rsidRDefault="003607A1" w:rsidP="003607A1">
            <w:pPr>
              <w:pStyle w:val="C1Normal"/>
            </w:pPr>
            <w:r w:rsidRPr="0003391E">
              <w:t xml:space="preserve">Nokia: </w:t>
            </w:r>
            <w:proofErr w:type="spellStart"/>
            <w:r w:rsidRPr="00C07EFD">
              <w:t>notifUri</w:t>
            </w:r>
            <w:proofErr w:type="spellEnd"/>
            <w:r>
              <w:t xml:space="preserve"> is missing in the </w:t>
            </w:r>
            <w:proofErr w:type="spellStart"/>
            <w:r>
              <w:t>OpenAPI</w:t>
            </w:r>
            <w:proofErr w:type="spellEnd"/>
            <w:r>
              <w:t>.</w:t>
            </w:r>
          </w:p>
          <w:p w14:paraId="013CF1D6" w14:textId="658F32E6" w:rsidR="003607A1" w:rsidRDefault="003607A1" w:rsidP="003607A1">
            <w:pPr>
              <w:pStyle w:val="C1Normal"/>
            </w:pPr>
            <w:r>
              <w:t xml:space="preserve">Ericsson. Swagger issues. Why cardinality is 0..3. Should be 1..N. Align in the </w:t>
            </w:r>
            <w:proofErr w:type="spellStart"/>
            <w:r>
              <w:t>OpenAPI</w:t>
            </w:r>
            <w:proofErr w:type="spellEnd"/>
            <w:r>
              <w:t xml:space="preserve">. Clashes with 4234 clause 6.1.9.6.2.7. Proposes to remove the clash in Ericsson </w:t>
            </w:r>
            <w:proofErr w:type="spellStart"/>
            <w:r>
              <w:t>pCR</w:t>
            </w:r>
            <w:proofErr w:type="spellEnd"/>
            <w:r>
              <w:t>.</w:t>
            </w:r>
          </w:p>
          <w:p w14:paraId="7858E8C4" w14:textId="5C85D399" w:rsidR="003607A1" w:rsidRDefault="003607A1" w:rsidP="003607A1">
            <w:pPr>
              <w:pStyle w:val="C1Normal"/>
            </w:pPr>
            <w:r>
              <w:t xml:space="preserve">Samsung: swagger issues. </w:t>
            </w:r>
            <w:proofErr w:type="spellStart"/>
            <w:ins w:id="2" w:author="MOTO-1" w:date="2025-10-01T10:22:00Z" w16du:dateUtc="2025-10-01T17:22:00Z">
              <w:r>
                <w:t>FlMbrSuppGrp</w:t>
              </w:r>
            </w:ins>
            <w:proofErr w:type="spellEnd"/>
            <w:r>
              <w:t xml:space="preserve"> should be removed.</w:t>
            </w:r>
          </w:p>
          <w:p w14:paraId="64CCA2A0" w14:textId="4A195A3A" w:rsidR="003607A1" w:rsidRDefault="003607A1" w:rsidP="003607A1">
            <w:pPr>
              <w:pStyle w:val="C1Normal"/>
              <w:rPr>
                <w:sz w:val="18"/>
              </w:rPr>
            </w:pPr>
            <w:r>
              <w:rPr>
                <w:sz w:val="18"/>
              </w:rPr>
              <w:t>Huawei: similar comments as previous one.</w:t>
            </w:r>
          </w:p>
        </w:tc>
      </w:tr>
      <w:tr w:rsidR="003607A1" w:rsidRPr="002F2600" w14:paraId="0461003F" w14:textId="77777777" w:rsidTr="007F05BD">
        <w:tc>
          <w:tcPr>
            <w:tcW w:w="975" w:type="dxa"/>
            <w:tcBorders>
              <w:top w:val="nil"/>
              <w:left w:val="single" w:sz="12" w:space="0" w:color="auto"/>
              <w:right w:val="single" w:sz="12" w:space="0" w:color="auto"/>
            </w:tcBorders>
          </w:tcPr>
          <w:p w14:paraId="3F595313"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60D4C49C"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87842A" w14:textId="04F92561" w:rsidR="003607A1" w:rsidRDefault="003607A1" w:rsidP="003607A1">
            <w:pPr>
              <w:suppressLineNumbers/>
              <w:suppressAutoHyphens/>
              <w:spacing w:before="60" w:after="60"/>
              <w:jc w:val="center"/>
            </w:pPr>
            <w:r>
              <w:t>4436</w:t>
            </w:r>
          </w:p>
        </w:tc>
        <w:tc>
          <w:tcPr>
            <w:tcW w:w="3251" w:type="dxa"/>
            <w:tcBorders>
              <w:top w:val="nil"/>
              <w:left w:val="single" w:sz="12" w:space="0" w:color="auto"/>
              <w:bottom w:val="single" w:sz="4" w:space="0" w:color="auto"/>
              <w:right w:val="single" w:sz="12" w:space="0" w:color="auto"/>
            </w:tcBorders>
            <w:shd w:val="clear" w:color="auto" w:fill="00FFFF"/>
          </w:tcPr>
          <w:p w14:paraId="32E623E3" w14:textId="2723A663" w:rsidR="003607A1" w:rsidRDefault="003607A1" w:rsidP="003607A1">
            <w:pPr>
              <w:pStyle w:val="TAL"/>
              <w:rPr>
                <w:sz w:val="20"/>
              </w:rPr>
            </w:pPr>
            <w:proofErr w:type="spellStart"/>
            <w:r>
              <w:rPr>
                <w:sz w:val="20"/>
              </w:rPr>
              <w:t>pCR</w:t>
            </w:r>
            <w:proofErr w:type="spellEnd"/>
            <w:r>
              <w:rPr>
                <w:sz w:val="20"/>
              </w:rPr>
              <w:t xml:space="preserve">  29.482 Rel-19 Pseudo-CR on </w:t>
            </w:r>
            <w:proofErr w:type="spellStart"/>
            <w:r>
              <w:rPr>
                <w:sz w:val="20"/>
              </w:rPr>
              <w:t>AIMLES_MLModelPerfMonitor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41FB9322" w14:textId="52B8728A" w:rsidR="003607A1" w:rsidRDefault="003607A1" w:rsidP="003607A1">
            <w:pPr>
              <w:pStyle w:val="TAL"/>
              <w:rPr>
                <w:sz w:val="20"/>
              </w:rPr>
            </w:pPr>
            <w:r>
              <w:rPr>
                <w:sz w:val="20"/>
              </w:rPr>
              <w:t>Lenovo, Ericsson</w:t>
            </w:r>
          </w:p>
        </w:tc>
        <w:tc>
          <w:tcPr>
            <w:tcW w:w="1062" w:type="dxa"/>
            <w:tcBorders>
              <w:top w:val="nil"/>
              <w:left w:val="single" w:sz="12" w:space="0" w:color="auto"/>
              <w:right w:val="single" w:sz="12" w:space="0" w:color="auto"/>
            </w:tcBorders>
          </w:tcPr>
          <w:p w14:paraId="6B4846C2"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4ECF5E49" w14:textId="77777777" w:rsidR="003607A1" w:rsidRPr="0003391E" w:rsidRDefault="003607A1" w:rsidP="003607A1">
            <w:pPr>
              <w:pStyle w:val="C1Normal"/>
            </w:pPr>
          </w:p>
        </w:tc>
      </w:tr>
      <w:tr w:rsidR="003607A1" w:rsidRPr="002F2600" w14:paraId="52A819D0" w14:textId="77777777" w:rsidTr="007F05BD">
        <w:tc>
          <w:tcPr>
            <w:tcW w:w="975" w:type="dxa"/>
            <w:tcBorders>
              <w:left w:val="single" w:sz="12" w:space="0" w:color="auto"/>
              <w:bottom w:val="nil"/>
              <w:right w:val="single" w:sz="12" w:space="0" w:color="auto"/>
            </w:tcBorders>
          </w:tcPr>
          <w:p w14:paraId="6B62788C"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3BB78C52"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0B8EEA34" w14:textId="3DA7E4B5" w:rsidR="003607A1" w:rsidRDefault="003607A1" w:rsidP="003607A1">
            <w:pPr>
              <w:suppressLineNumbers/>
              <w:suppressAutoHyphens/>
              <w:spacing w:before="60" w:after="60"/>
              <w:jc w:val="center"/>
            </w:pPr>
            <w:hyperlink r:id="rId218" w:history="1">
              <w:r>
                <w:rPr>
                  <w:rStyle w:val="Hyperlink"/>
                </w:rPr>
                <w:t>4133</w:t>
              </w:r>
            </w:hyperlink>
          </w:p>
        </w:tc>
        <w:tc>
          <w:tcPr>
            <w:tcW w:w="3251" w:type="dxa"/>
            <w:tcBorders>
              <w:left w:val="single" w:sz="12" w:space="0" w:color="auto"/>
              <w:bottom w:val="nil"/>
              <w:right w:val="single" w:sz="12" w:space="0" w:color="auto"/>
            </w:tcBorders>
          </w:tcPr>
          <w:p w14:paraId="04BB7A27" w14:textId="2B8AA49B" w:rsidR="003607A1" w:rsidRDefault="003607A1" w:rsidP="003607A1">
            <w:pPr>
              <w:pStyle w:val="TAL"/>
              <w:rPr>
                <w:sz w:val="20"/>
              </w:rPr>
            </w:pPr>
            <w:proofErr w:type="spellStart"/>
            <w:r>
              <w:rPr>
                <w:sz w:val="20"/>
              </w:rPr>
              <w:t>pCR</w:t>
            </w:r>
            <w:proofErr w:type="spellEnd"/>
            <w:r>
              <w:rPr>
                <w:sz w:val="20"/>
              </w:rPr>
              <w:t xml:space="preserve">  29.482 Rel-19 Pseudo-CR on </w:t>
            </w:r>
            <w:proofErr w:type="spellStart"/>
            <w:r>
              <w:rPr>
                <w:sz w:val="20"/>
              </w:rPr>
              <w:t>AIMLES_TLModelSelectionAssistance</w:t>
            </w:r>
            <w:proofErr w:type="spellEnd"/>
            <w:r>
              <w:rPr>
                <w:sz w:val="20"/>
              </w:rPr>
              <w:t xml:space="preserve"> API</w:t>
            </w:r>
          </w:p>
        </w:tc>
        <w:tc>
          <w:tcPr>
            <w:tcW w:w="1401" w:type="dxa"/>
            <w:tcBorders>
              <w:left w:val="single" w:sz="12" w:space="0" w:color="auto"/>
              <w:bottom w:val="nil"/>
              <w:right w:val="single" w:sz="12" w:space="0" w:color="auto"/>
            </w:tcBorders>
          </w:tcPr>
          <w:p w14:paraId="2749D28E" w14:textId="00D9A681" w:rsidR="003607A1" w:rsidRDefault="003607A1" w:rsidP="003607A1">
            <w:pPr>
              <w:pStyle w:val="TAL"/>
              <w:rPr>
                <w:sz w:val="20"/>
              </w:rPr>
            </w:pPr>
            <w:r>
              <w:rPr>
                <w:sz w:val="20"/>
              </w:rPr>
              <w:t>Lenovo</w:t>
            </w:r>
          </w:p>
        </w:tc>
        <w:tc>
          <w:tcPr>
            <w:tcW w:w="1062" w:type="dxa"/>
            <w:tcBorders>
              <w:left w:val="single" w:sz="12" w:space="0" w:color="auto"/>
              <w:bottom w:val="nil"/>
              <w:right w:val="single" w:sz="12" w:space="0" w:color="auto"/>
            </w:tcBorders>
          </w:tcPr>
          <w:p w14:paraId="561F67C1" w14:textId="5EC2F34B" w:rsidR="003607A1" w:rsidRPr="00750E57" w:rsidRDefault="003607A1" w:rsidP="003607A1">
            <w:pPr>
              <w:pStyle w:val="TAL"/>
              <w:rPr>
                <w:sz w:val="20"/>
              </w:rPr>
            </w:pPr>
            <w:r>
              <w:rPr>
                <w:sz w:val="20"/>
              </w:rPr>
              <w:t>Revised to 4437</w:t>
            </w:r>
          </w:p>
        </w:tc>
        <w:tc>
          <w:tcPr>
            <w:tcW w:w="4619" w:type="dxa"/>
            <w:tcBorders>
              <w:left w:val="single" w:sz="12" w:space="0" w:color="auto"/>
              <w:bottom w:val="nil"/>
              <w:right w:val="single" w:sz="12" w:space="0" w:color="auto"/>
            </w:tcBorders>
          </w:tcPr>
          <w:p w14:paraId="44B40A87" w14:textId="77777777" w:rsidR="003607A1" w:rsidRDefault="003607A1" w:rsidP="003607A1">
            <w:pPr>
              <w:rPr>
                <w:rFonts w:ascii="Arial" w:hAnsi="Arial" w:cs="Arial"/>
                <w:sz w:val="18"/>
              </w:rPr>
            </w:pPr>
            <w:r>
              <w:rPr>
                <w:rFonts w:ascii="Arial" w:hAnsi="Arial" w:cs="Arial"/>
                <w:sz w:val="18"/>
              </w:rPr>
              <w:t>Ericsson: TS version, remove “obtain” and add collection.</w:t>
            </w:r>
          </w:p>
          <w:p w14:paraId="7EC9EA35" w14:textId="547A490C" w:rsidR="003607A1" w:rsidRDefault="003607A1" w:rsidP="003607A1">
            <w:pPr>
              <w:rPr>
                <w:rFonts w:ascii="Arial" w:hAnsi="Arial" w:cs="Arial"/>
                <w:sz w:val="18"/>
              </w:rPr>
            </w:pPr>
            <w:r>
              <w:rPr>
                <w:rFonts w:ascii="Arial" w:hAnsi="Arial" w:cs="Arial"/>
                <w:sz w:val="18"/>
              </w:rPr>
              <w:t>Samsung: missing 24560 impacts in that TS.</w:t>
            </w:r>
          </w:p>
          <w:p w14:paraId="0DDC2C9C" w14:textId="7E78878C" w:rsidR="003607A1" w:rsidRDefault="003607A1" w:rsidP="003607A1">
            <w:pPr>
              <w:rPr>
                <w:rFonts w:ascii="Arial" w:hAnsi="Arial" w:cs="Arial"/>
                <w:sz w:val="18"/>
              </w:rPr>
            </w:pPr>
            <w:r>
              <w:rPr>
                <w:rFonts w:ascii="Arial" w:hAnsi="Arial" w:cs="Arial"/>
                <w:sz w:val="18"/>
              </w:rPr>
              <w:t>Huawei: similar comments.</w:t>
            </w:r>
          </w:p>
        </w:tc>
      </w:tr>
      <w:tr w:rsidR="003607A1" w:rsidRPr="002F2600" w14:paraId="15624CFD" w14:textId="77777777" w:rsidTr="00924B58">
        <w:tc>
          <w:tcPr>
            <w:tcW w:w="975" w:type="dxa"/>
            <w:tcBorders>
              <w:top w:val="nil"/>
              <w:left w:val="single" w:sz="12" w:space="0" w:color="auto"/>
              <w:right w:val="single" w:sz="12" w:space="0" w:color="auto"/>
            </w:tcBorders>
          </w:tcPr>
          <w:p w14:paraId="6468FCD3"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2AB81DE5"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45F9B9A" w14:textId="4B9A362D" w:rsidR="003607A1" w:rsidRDefault="003607A1" w:rsidP="003607A1">
            <w:pPr>
              <w:suppressLineNumbers/>
              <w:suppressAutoHyphens/>
              <w:spacing w:before="60" w:after="60"/>
              <w:jc w:val="center"/>
            </w:pPr>
            <w:r>
              <w:t>4437</w:t>
            </w:r>
          </w:p>
        </w:tc>
        <w:tc>
          <w:tcPr>
            <w:tcW w:w="3251" w:type="dxa"/>
            <w:tcBorders>
              <w:top w:val="nil"/>
              <w:left w:val="single" w:sz="12" w:space="0" w:color="auto"/>
              <w:bottom w:val="single" w:sz="4" w:space="0" w:color="auto"/>
              <w:right w:val="single" w:sz="12" w:space="0" w:color="auto"/>
            </w:tcBorders>
            <w:shd w:val="clear" w:color="auto" w:fill="00FFFF"/>
          </w:tcPr>
          <w:p w14:paraId="12E152BE" w14:textId="67ABD92F" w:rsidR="003607A1" w:rsidRDefault="003607A1" w:rsidP="003607A1">
            <w:pPr>
              <w:pStyle w:val="TAL"/>
              <w:rPr>
                <w:sz w:val="20"/>
              </w:rPr>
            </w:pPr>
            <w:proofErr w:type="spellStart"/>
            <w:r>
              <w:rPr>
                <w:sz w:val="20"/>
              </w:rPr>
              <w:t>pCR</w:t>
            </w:r>
            <w:proofErr w:type="spellEnd"/>
            <w:r>
              <w:rPr>
                <w:sz w:val="20"/>
              </w:rPr>
              <w:t xml:space="preserve">  29.482 Rel-19 Pseudo-CR on </w:t>
            </w:r>
            <w:proofErr w:type="spellStart"/>
            <w:r>
              <w:rPr>
                <w:sz w:val="20"/>
              </w:rPr>
              <w:t>AIMLES_TLModelSelectionAssistance</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692FF6CC" w14:textId="46B7D76F" w:rsidR="003607A1" w:rsidRDefault="003607A1" w:rsidP="003607A1">
            <w:pPr>
              <w:pStyle w:val="TAL"/>
              <w:rPr>
                <w:sz w:val="20"/>
              </w:rPr>
            </w:pPr>
            <w:r>
              <w:rPr>
                <w:sz w:val="20"/>
              </w:rPr>
              <w:t>Lenovo</w:t>
            </w:r>
          </w:p>
        </w:tc>
        <w:tc>
          <w:tcPr>
            <w:tcW w:w="1062" w:type="dxa"/>
            <w:tcBorders>
              <w:top w:val="nil"/>
              <w:left w:val="single" w:sz="12" w:space="0" w:color="auto"/>
              <w:right w:val="single" w:sz="12" w:space="0" w:color="auto"/>
            </w:tcBorders>
          </w:tcPr>
          <w:p w14:paraId="701BDDA7"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78133EEF" w14:textId="77777777" w:rsidR="003607A1" w:rsidRDefault="003607A1" w:rsidP="003607A1">
            <w:pPr>
              <w:rPr>
                <w:rFonts w:ascii="Arial" w:hAnsi="Arial" w:cs="Arial"/>
                <w:sz w:val="18"/>
              </w:rPr>
            </w:pPr>
          </w:p>
        </w:tc>
      </w:tr>
      <w:tr w:rsidR="003607A1" w:rsidRPr="002F2600" w14:paraId="75702FC6" w14:textId="77777777" w:rsidTr="00924B58">
        <w:tc>
          <w:tcPr>
            <w:tcW w:w="975" w:type="dxa"/>
            <w:tcBorders>
              <w:left w:val="single" w:sz="12" w:space="0" w:color="auto"/>
              <w:bottom w:val="nil"/>
              <w:right w:val="single" w:sz="12" w:space="0" w:color="auto"/>
            </w:tcBorders>
          </w:tcPr>
          <w:p w14:paraId="4E04DBC0"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2B6F4359"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667764B4" w14:textId="199E5116" w:rsidR="003607A1" w:rsidRDefault="003607A1" w:rsidP="003607A1">
            <w:pPr>
              <w:suppressLineNumbers/>
              <w:suppressAutoHyphens/>
              <w:spacing w:before="60" w:after="60"/>
              <w:jc w:val="center"/>
            </w:pPr>
            <w:hyperlink r:id="rId219" w:history="1">
              <w:r>
                <w:rPr>
                  <w:rStyle w:val="Hyperlink"/>
                </w:rPr>
                <w:t>4134</w:t>
              </w:r>
            </w:hyperlink>
          </w:p>
        </w:tc>
        <w:tc>
          <w:tcPr>
            <w:tcW w:w="3251" w:type="dxa"/>
            <w:tcBorders>
              <w:left w:val="single" w:sz="12" w:space="0" w:color="auto"/>
              <w:bottom w:val="nil"/>
              <w:right w:val="single" w:sz="12" w:space="0" w:color="auto"/>
            </w:tcBorders>
          </w:tcPr>
          <w:p w14:paraId="0D5F3026" w14:textId="664A1F76" w:rsidR="003607A1" w:rsidRDefault="003607A1" w:rsidP="003607A1">
            <w:pPr>
              <w:pStyle w:val="TAL"/>
              <w:rPr>
                <w:sz w:val="20"/>
              </w:rPr>
            </w:pPr>
            <w:proofErr w:type="spellStart"/>
            <w:r>
              <w:rPr>
                <w:sz w:val="20"/>
              </w:rPr>
              <w:t>pCR</w:t>
            </w:r>
            <w:proofErr w:type="spellEnd"/>
            <w:r>
              <w:rPr>
                <w:sz w:val="20"/>
              </w:rPr>
              <w:t xml:space="preserve">  29.482 Rel-19 Pseudo-CR on </w:t>
            </w:r>
            <w:proofErr w:type="spellStart"/>
            <w:r>
              <w:rPr>
                <w:sz w:val="20"/>
              </w:rPr>
              <w:t>MLR_FLEvents</w:t>
            </w:r>
            <w:proofErr w:type="spellEnd"/>
            <w:r>
              <w:rPr>
                <w:sz w:val="20"/>
              </w:rPr>
              <w:t xml:space="preserve"> API</w:t>
            </w:r>
          </w:p>
        </w:tc>
        <w:tc>
          <w:tcPr>
            <w:tcW w:w="1401" w:type="dxa"/>
            <w:tcBorders>
              <w:left w:val="single" w:sz="12" w:space="0" w:color="auto"/>
              <w:bottom w:val="nil"/>
              <w:right w:val="single" w:sz="12" w:space="0" w:color="auto"/>
            </w:tcBorders>
          </w:tcPr>
          <w:p w14:paraId="17C6E4B8" w14:textId="44A5DC0A" w:rsidR="003607A1" w:rsidRDefault="003607A1" w:rsidP="003607A1">
            <w:pPr>
              <w:pStyle w:val="TAL"/>
              <w:rPr>
                <w:sz w:val="20"/>
              </w:rPr>
            </w:pPr>
            <w:r>
              <w:rPr>
                <w:sz w:val="20"/>
              </w:rPr>
              <w:t>Lenovo</w:t>
            </w:r>
          </w:p>
        </w:tc>
        <w:tc>
          <w:tcPr>
            <w:tcW w:w="1062" w:type="dxa"/>
            <w:tcBorders>
              <w:left w:val="single" w:sz="12" w:space="0" w:color="auto"/>
              <w:bottom w:val="nil"/>
              <w:right w:val="single" w:sz="12" w:space="0" w:color="auto"/>
            </w:tcBorders>
          </w:tcPr>
          <w:p w14:paraId="44412230" w14:textId="1C80A273" w:rsidR="003607A1" w:rsidRPr="00750E57" w:rsidRDefault="003607A1" w:rsidP="003607A1">
            <w:pPr>
              <w:pStyle w:val="TAL"/>
              <w:rPr>
                <w:sz w:val="20"/>
              </w:rPr>
            </w:pPr>
            <w:r>
              <w:rPr>
                <w:sz w:val="20"/>
              </w:rPr>
              <w:t>Revised to 4438</w:t>
            </w:r>
          </w:p>
        </w:tc>
        <w:tc>
          <w:tcPr>
            <w:tcW w:w="4619" w:type="dxa"/>
            <w:tcBorders>
              <w:left w:val="single" w:sz="12" w:space="0" w:color="auto"/>
              <w:bottom w:val="nil"/>
              <w:right w:val="single" w:sz="12" w:space="0" w:color="auto"/>
            </w:tcBorders>
          </w:tcPr>
          <w:p w14:paraId="02DC139F" w14:textId="77777777" w:rsidR="003607A1" w:rsidRDefault="003607A1" w:rsidP="003607A1">
            <w:pPr>
              <w:rPr>
                <w:rFonts w:ascii="Arial" w:hAnsi="Arial" w:cs="Arial"/>
                <w:sz w:val="18"/>
              </w:rPr>
            </w:pPr>
            <w:r>
              <w:rPr>
                <w:rFonts w:ascii="Arial" w:hAnsi="Arial" w:cs="Arial"/>
                <w:sz w:val="18"/>
              </w:rPr>
              <w:t xml:space="preserve">Ericsson: Issues with the </w:t>
            </w:r>
            <w:proofErr w:type="spellStart"/>
            <w:r>
              <w:rPr>
                <w:rFonts w:ascii="Arial" w:hAnsi="Arial" w:cs="Arial"/>
                <w:sz w:val="18"/>
              </w:rPr>
              <w:t>OpenAPI</w:t>
            </w:r>
            <w:proofErr w:type="spellEnd"/>
            <w:r>
              <w:rPr>
                <w:rFonts w:ascii="Arial" w:hAnsi="Arial" w:cs="Arial"/>
                <w:sz w:val="18"/>
              </w:rPr>
              <w:t>. Partial clash with 4234, 6.2.3.6.1. Ok to remove that change in Ericsson CR and copy into this CR.</w:t>
            </w:r>
          </w:p>
          <w:p w14:paraId="74BA27B2" w14:textId="77777777" w:rsidR="003607A1" w:rsidRDefault="003607A1" w:rsidP="003607A1">
            <w:pPr>
              <w:rPr>
                <w:rFonts w:ascii="Arial" w:hAnsi="Arial" w:cs="Arial"/>
                <w:sz w:val="18"/>
              </w:rPr>
            </w:pPr>
            <w:r>
              <w:rPr>
                <w:rFonts w:ascii="Arial" w:hAnsi="Arial" w:cs="Arial"/>
                <w:sz w:val="18"/>
              </w:rPr>
              <w:t xml:space="preserve">Nokia: similar comments for </w:t>
            </w:r>
            <w:proofErr w:type="spellStart"/>
            <w:r>
              <w:rPr>
                <w:rFonts w:ascii="Arial" w:hAnsi="Arial" w:cs="Arial"/>
                <w:sz w:val="18"/>
              </w:rPr>
              <w:t>requesterId</w:t>
            </w:r>
            <w:proofErr w:type="spellEnd"/>
            <w:r>
              <w:rPr>
                <w:rFonts w:ascii="Arial" w:hAnsi="Arial" w:cs="Arial"/>
                <w:sz w:val="18"/>
              </w:rPr>
              <w:t>.</w:t>
            </w:r>
          </w:p>
          <w:p w14:paraId="11C95FE3" w14:textId="457B121A" w:rsidR="003607A1" w:rsidRDefault="003607A1" w:rsidP="003607A1">
            <w:pPr>
              <w:rPr>
                <w:rFonts w:ascii="Arial" w:hAnsi="Arial" w:cs="Arial"/>
                <w:sz w:val="18"/>
              </w:rPr>
            </w:pPr>
            <w:r>
              <w:rPr>
                <w:rFonts w:ascii="Arial" w:hAnsi="Arial" w:cs="Arial"/>
                <w:sz w:val="18"/>
              </w:rPr>
              <w:t>Huawei: similar comments as in previous CRs.</w:t>
            </w:r>
          </w:p>
        </w:tc>
      </w:tr>
      <w:tr w:rsidR="003607A1" w:rsidRPr="002F2600" w14:paraId="233A1520" w14:textId="77777777" w:rsidTr="003764F5">
        <w:tc>
          <w:tcPr>
            <w:tcW w:w="975" w:type="dxa"/>
            <w:tcBorders>
              <w:top w:val="nil"/>
              <w:left w:val="single" w:sz="12" w:space="0" w:color="auto"/>
              <w:right w:val="single" w:sz="12" w:space="0" w:color="auto"/>
            </w:tcBorders>
          </w:tcPr>
          <w:p w14:paraId="061DF27A"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45EBF35C"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7E3DD61" w14:textId="0575F52D" w:rsidR="003607A1" w:rsidRDefault="003607A1" w:rsidP="003607A1">
            <w:pPr>
              <w:suppressLineNumbers/>
              <w:suppressAutoHyphens/>
              <w:spacing w:before="60" w:after="60"/>
              <w:jc w:val="center"/>
            </w:pPr>
            <w:r>
              <w:t>4438</w:t>
            </w:r>
          </w:p>
        </w:tc>
        <w:tc>
          <w:tcPr>
            <w:tcW w:w="3251" w:type="dxa"/>
            <w:tcBorders>
              <w:top w:val="nil"/>
              <w:left w:val="single" w:sz="12" w:space="0" w:color="auto"/>
              <w:bottom w:val="single" w:sz="4" w:space="0" w:color="auto"/>
              <w:right w:val="single" w:sz="12" w:space="0" w:color="auto"/>
            </w:tcBorders>
            <w:shd w:val="clear" w:color="auto" w:fill="00FFFF"/>
          </w:tcPr>
          <w:p w14:paraId="4BB07441" w14:textId="29DADEA4" w:rsidR="003607A1" w:rsidRDefault="003607A1" w:rsidP="003607A1">
            <w:pPr>
              <w:pStyle w:val="TAL"/>
              <w:rPr>
                <w:sz w:val="20"/>
              </w:rPr>
            </w:pPr>
            <w:proofErr w:type="spellStart"/>
            <w:r>
              <w:rPr>
                <w:sz w:val="20"/>
              </w:rPr>
              <w:t>pCR</w:t>
            </w:r>
            <w:proofErr w:type="spellEnd"/>
            <w:r>
              <w:rPr>
                <w:sz w:val="20"/>
              </w:rPr>
              <w:t xml:space="preserve">  29.482 Rel-19 Pseudo-CR on </w:t>
            </w:r>
            <w:proofErr w:type="spellStart"/>
            <w:r>
              <w:rPr>
                <w:sz w:val="20"/>
              </w:rPr>
              <w:t>MLR_FLEvents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4B68CD49" w14:textId="5320074A" w:rsidR="003607A1" w:rsidRDefault="003607A1" w:rsidP="003607A1">
            <w:pPr>
              <w:pStyle w:val="TAL"/>
              <w:rPr>
                <w:sz w:val="20"/>
              </w:rPr>
            </w:pPr>
            <w:r>
              <w:rPr>
                <w:sz w:val="20"/>
              </w:rPr>
              <w:t>Lenovo, Ericsson</w:t>
            </w:r>
          </w:p>
        </w:tc>
        <w:tc>
          <w:tcPr>
            <w:tcW w:w="1062" w:type="dxa"/>
            <w:tcBorders>
              <w:top w:val="nil"/>
              <w:left w:val="single" w:sz="12" w:space="0" w:color="auto"/>
              <w:right w:val="single" w:sz="12" w:space="0" w:color="auto"/>
            </w:tcBorders>
          </w:tcPr>
          <w:p w14:paraId="0E984409"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0276D0EF" w14:textId="77777777" w:rsidR="003607A1" w:rsidRDefault="003607A1" w:rsidP="003607A1">
            <w:pPr>
              <w:rPr>
                <w:rFonts w:ascii="Arial" w:hAnsi="Arial" w:cs="Arial"/>
                <w:sz w:val="18"/>
              </w:rPr>
            </w:pPr>
          </w:p>
        </w:tc>
      </w:tr>
      <w:tr w:rsidR="003607A1" w:rsidRPr="002F2600" w14:paraId="4B909163" w14:textId="77777777" w:rsidTr="003764F5">
        <w:tc>
          <w:tcPr>
            <w:tcW w:w="975" w:type="dxa"/>
            <w:tcBorders>
              <w:left w:val="single" w:sz="12" w:space="0" w:color="auto"/>
              <w:bottom w:val="nil"/>
              <w:right w:val="single" w:sz="12" w:space="0" w:color="auto"/>
            </w:tcBorders>
          </w:tcPr>
          <w:p w14:paraId="7A394954"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02BF2371"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79BF4657" w14:textId="6E51F4BE" w:rsidR="003607A1" w:rsidRDefault="003607A1" w:rsidP="003607A1">
            <w:pPr>
              <w:suppressLineNumbers/>
              <w:suppressAutoHyphens/>
              <w:spacing w:before="60" w:after="60"/>
              <w:jc w:val="center"/>
            </w:pPr>
            <w:hyperlink r:id="rId220" w:history="1">
              <w:r>
                <w:rPr>
                  <w:rStyle w:val="Hyperlink"/>
                </w:rPr>
                <w:t>4135</w:t>
              </w:r>
            </w:hyperlink>
          </w:p>
        </w:tc>
        <w:tc>
          <w:tcPr>
            <w:tcW w:w="3251" w:type="dxa"/>
            <w:tcBorders>
              <w:left w:val="single" w:sz="12" w:space="0" w:color="auto"/>
              <w:bottom w:val="nil"/>
              <w:right w:val="single" w:sz="12" w:space="0" w:color="auto"/>
            </w:tcBorders>
          </w:tcPr>
          <w:p w14:paraId="39FA82D3" w14:textId="511EC159" w:rsidR="003607A1" w:rsidRDefault="003607A1" w:rsidP="003607A1">
            <w:pPr>
              <w:pStyle w:val="TAL"/>
              <w:rPr>
                <w:sz w:val="20"/>
              </w:rPr>
            </w:pPr>
            <w:proofErr w:type="spellStart"/>
            <w:r>
              <w:rPr>
                <w:sz w:val="20"/>
              </w:rPr>
              <w:t>pCR</w:t>
            </w:r>
            <w:proofErr w:type="spellEnd"/>
            <w:r>
              <w:rPr>
                <w:sz w:val="20"/>
              </w:rPr>
              <w:t xml:space="preserve">  29.482 Rel-19 Pseudo-CR on </w:t>
            </w:r>
            <w:proofErr w:type="spellStart"/>
            <w:r>
              <w:rPr>
                <w:sz w:val="20"/>
              </w:rPr>
              <w:t>MLR_FLMember</w:t>
            </w:r>
            <w:proofErr w:type="spellEnd"/>
            <w:r>
              <w:rPr>
                <w:sz w:val="20"/>
              </w:rPr>
              <w:t xml:space="preserve"> API</w:t>
            </w:r>
          </w:p>
        </w:tc>
        <w:tc>
          <w:tcPr>
            <w:tcW w:w="1401" w:type="dxa"/>
            <w:tcBorders>
              <w:left w:val="single" w:sz="12" w:space="0" w:color="auto"/>
              <w:bottom w:val="nil"/>
              <w:right w:val="single" w:sz="12" w:space="0" w:color="auto"/>
            </w:tcBorders>
          </w:tcPr>
          <w:p w14:paraId="5A79B5F0" w14:textId="23EC5DA8" w:rsidR="003607A1" w:rsidRDefault="003607A1" w:rsidP="003607A1">
            <w:pPr>
              <w:pStyle w:val="TAL"/>
              <w:rPr>
                <w:sz w:val="20"/>
              </w:rPr>
            </w:pPr>
            <w:r>
              <w:rPr>
                <w:sz w:val="20"/>
              </w:rPr>
              <w:t>Lenovo</w:t>
            </w:r>
          </w:p>
        </w:tc>
        <w:tc>
          <w:tcPr>
            <w:tcW w:w="1062" w:type="dxa"/>
            <w:tcBorders>
              <w:left w:val="single" w:sz="12" w:space="0" w:color="auto"/>
              <w:bottom w:val="nil"/>
              <w:right w:val="single" w:sz="12" w:space="0" w:color="auto"/>
            </w:tcBorders>
          </w:tcPr>
          <w:p w14:paraId="0A459780" w14:textId="5DE2F5A1" w:rsidR="003607A1" w:rsidRPr="00750E57" w:rsidRDefault="003607A1" w:rsidP="003607A1">
            <w:pPr>
              <w:pStyle w:val="TAL"/>
              <w:rPr>
                <w:sz w:val="20"/>
              </w:rPr>
            </w:pPr>
            <w:r>
              <w:rPr>
                <w:sz w:val="20"/>
              </w:rPr>
              <w:t>Revised to 4439</w:t>
            </w:r>
          </w:p>
        </w:tc>
        <w:tc>
          <w:tcPr>
            <w:tcW w:w="4619" w:type="dxa"/>
            <w:tcBorders>
              <w:left w:val="single" w:sz="12" w:space="0" w:color="auto"/>
              <w:bottom w:val="nil"/>
              <w:right w:val="single" w:sz="12" w:space="0" w:color="auto"/>
            </w:tcBorders>
          </w:tcPr>
          <w:p w14:paraId="014DC421" w14:textId="77777777" w:rsidR="003607A1" w:rsidRDefault="003607A1" w:rsidP="003607A1">
            <w:pPr>
              <w:rPr>
                <w:rFonts w:ascii="Arial" w:hAnsi="Arial" w:cs="Arial"/>
                <w:sz w:val="18"/>
              </w:rPr>
            </w:pPr>
            <w:r>
              <w:rPr>
                <w:rFonts w:ascii="Arial" w:hAnsi="Arial" w:cs="Arial"/>
                <w:sz w:val="18"/>
              </w:rPr>
              <w:t>Ericsson: Similar comments. Clash with 4234. Proposes to remove the clash in 4234. Missing data type in the reused data type table.</w:t>
            </w:r>
          </w:p>
          <w:p w14:paraId="5A61DA96" w14:textId="77777777" w:rsidR="003607A1" w:rsidRDefault="003607A1" w:rsidP="003607A1">
            <w:pPr>
              <w:rPr>
                <w:rFonts w:ascii="Arial" w:hAnsi="Arial" w:cs="Arial"/>
                <w:sz w:val="18"/>
              </w:rPr>
            </w:pPr>
            <w:r>
              <w:rPr>
                <w:rFonts w:ascii="Arial" w:hAnsi="Arial" w:cs="Arial"/>
                <w:sz w:val="18"/>
              </w:rPr>
              <w:t xml:space="preserve">Nokia: Remove e.g. in </w:t>
            </w:r>
            <w:proofErr w:type="spellStart"/>
            <w:r>
              <w:rPr>
                <w:rFonts w:ascii="Arial" w:hAnsi="Arial" w:cs="Arial"/>
                <w:sz w:val="18"/>
              </w:rPr>
              <w:t>CapabilityType</w:t>
            </w:r>
            <w:proofErr w:type="spellEnd"/>
            <w:r>
              <w:rPr>
                <w:rFonts w:ascii="Arial" w:hAnsi="Arial" w:cs="Arial"/>
                <w:sz w:val="18"/>
              </w:rPr>
              <w:t>.</w:t>
            </w:r>
          </w:p>
          <w:p w14:paraId="2AD1BEC7" w14:textId="493E7CEB" w:rsidR="003607A1" w:rsidRDefault="003607A1" w:rsidP="003607A1">
            <w:pPr>
              <w:rPr>
                <w:rFonts w:ascii="Arial" w:hAnsi="Arial" w:cs="Arial"/>
                <w:sz w:val="18"/>
              </w:rPr>
            </w:pPr>
            <w:r>
              <w:rPr>
                <w:rFonts w:ascii="Arial" w:hAnsi="Arial" w:cs="Arial"/>
                <w:sz w:val="18"/>
              </w:rPr>
              <w:t xml:space="preserve">Huawei: similar comments. </w:t>
            </w:r>
          </w:p>
        </w:tc>
      </w:tr>
      <w:tr w:rsidR="003607A1" w:rsidRPr="002F2600" w14:paraId="301B62BE" w14:textId="77777777" w:rsidTr="00AE03A7">
        <w:tc>
          <w:tcPr>
            <w:tcW w:w="975" w:type="dxa"/>
            <w:tcBorders>
              <w:top w:val="nil"/>
              <w:left w:val="single" w:sz="12" w:space="0" w:color="auto"/>
              <w:right w:val="single" w:sz="12" w:space="0" w:color="auto"/>
            </w:tcBorders>
          </w:tcPr>
          <w:p w14:paraId="36CCF43B"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6FC25CB0"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E6AC34D" w14:textId="0C775AE1" w:rsidR="003607A1" w:rsidRDefault="003607A1" w:rsidP="003607A1">
            <w:pPr>
              <w:suppressLineNumbers/>
              <w:suppressAutoHyphens/>
              <w:spacing w:before="60" w:after="60"/>
              <w:jc w:val="center"/>
            </w:pPr>
            <w:r>
              <w:t>4439</w:t>
            </w:r>
          </w:p>
        </w:tc>
        <w:tc>
          <w:tcPr>
            <w:tcW w:w="3251" w:type="dxa"/>
            <w:tcBorders>
              <w:top w:val="nil"/>
              <w:left w:val="single" w:sz="12" w:space="0" w:color="auto"/>
              <w:bottom w:val="single" w:sz="4" w:space="0" w:color="auto"/>
              <w:right w:val="single" w:sz="12" w:space="0" w:color="auto"/>
            </w:tcBorders>
            <w:shd w:val="clear" w:color="auto" w:fill="00FFFF"/>
          </w:tcPr>
          <w:p w14:paraId="30D32216" w14:textId="3EEACA91" w:rsidR="003607A1" w:rsidRDefault="003607A1" w:rsidP="003607A1">
            <w:pPr>
              <w:pStyle w:val="TAL"/>
              <w:rPr>
                <w:sz w:val="20"/>
              </w:rPr>
            </w:pPr>
            <w:proofErr w:type="spellStart"/>
            <w:r>
              <w:rPr>
                <w:sz w:val="20"/>
              </w:rPr>
              <w:t>pCR</w:t>
            </w:r>
            <w:proofErr w:type="spellEnd"/>
            <w:r>
              <w:rPr>
                <w:sz w:val="20"/>
              </w:rPr>
              <w:t xml:space="preserve">  29.482 Rel-19 Pseudo-CR on </w:t>
            </w:r>
            <w:proofErr w:type="spellStart"/>
            <w:r>
              <w:rPr>
                <w:sz w:val="20"/>
              </w:rPr>
              <w:t>MLR_FLMember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2ECF79EA" w14:textId="077D665E" w:rsidR="003607A1" w:rsidRDefault="003607A1" w:rsidP="003607A1">
            <w:pPr>
              <w:pStyle w:val="TAL"/>
              <w:rPr>
                <w:sz w:val="20"/>
              </w:rPr>
            </w:pPr>
            <w:r>
              <w:rPr>
                <w:sz w:val="20"/>
              </w:rPr>
              <w:t>Lenovo, Ericsson</w:t>
            </w:r>
          </w:p>
        </w:tc>
        <w:tc>
          <w:tcPr>
            <w:tcW w:w="1062" w:type="dxa"/>
            <w:tcBorders>
              <w:top w:val="nil"/>
              <w:left w:val="single" w:sz="12" w:space="0" w:color="auto"/>
              <w:right w:val="single" w:sz="12" w:space="0" w:color="auto"/>
            </w:tcBorders>
          </w:tcPr>
          <w:p w14:paraId="6884CA44"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49507EC0" w14:textId="77777777" w:rsidR="003607A1" w:rsidRDefault="003607A1" w:rsidP="003607A1">
            <w:pPr>
              <w:rPr>
                <w:rFonts w:ascii="Arial" w:hAnsi="Arial" w:cs="Arial"/>
                <w:sz w:val="18"/>
              </w:rPr>
            </w:pPr>
          </w:p>
        </w:tc>
      </w:tr>
      <w:tr w:rsidR="003607A1" w:rsidRPr="002F2600" w14:paraId="53FDC197" w14:textId="77777777" w:rsidTr="00AE03A7">
        <w:tc>
          <w:tcPr>
            <w:tcW w:w="975" w:type="dxa"/>
            <w:tcBorders>
              <w:left w:val="single" w:sz="12" w:space="0" w:color="auto"/>
              <w:bottom w:val="nil"/>
              <w:right w:val="single" w:sz="12" w:space="0" w:color="auto"/>
            </w:tcBorders>
          </w:tcPr>
          <w:p w14:paraId="7EE8C87C"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436045A4"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5F5C8383" w14:textId="4075E4D8" w:rsidR="003607A1" w:rsidRDefault="003607A1" w:rsidP="003607A1">
            <w:pPr>
              <w:suppressLineNumbers/>
              <w:suppressAutoHyphens/>
              <w:spacing w:before="60" w:after="60"/>
              <w:jc w:val="center"/>
            </w:pPr>
            <w:hyperlink r:id="rId221" w:history="1">
              <w:r>
                <w:rPr>
                  <w:rStyle w:val="Hyperlink"/>
                </w:rPr>
                <w:t>4136</w:t>
              </w:r>
            </w:hyperlink>
          </w:p>
        </w:tc>
        <w:tc>
          <w:tcPr>
            <w:tcW w:w="3251" w:type="dxa"/>
            <w:tcBorders>
              <w:left w:val="single" w:sz="12" w:space="0" w:color="auto"/>
              <w:bottom w:val="nil"/>
              <w:right w:val="single" w:sz="12" w:space="0" w:color="auto"/>
            </w:tcBorders>
          </w:tcPr>
          <w:p w14:paraId="7B2E17BF" w14:textId="06D73733" w:rsidR="003607A1" w:rsidRDefault="003607A1" w:rsidP="003607A1">
            <w:pPr>
              <w:pStyle w:val="TAL"/>
              <w:rPr>
                <w:sz w:val="20"/>
              </w:rPr>
            </w:pPr>
            <w:r>
              <w:rPr>
                <w:sz w:val="20"/>
              </w:rPr>
              <w:t xml:space="preserve">CR 0459 29.549 Rel-19 </w:t>
            </w:r>
            <w:proofErr w:type="spellStart"/>
            <w:r>
              <w:rPr>
                <w:sz w:val="20"/>
              </w:rPr>
              <w:t>SS_ADAE_DN_energy_analytics</w:t>
            </w:r>
            <w:proofErr w:type="spellEnd"/>
            <w:r>
              <w:rPr>
                <w:sz w:val="20"/>
              </w:rPr>
              <w:t xml:space="preserve"> API</w:t>
            </w:r>
          </w:p>
        </w:tc>
        <w:tc>
          <w:tcPr>
            <w:tcW w:w="1401" w:type="dxa"/>
            <w:tcBorders>
              <w:left w:val="single" w:sz="12" w:space="0" w:color="auto"/>
              <w:bottom w:val="nil"/>
              <w:right w:val="single" w:sz="12" w:space="0" w:color="auto"/>
            </w:tcBorders>
          </w:tcPr>
          <w:p w14:paraId="3251EE74" w14:textId="096D44C5" w:rsidR="003607A1" w:rsidRDefault="003607A1" w:rsidP="003607A1">
            <w:pPr>
              <w:pStyle w:val="TAL"/>
              <w:rPr>
                <w:sz w:val="20"/>
              </w:rPr>
            </w:pPr>
            <w:r>
              <w:rPr>
                <w:sz w:val="20"/>
              </w:rPr>
              <w:t>Lenovo</w:t>
            </w:r>
          </w:p>
        </w:tc>
        <w:tc>
          <w:tcPr>
            <w:tcW w:w="1062" w:type="dxa"/>
            <w:tcBorders>
              <w:left w:val="single" w:sz="12" w:space="0" w:color="auto"/>
              <w:bottom w:val="nil"/>
              <w:right w:val="single" w:sz="12" w:space="0" w:color="auto"/>
            </w:tcBorders>
          </w:tcPr>
          <w:p w14:paraId="0C35998E" w14:textId="6213C40D" w:rsidR="003607A1" w:rsidRPr="00750E57" w:rsidRDefault="003607A1" w:rsidP="003607A1">
            <w:pPr>
              <w:pStyle w:val="TAL"/>
              <w:rPr>
                <w:sz w:val="20"/>
              </w:rPr>
            </w:pPr>
            <w:r>
              <w:rPr>
                <w:sz w:val="20"/>
              </w:rPr>
              <w:t>Revised to 4440</w:t>
            </w:r>
          </w:p>
        </w:tc>
        <w:tc>
          <w:tcPr>
            <w:tcW w:w="4619" w:type="dxa"/>
            <w:tcBorders>
              <w:left w:val="single" w:sz="12" w:space="0" w:color="auto"/>
              <w:bottom w:val="nil"/>
              <w:right w:val="single" w:sz="12" w:space="0" w:color="auto"/>
            </w:tcBorders>
          </w:tcPr>
          <w:p w14:paraId="0797B023" w14:textId="77777777" w:rsidR="003607A1" w:rsidRDefault="003607A1" w:rsidP="003607A1">
            <w:pPr>
              <w:rPr>
                <w:rFonts w:ascii="Arial" w:hAnsi="Arial" w:cs="Arial"/>
                <w:color w:val="0070C0"/>
                <w:sz w:val="18"/>
              </w:rPr>
            </w:pPr>
            <w:r w:rsidRPr="005F3747">
              <w:rPr>
                <w:rFonts w:ascii="Arial" w:hAnsi="Arial" w:cs="Arial"/>
                <w:color w:val="0070C0"/>
                <w:sz w:val="18"/>
              </w:rPr>
              <w:t>This CR introduces backward compatible feature to the following API: TS29549_SS_ADAE_DN_energy_analytics.yaml</w:t>
            </w:r>
          </w:p>
          <w:p w14:paraId="6213B890" w14:textId="77777777" w:rsidR="003607A1" w:rsidRDefault="003607A1" w:rsidP="003607A1">
            <w:pPr>
              <w:rPr>
                <w:rFonts w:ascii="Arial" w:hAnsi="Arial" w:cs="Arial"/>
                <w:color w:val="FF0000"/>
                <w:sz w:val="18"/>
              </w:rPr>
            </w:pPr>
            <w:r>
              <w:rPr>
                <w:rFonts w:ascii="Arial" w:hAnsi="Arial" w:cs="Arial"/>
                <w:color w:val="FF0000"/>
                <w:sz w:val="18"/>
              </w:rPr>
              <w:t>Missing “Other Comments”</w:t>
            </w:r>
          </w:p>
          <w:p w14:paraId="23DAA1D3" w14:textId="77777777" w:rsidR="003607A1" w:rsidRDefault="003607A1" w:rsidP="003607A1">
            <w:pPr>
              <w:pStyle w:val="C1Normal"/>
            </w:pPr>
            <w:r>
              <w:t>Nokia: 2</w:t>
            </w:r>
            <w:r w:rsidRPr="00296DC4">
              <w:rPr>
                <w:vertAlign w:val="superscript"/>
              </w:rPr>
              <w:t>nd</w:t>
            </w:r>
            <w:r>
              <w:t xml:space="preserve"> &amp; 4</w:t>
            </w:r>
            <w:r w:rsidRPr="00296DC4">
              <w:rPr>
                <w:vertAlign w:val="superscript"/>
              </w:rPr>
              <w:t>th</w:t>
            </w:r>
            <w:r>
              <w:t xml:space="preserve"> enumerated values should be removed.</w:t>
            </w:r>
          </w:p>
          <w:p w14:paraId="1C4F2F86" w14:textId="2C536B1F" w:rsidR="003607A1" w:rsidRDefault="003607A1" w:rsidP="003607A1">
            <w:pPr>
              <w:pStyle w:val="C1Normal"/>
            </w:pPr>
            <w:r>
              <w:t>Samsung: Typo in the first change.</w:t>
            </w:r>
          </w:p>
          <w:p w14:paraId="7F50A603" w14:textId="05A0158D" w:rsidR="003607A1" w:rsidRDefault="003607A1" w:rsidP="003607A1">
            <w:pPr>
              <w:pStyle w:val="C1Normal"/>
            </w:pPr>
            <w:r>
              <w:t>Same comments.</w:t>
            </w:r>
          </w:p>
        </w:tc>
      </w:tr>
      <w:tr w:rsidR="003607A1" w:rsidRPr="002F2600" w14:paraId="024DF490" w14:textId="77777777" w:rsidTr="00CD1106">
        <w:tc>
          <w:tcPr>
            <w:tcW w:w="975" w:type="dxa"/>
            <w:tcBorders>
              <w:top w:val="nil"/>
              <w:left w:val="single" w:sz="12" w:space="0" w:color="auto"/>
              <w:right w:val="single" w:sz="12" w:space="0" w:color="auto"/>
            </w:tcBorders>
          </w:tcPr>
          <w:p w14:paraId="091DEEBB"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5C5C2D03"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737A4F4" w14:textId="6809E21F" w:rsidR="003607A1" w:rsidRDefault="003607A1" w:rsidP="003607A1">
            <w:pPr>
              <w:suppressLineNumbers/>
              <w:suppressAutoHyphens/>
              <w:spacing w:before="60" w:after="60"/>
              <w:jc w:val="center"/>
            </w:pPr>
            <w:r>
              <w:t>4440</w:t>
            </w:r>
          </w:p>
        </w:tc>
        <w:tc>
          <w:tcPr>
            <w:tcW w:w="3251" w:type="dxa"/>
            <w:tcBorders>
              <w:top w:val="nil"/>
              <w:left w:val="single" w:sz="12" w:space="0" w:color="auto"/>
              <w:bottom w:val="single" w:sz="4" w:space="0" w:color="auto"/>
              <w:right w:val="single" w:sz="12" w:space="0" w:color="auto"/>
            </w:tcBorders>
            <w:shd w:val="clear" w:color="auto" w:fill="00FFFF"/>
          </w:tcPr>
          <w:p w14:paraId="0CC00ED1" w14:textId="48A83073" w:rsidR="003607A1" w:rsidRDefault="003607A1" w:rsidP="003607A1">
            <w:pPr>
              <w:pStyle w:val="TAL"/>
              <w:rPr>
                <w:sz w:val="20"/>
              </w:rPr>
            </w:pPr>
            <w:r>
              <w:rPr>
                <w:sz w:val="20"/>
              </w:rPr>
              <w:t xml:space="preserve">CR 0459 29.549 Rel-19 </w:t>
            </w:r>
            <w:proofErr w:type="spellStart"/>
            <w:r>
              <w:rPr>
                <w:sz w:val="20"/>
              </w:rPr>
              <w:t>SS_ADAE_DN_energy_analytics</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F052A2A" w14:textId="7757919A" w:rsidR="003607A1" w:rsidRDefault="003607A1" w:rsidP="003607A1">
            <w:pPr>
              <w:pStyle w:val="TAL"/>
              <w:rPr>
                <w:sz w:val="20"/>
              </w:rPr>
            </w:pPr>
            <w:r>
              <w:rPr>
                <w:sz w:val="20"/>
              </w:rPr>
              <w:t>Lenovo</w:t>
            </w:r>
          </w:p>
        </w:tc>
        <w:tc>
          <w:tcPr>
            <w:tcW w:w="1062" w:type="dxa"/>
            <w:tcBorders>
              <w:top w:val="nil"/>
              <w:left w:val="single" w:sz="12" w:space="0" w:color="auto"/>
              <w:right w:val="single" w:sz="12" w:space="0" w:color="auto"/>
            </w:tcBorders>
          </w:tcPr>
          <w:p w14:paraId="442F569D"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671A9834" w14:textId="77777777" w:rsidR="003607A1" w:rsidRPr="005F3747" w:rsidRDefault="003607A1" w:rsidP="003607A1">
            <w:pPr>
              <w:rPr>
                <w:rFonts w:ascii="Arial" w:hAnsi="Arial" w:cs="Arial"/>
                <w:color w:val="0070C0"/>
                <w:sz w:val="18"/>
              </w:rPr>
            </w:pPr>
          </w:p>
        </w:tc>
      </w:tr>
      <w:tr w:rsidR="003607A1" w:rsidRPr="002F2600" w14:paraId="2E9A8403" w14:textId="77777777" w:rsidTr="004E4B98">
        <w:tc>
          <w:tcPr>
            <w:tcW w:w="975" w:type="dxa"/>
            <w:tcBorders>
              <w:left w:val="single" w:sz="12" w:space="0" w:color="auto"/>
              <w:bottom w:val="nil"/>
              <w:right w:val="single" w:sz="12" w:space="0" w:color="auto"/>
            </w:tcBorders>
          </w:tcPr>
          <w:p w14:paraId="636E14F3"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11269049"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0F7A0A7A" w14:textId="3E80473D" w:rsidR="003607A1" w:rsidRDefault="003607A1" w:rsidP="003607A1">
            <w:pPr>
              <w:suppressLineNumbers/>
              <w:suppressAutoHyphens/>
              <w:spacing w:before="60" w:after="60"/>
              <w:jc w:val="center"/>
            </w:pPr>
            <w:hyperlink r:id="rId222" w:history="1">
              <w:r>
                <w:rPr>
                  <w:rStyle w:val="Hyperlink"/>
                </w:rPr>
                <w:t>4159</w:t>
              </w:r>
            </w:hyperlink>
          </w:p>
        </w:tc>
        <w:tc>
          <w:tcPr>
            <w:tcW w:w="3251" w:type="dxa"/>
            <w:tcBorders>
              <w:left w:val="single" w:sz="12" w:space="0" w:color="auto"/>
              <w:bottom w:val="nil"/>
              <w:right w:val="single" w:sz="12" w:space="0" w:color="auto"/>
            </w:tcBorders>
          </w:tcPr>
          <w:p w14:paraId="57F0A882" w14:textId="0E214700" w:rsidR="003607A1" w:rsidRDefault="003607A1" w:rsidP="003607A1">
            <w:pPr>
              <w:pStyle w:val="TAL"/>
              <w:rPr>
                <w:sz w:val="20"/>
              </w:rPr>
            </w:pPr>
            <w:proofErr w:type="spellStart"/>
            <w:r>
              <w:rPr>
                <w:sz w:val="20"/>
              </w:rPr>
              <w:t>pCR</w:t>
            </w:r>
            <w:proofErr w:type="spellEnd"/>
            <w:r>
              <w:rPr>
                <w:sz w:val="20"/>
              </w:rPr>
              <w:t xml:space="preserve">  29.482 Rel-19 Pseudo-CR on updating clause 5.1</w:t>
            </w:r>
          </w:p>
        </w:tc>
        <w:tc>
          <w:tcPr>
            <w:tcW w:w="1401" w:type="dxa"/>
            <w:tcBorders>
              <w:left w:val="single" w:sz="12" w:space="0" w:color="auto"/>
              <w:bottom w:val="nil"/>
              <w:right w:val="single" w:sz="12" w:space="0" w:color="auto"/>
            </w:tcBorders>
          </w:tcPr>
          <w:p w14:paraId="467D7A4A" w14:textId="2DAD7F14" w:rsidR="003607A1"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56C93469" w14:textId="529B9EFA" w:rsidR="003607A1" w:rsidRPr="00750E57" w:rsidRDefault="003607A1" w:rsidP="003607A1">
            <w:pPr>
              <w:pStyle w:val="TAL"/>
              <w:rPr>
                <w:sz w:val="20"/>
              </w:rPr>
            </w:pPr>
            <w:r>
              <w:rPr>
                <w:sz w:val="20"/>
              </w:rPr>
              <w:t>Revised to 4441</w:t>
            </w:r>
          </w:p>
        </w:tc>
        <w:tc>
          <w:tcPr>
            <w:tcW w:w="4619" w:type="dxa"/>
            <w:tcBorders>
              <w:left w:val="single" w:sz="12" w:space="0" w:color="auto"/>
              <w:bottom w:val="nil"/>
              <w:right w:val="single" w:sz="12" w:space="0" w:color="auto"/>
            </w:tcBorders>
          </w:tcPr>
          <w:p w14:paraId="3C22197B" w14:textId="77777777" w:rsidR="003607A1" w:rsidRDefault="003607A1" w:rsidP="003607A1">
            <w:pPr>
              <w:rPr>
                <w:rFonts w:ascii="Arial" w:hAnsi="Arial" w:cs="Arial"/>
                <w:sz w:val="18"/>
              </w:rPr>
            </w:pPr>
            <w:r>
              <w:rPr>
                <w:rFonts w:ascii="Arial" w:hAnsi="Arial" w:cs="Arial"/>
                <w:sz w:val="18"/>
              </w:rPr>
              <w:t>Ericsson: Clashes with 4241. That CR can be merged into this one.</w:t>
            </w:r>
          </w:p>
          <w:p w14:paraId="7FEC7D94" w14:textId="2623EF01" w:rsidR="003607A1" w:rsidRDefault="003607A1" w:rsidP="003607A1">
            <w:pPr>
              <w:rPr>
                <w:rFonts w:ascii="Arial" w:hAnsi="Arial" w:cs="Arial"/>
                <w:sz w:val="18"/>
              </w:rPr>
            </w:pPr>
            <w:r>
              <w:rPr>
                <w:rFonts w:ascii="Arial" w:hAnsi="Arial" w:cs="Arial"/>
                <w:sz w:val="18"/>
              </w:rPr>
              <w:t>Samsung: partial clash with 4310. Will remove the clash.</w:t>
            </w:r>
          </w:p>
        </w:tc>
      </w:tr>
      <w:tr w:rsidR="003607A1" w:rsidRPr="002F2600" w14:paraId="699AB188" w14:textId="77777777" w:rsidTr="004E4B98">
        <w:tc>
          <w:tcPr>
            <w:tcW w:w="975" w:type="dxa"/>
            <w:tcBorders>
              <w:top w:val="nil"/>
              <w:left w:val="single" w:sz="12" w:space="0" w:color="auto"/>
              <w:right w:val="single" w:sz="12" w:space="0" w:color="auto"/>
            </w:tcBorders>
          </w:tcPr>
          <w:p w14:paraId="1E6DB87C"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724B271D"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8287AF8" w14:textId="1A791D96" w:rsidR="003607A1" w:rsidRDefault="003607A1" w:rsidP="003607A1">
            <w:pPr>
              <w:suppressLineNumbers/>
              <w:suppressAutoHyphens/>
              <w:spacing w:before="60" w:after="60"/>
              <w:jc w:val="center"/>
            </w:pPr>
            <w:r>
              <w:t>4441</w:t>
            </w:r>
          </w:p>
        </w:tc>
        <w:tc>
          <w:tcPr>
            <w:tcW w:w="3251" w:type="dxa"/>
            <w:tcBorders>
              <w:top w:val="nil"/>
              <w:left w:val="single" w:sz="12" w:space="0" w:color="auto"/>
              <w:bottom w:val="single" w:sz="4" w:space="0" w:color="auto"/>
              <w:right w:val="single" w:sz="12" w:space="0" w:color="auto"/>
            </w:tcBorders>
            <w:shd w:val="clear" w:color="auto" w:fill="DEE7AB"/>
          </w:tcPr>
          <w:p w14:paraId="54026A9D" w14:textId="1256D64F" w:rsidR="003607A1" w:rsidRDefault="003607A1" w:rsidP="003607A1">
            <w:pPr>
              <w:pStyle w:val="TAL"/>
              <w:rPr>
                <w:sz w:val="20"/>
              </w:rPr>
            </w:pPr>
            <w:proofErr w:type="spellStart"/>
            <w:r>
              <w:rPr>
                <w:sz w:val="20"/>
              </w:rPr>
              <w:t>pCR</w:t>
            </w:r>
            <w:proofErr w:type="spellEnd"/>
            <w:r>
              <w:rPr>
                <w:sz w:val="20"/>
              </w:rPr>
              <w:t xml:space="preserve">  29.482 Rel-19 Pseudo-CR on updating clause 5.1</w:t>
            </w:r>
          </w:p>
        </w:tc>
        <w:tc>
          <w:tcPr>
            <w:tcW w:w="1401" w:type="dxa"/>
            <w:tcBorders>
              <w:top w:val="nil"/>
              <w:left w:val="single" w:sz="12" w:space="0" w:color="auto"/>
              <w:bottom w:val="single" w:sz="4" w:space="0" w:color="auto"/>
              <w:right w:val="single" w:sz="12" w:space="0" w:color="auto"/>
            </w:tcBorders>
            <w:shd w:val="clear" w:color="auto" w:fill="DEE7AB"/>
          </w:tcPr>
          <w:p w14:paraId="7BC0DFCC" w14:textId="20CD8058" w:rsidR="003607A1" w:rsidRDefault="003607A1" w:rsidP="003607A1">
            <w:pPr>
              <w:pStyle w:val="TAL"/>
              <w:rPr>
                <w:sz w:val="20"/>
              </w:rPr>
            </w:pPr>
            <w:r>
              <w:rPr>
                <w:sz w:val="20"/>
              </w:rPr>
              <w:t>Huawei, Ericsson, Samsung</w:t>
            </w:r>
          </w:p>
        </w:tc>
        <w:tc>
          <w:tcPr>
            <w:tcW w:w="1062" w:type="dxa"/>
            <w:tcBorders>
              <w:top w:val="nil"/>
              <w:left w:val="single" w:sz="12" w:space="0" w:color="auto"/>
              <w:right w:val="single" w:sz="12" w:space="0" w:color="auto"/>
            </w:tcBorders>
          </w:tcPr>
          <w:p w14:paraId="3156A25A" w14:textId="565D639C" w:rsidR="003607A1" w:rsidRDefault="003607A1" w:rsidP="003607A1">
            <w:pPr>
              <w:pStyle w:val="TAL"/>
              <w:rPr>
                <w:sz w:val="20"/>
              </w:rPr>
            </w:pPr>
            <w:r>
              <w:rPr>
                <w:sz w:val="20"/>
              </w:rPr>
              <w:t>Pre-Agreed</w:t>
            </w:r>
          </w:p>
        </w:tc>
        <w:tc>
          <w:tcPr>
            <w:tcW w:w="4619" w:type="dxa"/>
            <w:tcBorders>
              <w:top w:val="nil"/>
              <w:left w:val="single" w:sz="12" w:space="0" w:color="auto"/>
              <w:right w:val="single" w:sz="12" w:space="0" w:color="auto"/>
            </w:tcBorders>
          </w:tcPr>
          <w:p w14:paraId="639F194E" w14:textId="77777777" w:rsidR="003607A1" w:rsidRDefault="003607A1" w:rsidP="003607A1">
            <w:pPr>
              <w:rPr>
                <w:rFonts w:ascii="Arial" w:hAnsi="Arial" w:cs="Arial"/>
                <w:sz w:val="18"/>
              </w:rPr>
            </w:pPr>
          </w:p>
        </w:tc>
      </w:tr>
      <w:tr w:rsidR="003607A1" w:rsidRPr="002F2600" w14:paraId="44413372" w14:textId="77777777" w:rsidTr="00640182">
        <w:tc>
          <w:tcPr>
            <w:tcW w:w="975" w:type="dxa"/>
            <w:tcBorders>
              <w:left w:val="single" w:sz="12" w:space="0" w:color="auto"/>
              <w:bottom w:val="nil"/>
              <w:right w:val="single" w:sz="12" w:space="0" w:color="auto"/>
            </w:tcBorders>
          </w:tcPr>
          <w:p w14:paraId="5B3687CF"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5604ED1C"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16092E01" w14:textId="4927348D" w:rsidR="003607A1" w:rsidRDefault="003607A1" w:rsidP="003607A1">
            <w:pPr>
              <w:suppressLineNumbers/>
              <w:suppressAutoHyphens/>
              <w:spacing w:before="60" w:after="60"/>
              <w:jc w:val="center"/>
            </w:pPr>
            <w:hyperlink r:id="rId223" w:history="1">
              <w:r>
                <w:rPr>
                  <w:rStyle w:val="Hyperlink"/>
                </w:rPr>
                <w:t>4160</w:t>
              </w:r>
            </w:hyperlink>
          </w:p>
        </w:tc>
        <w:tc>
          <w:tcPr>
            <w:tcW w:w="3251" w:type="dxa"/>
            <w:tcBorders>
              <w:left w:val="single" w:sz="12" w:space="0" w:color="auto"/>
              <w:bottom w:val="nil"/>
              <w:right w:val="single" w:sz="12" w:space="0" w:color="auto"/>
            </w:tcBorders>
          </w:tcPr>
          <w:p w14:paraId="7936A63D" w14:textId="2D9609CB" w:rsidR="003607A1" w:rsidRDefault="003607A1" w:rsidP="003607A1">
            <w:pPr>
              <w:pStyle w:val="TAL"/>
              <w:rPr>
                <w:sz w:val="20"/>
              </w:rPr>
            </w:pPr>
            <w:proofErr w:type="spellStart"/>
            <w:r>
              <w:rPr>
                <w:sz w:val="20"/>
              </w:rPr>
              <w:t>pCR</w:t>
            </w:r>
            <w:proofErr w:type="spellEnd"/>
            <w:r>
              <w:rPr>
                <w:sz w:val="20"/>
              </w:rPr>
              <w:t xml:space="preserve">  29.482 Rel-19 Pseudo-CR on updates and corrections to the </w:t>
            </w:r>
            <w:proofErr w:type="spellStart"/>
            <w:r>
              <w:rPr>
                <w:sz w:val="20"/>
              </w:rPr>
              <w:t>AIMLES_ContextTransfer</w:t>
            </w:r>
            <w:proofErr w:type="spellEnd"/>
            <w:r>
              <w:rPr>
                <w:sz w:val="20"/>
              </w:rPr>
              <w:t xml:space="preserve"> API</w:t>
            </w:r>
          </w:p>
        </w:tc>
        <w:tc>
          <w:tcPr>
            <w:tcW w:w="1401" w:type="dxa"/>
            <w:tcBorders>
              <w:left w:val="single" w:sz="12" w:space="0" w:color="auto"/>
              <w:bottom w:val="nil"/>
              <w:right w:val="single" w:sz="12" w:space="0" w:color="auto"/>
            </w:tcBorders>
          </w:tcPr>
          <w:p w14:paraId="4094761C" w14:textId="70028DF4" w:rsidR="003607A1"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1A83E511" w14:textId="6194537E" w:rsidR="003607A1" w:rsidRPr="00750E57" w:rsidRDefault="003607A1" w:rsidP="003607A1">
            <w:pPr>
              <w:pStyle w:val="TAL"/>
              <w:rPr>
                <w:sz w:val="20"/>
              </w:rPr>
            </w:pPr>
            <w:r>
              <w:rPr>
                <w:sz w:val="20"/>
              </w:rPr>
              <w:t>Revised to 4443</w:t>
            </w:r>
          </w:p>
        </w:tc>
        <w:tc>
          <w:tcPr>
            <w:tcW w:w="4619" w:type="dxa"/>
            <w:tcBorders>
              <w:left w:val="single" w:sz="12" w:space="0" w:color="auto"/>
              <w:bottom w:val="nil"/>
              <w:right w:val="single" w:sz="12" w:space="0" w:color="auto"/>
            </w:tcBorders>
          </w:tcPr>
          <w:p w14:paraId="4D4DA837" w14:textId="77777777" w:rsidR="003607A1" w:rsidRDefault="003607A1" w:rsidP="003607A1">
            <w:pPr>
              <w:rPr>
                <w:rFonts w:ascii="Arial" w:hAnsi="Arial" w:cs="Arial"/>
                <w:sz w:val="18"/>
              </w:rPr>
            </w:pPr>
            <w:r>
              <w:rPr>
                <w:rFonts w:ascii="Arial" w:hAnsi="Arial" w:cs="Arial"/>
                <w:sz w:val="18"/>
              </w:rPr>
              <w:t xml:space="preserve">Nokia: Partial clash 4297. </w:t>
            </w:r>
          </w:p>
          <w:p w14:paraId="13776313" w14:textId="76022C7D" w:rsidR="003607A1" w:rsidRDefault="003607A1" w:rsidP="003607A1">
            <w:pPr>
              <w:rPr>
                <w:rFonts w:ascii="Arial" w:hAnsi="Arial" w:cs="Arial"/>
                <w:sz w:val="18"/>
              </w:rPr>
            </w:pPr>
            <w:r>
              <w:rPr>
                <w:rFonts w:ascii="Arial" w:hAnsi="Arial" w:cs="Arial"/>
                <w:sz w:val="18"/>
              </w:rPr>
              <w:t xml:space="preserve">Merging process with Nokia &amp; Ericsson. </w:t>
            </w:r>
          </w:p>
          <w:p w14:paraId="50F78F4C" w14:textId="66399D50" w:rsidR="003607A1" w:rsidRDefault="003607A1" w:rsidP="003607A1">
            <w:pPr>
              <w:rPr>
                <w:rFonts w:ascii="Arial" w:hAnsi="Arial" w:cs="Arial"/>
                <w:sz w:val="18"/>
              </w:rPr>
            </w:pPr>
          </w:p>
        </w:tc>
      </w:tr>
      <w:tr w:rsidR="003607A1" w:rsidRPr="002F2600" w14:paraId="1762F4CB" w14:textId="77777777" w:rsidTr="00640182">
        <w:tc>
          <w:tcPr>
            <w:tcW w:w="975" w:type="dxa"/>
            <w:tcBorders>
              <w:top w:val="nil"/>
              <w:left w:val="single" w:sz="12" w:space="0" w:color="auto"/>
              <w:right w:val="single" w:sz="12" w:space="0" w:color="auto"/>
            </w:tcBorders>
          </w:tcPr>
          <w:p w14:paraId="2DFCB74B"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5310771C"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9B65639" w14:textId="61C28E80" w:rsidR="003607A1" w:rsidRDefault="003607A1" w:rsidP="003607A1">
            <w:pPr>
              <w:suppressLineNumbers/>
              <w:suppressAutoHyphens/>
              <w:spacing w:before="60" w:after="60"/>
              <w:jc w:val="center"/>
            </w:pPr>
            <w:r>
              <w:t>4443</w:t>
            </w:r>
          </w:p>
        </w:tc>
        <w:tc>
          <w:tcPr>
            <w:tcW w:w="3251" w:type="dxa"/>
            <w:tcBorders>
              <w:top w:val="nil"/>
              <w:left w:val="single" w:sz="12" w:space="0" w:color="auto"/>
              <w:bottom w:val="single" w:sz="4" w:space="0" w:color="auto"/>
              <w:right w:val="single" w:sz="12" w:space="0" w:color="auto"/>
            </w:tcBorders>
            <w:shd w:val="clear" w:color="auto" w:fill="00FFFF"/>
          </w:tcPr>
          <w:p w14:paraId="23169583" w14:textId="720E9568" w:rsidR="003607A1" w:rsidRDefault="003607A1" w:rsidP="003607A1">
            <w:pPr>
              <w:pStyle w:val="TAL"/>
              <w:rPr>
                <w:sz w:val="20"/>
              </w:rPr>
            </w:pPr>
            <w:proofErr w:type="spellStart"/>
            <w:r>
              <w:rPr>
                <w:sz w:val="20"/>
              </w:rPr>
              <w:t>pCR</w:t>
            </w:r>
            <w:proofErr w:type="spellEnd"/>
            <w:r>
              <w:rPr>
                <w:sz w:val="20"/>
              </w:rPr>
              <w:t xml:space="preserve">  29.482 Rel-19 Pseudo-CR on updates and corrections to the </w:t>
            </w:r>
            <w:proofErr w:type="spellStart"/>
            <w:r>
              <w:rPr>
                <w:sz w:val="20"/>
              </w:rPr>
              <w:t>AIMLES_ContextTransfer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4727D09" w14:textId="5D18F81C" w:rsidR="003607A1" w:rsidRDefault="003607A1" w:rsidP="003607A1">
            <w:pPr>
              <w:pStyle w:val="TAL"/>
              <w:rPr>
                <w:sz w:val="20"/>
              </w:rPr>
            </w:pPr>
            <w:r>
              <w:rPr>
                <w:sz w:val="20"/>
              </w:rPr>
              <w:t>Huawei, Nokia, Ericsson</w:t>
            </w:r>
          </w:p>
        </w:tc>
        <w:tc>
          <w:tcPr>
            <w:tcW w:w="1062" w:type="dxa"/>
            <w:tcBorders>
              <w:top w:val="nil"/>
              <w:left w:val="single" w:sz="12" w:space="0" w:color="auto"/>
              <w:right w:val="single" w:sz="12" w:space="0" w:color="auto"/>
            </w:tcBorders>
          </w:tcPr>
          <w:p w14:paraId="27338FD2"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0021450F" w14:textId="77777777" w:rsidR="003607A1" w:rsidRDefault="003607A1" w:rsidP="003607A1">
            <w:pPr>
              <w:rPr>
                <w:rFonts w:ascii="Arial" w:hAnsi="Arial" w:cs="Arial"/>
                <w:sz w:val="18"/>
              </w:rPr>
            </w:pPr>
          </w:p>
        </w:tc>
      </w:tr>
      <w:tr w:rsidR="003607A1" w:rsidRPr="002F2600" w14:paraId="583F7475" w14:textId="77777777" w:rsidTr="00EA54F1">
        <w:tc>
          <w:tcPr>
            <w:tcW w:w="975" w:type="dxa"/>
            <w:tcBorders>
              <w:left w:val="single" w:sz="12" w:space="0" w:color="auto"/>
              <w:right w:val="single" w:sz="12" w:space="0" w:color="auto"/>
            </w:tcBorders>
          </w:tcPr>
          <w:p w14:paraId="202481B1"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33901820"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9FA5FA3" w14:textId="3C1CCF39" w:rsidR="003607A1" w:rsidRDefault="003607A1" w:rsidP="003607A1">
            <w:pPr>
              <w:suppressLineNumbers/>
              <w:suppressAutoHyphens/>
              <w:spacing w:before="60" w:after="60"/>
              <w:jc w:val="center"/>
            </w:pPr>
            <w:hyperlink r:id="rId224" w:history="1">
              <w:r>
                <w:rPr>
                  <w:rStyle w:val="Hyperlink"/>
                </w:rPr>
                <w:t>4161</w:t>
              </w:r>
            </w:hyperlink>
          </w:p>
        </w:tc>
        <w:tc>
          <w:tcPr>
            <w:tcW w:w="3251" w:type="dxa"/>
            <w:tcBorders>
              <w:left w:val="single" w:sz="12" w:space="0" w:color="auto"/>
              <w:bottom w:val="single" w:sz="4" w:space="0" w:color="auto"/>
              <w:right w:val="single" w:sz="12" w:space="0" w:color="auto"/>
            </w:tcBorders>
            <w:shd w:val="clear" w:color="auto" w:fill="FFFF00"/>
          </w:tcPr>
          <w:p w14:paraId="5533CC27" w14:textId="299827F0" w:rsidR="003607A1" w:rsidRDefault="003607A1" w:rsidP="003607A1">
            <w:pPr>
              <w:pStyle w:val="TAL"/>
              <w:rPr>
                <w:sz w:val="20"/>
              </w:rPr>
            </w:pPr>
            <w:proofErr w:type="spellStart"/>
            <w:r>
              <w:rPr>
                <w:sz w:val="20"/>
              </w:rPr>
              <w:t>pCR</w:t>
            </w:r>
            <w:proofErr w:type="spellEnd"/>
            <w:r>
              <w:rPr>
                <w:sz w:val="20"/>
              </w:rPr>
              <w:t xml:space="preserve">  29.482 Rel-19 Pseudo-CR on updates and corrections to the service description clauses of the </w:t>
            </w:r>
            <w:proofErr w:type="spellStart"/>
            <w:r>
              <w:rPr>
                <w:sz w:val="20"/>
              </w:rPr>
              <w:t>AIMLES_DataManagement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F2BC923" w14:textId="4D40FC67" w:rsidR="003607A1"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0DD01CCF"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03EDE38E" w14:textId="77777777" w:rsidR="003607A1" w:rsidRDefault="003607A1" w:rsidP="003607A1">
            <w:pPr>
              <w:rPr>
                <w:rFonts w:ascii="Arial" w:hAnsi="Arial" w:cs="Arial"/>
                <w:sz w:val="18"/>
              </w:rPr>
            </w:pPr>
          </w:p>
        </w:tc>
      </w:tr>
      <w:tr w:rsidR="003607A1" w:rsidRPr="002F2600" w14:paraId="5FE20B55" w14:textId="77777777" w:rsidTr="00EA54F1">
        <w:tc>
          <w:tcPr>
            <w:tcW w:w="975" w:type="dxa"/>
            <w:tcBorders>
              <w:left w:val="single" w:sz="12" w:space="0" w:color="auto"/>
              <w:right w:val="single" w:sz="12" w:space="0" w:color="auto"/>
            </w:tcBorders>
          </w:tcPr>
          <w:p w14:paraId="49CEA9E4"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18586A58"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F475A2" w14:textId="1DD21AC9" w:rsidR="003607A1" w:rsidRDefault="003607A1" w:rsidP="003607A1">
            <w:pPr>
              <w:suppressLineNumbers/>
              <w:suppressAutoHyphens/>
              <w:spacing w:before="60" w:after="60"/>
              <w:jc w:val="center"/>
            </w:pPr>
            <w:hyperlink r:id="rId225" w:history="1">
              <w:r>
                <w:rPr>
                  <w:rStyle w:val="Hyperlink"/>
                </w:rPr>
                <w:t>4162</w:t>
              </w:r>
            </w:hyperlink>
          </w:p>
        </w:tc>
        <w:tc>
          <w:tcPr>
            <w:tcW w:w="3251" w:type="dxa"/>
            <w:tcBorders>
              <w:left w:val="single" w:sz="12" w:space="0" w:color="auto"/>
              <w:bottom w:val="single" w:sz="4" w:space="0" w:color="auto"/>
              <w:right w:val="single" w:sz="12" w:space="0" w:color="auto"/>
            </w:tcBorders>
            <w:shd w:val="clear" w:color="auto" w:fill="FFFF00"/>
          </w:tcPr>
          <w:p w14:paraId="47517C27" w14:textId="23849526" w:rsidR="003607A1" w:rsidRDefault="003607A1" w:rsidP="003607A1">
            <w:pPr>
              <w:pStyle w:val="TAL"/>
              <w:rPr>
                <w:sz w:val="20"/>
              </w:rPr>
            </w:pPr>
            <w:proofErr w:type="spellStart"/>
            <w:r>
              <w:rPr>
                <w:sz w:val="20"/>
              </w:rPr>
              <w:t>pCR</w:t>
            </w:r>
            <w:proofErr w:type="spellEnd"/>
            <w:r>
              <w:rPr>
                <w:sz w:val="20"/>
              </w:rPr>
              <w:t xml:space="preserve">  29.482 Rel-19 Pseudo-CR on updates and corrections to the API definition clauses of the </w:t>
            </w:r>
            <w:proofErr w:type="spellStart"/>
            <w:r>
              <w:rPr>
                <w:sz w:val="20"/>
              </w:rPr>
              <w:t>AIMLES_DataManagement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C14B5C4" w14:textId="305AA574" w:rsidR="003607A1"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618DF29F"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1DA1B679" w14:textId="77777777" w:rsidR="003607A1" w:rsidRDefault="003607A1" w:rsidP="003607A1">
            <w:pPr>
              <w:rPr>
                <w:rFonts w:ascii="Arial" w:hAnsi="Arial" w:cs="Arial"/>
                <w:sz w:val="18"/>
              </w:rPr>
            </w:pPr>
          </w:p>
        </w:tc>
      </w:tr>
      <w:tr w:rsidR="003607A1" w:rsidRPr="002F2600" w14:paraId="002196E3" w14:textId="77777777" w:rsidTr="00EA54F1">
        <w:tc>
          <w:tcPr>
            <w:tcW w:w="975" w:type="dxa"/>
            <w:tcBorders>
              <w:left w:val="single" w:sz="12" w:space="0" w:color="auto"/>
              <w:right w:val="single" w:sz="12" w:space="0" w:color="auto"/>
            </w:tcBorders>
          </w:tcPr>
          <w:p w14:paraId="12D03763"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58E98C02"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AD07AA" w14:textId="212D934C" w:rsidR="003607A1" w:rsidRDefault="003607A1" w:rsidP="003607A1">
            <w:pPr>
              <w:suppressLineNumbers/>
              <w:suppressAutoHyphens/>
              <w:spacing w:before="60" w:after="60"/>
              <w:jc w:val="center"/>
            </w:pPr>
            <w:hyperlink r:id="rId226" w:history="1">
              <w:r>
                <w:rPr>
                  <w:rStyle w:val="Hyperlink"/>
                </w:rPr>
                <w:t>4163</w:t>
              </w:r>
            </w:hyperlink>
          </w:p>
        </w:tc>
        <w:tc>
          <w:tcPr>
            <w:tcW w:w="3251" w:type="dxa"/>
            <w:tcBorders>
              <w:left w:val="single" w:sz="12" w:space="0" w:color="auto"/>
              <w:bottom w:val="single" w:sz="4" w:space="0" w:color="auto"/>
              <w:right w:val="single" w:sz="12" w:space="0" w:color="auto"/>
            </w:tcBorders>
            <w:shd w:val="clear" w:color="auto" w:fill="FFFF00"/>
          </w:tcPr>
          <w:p w14:paraId="130BBD8E" w14:textId="379BD0D1" w:rsidR="003607A1" w:rsidRDefault="003607A1" w:rsidP="003607A1">
            <w:pPr>
              <w:pStyle w:val="TAL"/>
              <w:rPr>
                <w:sz w:val="20"/>
              </w:rPr>
            </w:pPr>
            <w:proofErr w:type="spellStart"/>
            <w:r>
              <w:rPr>
                <w:sz w:val="20"/>
              </w:rPr>
              <w:t>pCR</w:t>
            </w:r>
            <w:proofErr w:type="spellEnd"/>
            <w:r>
              <w:rPr>
                <w:sz w:val="20"/>
              </w:rPr>
              <w:t xml:space="preserve">  29.482 Rel-19 Pseudo-CR on updates and corrections to the </w:t>
            </w:r>
            <w:proofErr w:type="spellStart"/>
            <w:r>
              <w:rPr>
                <w:sz w:val="20"/>
              </w:rPr>
              <w:t>OpenAPI</w:t>
            </w:r>
            <w:proofErr w:type="spellEnd"/>
            <w:r>
              <w:rPr>
                <w:sz w:val="20"/>
              </w:rPr>
              <w:t xml:space="preserve"> description </w:t>
            </w:r>
            <w:proofErr w:type="spellStart"/>
            <w:r>
              <w:rPr>
                <w:sz w:val="20"/>
              </w:rPr>
              <w:t>AIMLES_DataManagement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473BE49" w14:textId="6FA6A608" w:rsidR="003607A1"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2757DE39"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70F4F32A" w14:textId="77777777" w:rsidR="003607A1" w:rsidRDefault="003607A1" w:rsidP="003607A1">
            <w:pPr>
              <w:rPr>
                <w:rFonts w:ascii="Arial" w:hAnsi="Arial" w:cs="Arial"/>
                <w:sz w:val="18"/>
              </w:rPr>
            </w:pPr>
          </w:p>
        </w:tc>
      </w:tr>
      <w:tr w:rsidR="003607A1" w:rsidRPr="002F2600" w14:paraId="142BA0FE" w14:textId="77777777" w:rsidTr="00EA54F1">
        <w:tc>
          <w:tcPr>
            <w:tcW w:w="975" w:type="dxa"/>
            <w:tcBorders>
              <w:left w:val="single" w:sz="12" w:space="0" w:color="auto"/>
              <w:right w:val="single" w:sz="12" w:space="0" w:color="auto"/>
            </w:tcBorders>
          </w:tcPr>
          <w:p w14:paraId="3AA33AD7"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23151928"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B72DF35" w14:textId="3E6D8179" w:rsidR="003607A1" w:rsidRDefault="003607A1" w:rsidP="003607A1">
            <w:pPr>
              <w:suppressLineNumbers/>
              <w:suppressAutoHyphens/>
              <w:spacing w:before="60" w:after="60"/>
              <w:jc w:val="center"/>
            </w:pPr>
            <w:hyperlink r:id="rId227" w:history="1">
              <w:r>
                <w:rPr>
                  <w:rStyle w:val="Hyperlink"/>
                </w:rPr>
                <w:t>4234</w:t>
              </w:r>
            </w:hyperlink>
          </w:p>
        </w:tc>
        <w:tc>
          <w:tcPr>
            <w:tcW w:w="3251" w:type="dxa"/>
            <w:tcBorders>
              <w:left w:val="single" w:sz="12" w:space="0" w:color="auto"/>
              <w:bottom w:val="single" w:sz="4" w:space="0" w:color="auto"/>
              <w:right w:val="single" w:sz="12" w:space="0" w:color="auto"/>
            </w:tcBorders>
            <w:shd w:val="clear" w:color="auto" w:fill="FFFF00"/>
          </w:tcPr>
          <w:p w14:paraId="00E9DFA1" w14:textId="703516B2" w:rsidR="003607A1" w:rsidRDefault="003607A1" w:rsidP="003607A1">
            <w:pPr>
              <w:pStyle w:val="TAL"/>
              <w:rPr>
                <w:sz w:val="20"/>
              </w:rPr>
            </w:pPr>
            <w:proofErr w:type="spellStart"/>
            <w:r>
              <w:rPr>
                <w:sz w:val="20"/>
              </w:rPr>
              <w:t>pCR</w:t>
            </w:r>
            <w:proofErr w:type="spellEnd"/>
            <w:r>
              <w:rPr>
                <w:sz w:val="20"/>
              </w:rPr>
              <w:t xml:space="preserve">  29.482 Rel-19 Pseudo-CR on 29482 document incorrections</w:t>
            </w:r>
          </w:p>
        </w:tc>
        <w:tc>
          <w:tcPr>
            <w:tcW w:w="1401" w:type="dxa"/>
            <w:tcBorders>
              <w:left w:val="single" w:sz="12" w:space="0" w:color="auto"/>
              <w:bottom w:val="single" w:sz="4" w:space="0" w:color="auto"/>
              <w:right w:val="single" w:sz="12" w:space="0" w:color="auto"/>
            </w:tcBorders>
            <w:shd w:val="clear" w:color="auto" w:fill="FFFF00"/>
          </w:tcPr>
          <w:p w14:paraId="2734E235" w14:textId="3FB4A59F"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32D6C001"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7390C6E8" w14:textId="03D07AA7" w:rsidR="003607A1" w:rsidRDefault="003607A1" w:rsidP="003607A1">
            <w:pPr>
              <w:rPr>
                <w:rFonts w:ascii="Arial" w:hAnsi="Arial" w:cs="Arial"/>
                <w:sz w:val="18"/>
              </w:rPr>
            </w:pPr>
            <w:r>
              <w:rPr>
                <w:rFonts w:ascii="Arial" w:hAnsi="Arial" w:cs="Arial"/>
                <w:sz w:val="18"/>
              </w:rPr>
              <w:t>Ericsson: Will remove the clash for 4132 &amp; 4134 &amp; 4135 &amp; 4310 &amp; 4160.</w:t>
            </w:r>
          </w:p>
        </w:tc>
      </w:tr>
      <w:tr w:rsidR="003607A1" w:rsidRPr="002F2600" w14:paraId="58B309F9" w14:textId="77777777" w:rsidTr="00EA54F1">
        <w:tc>
          <w:tcPr>
            <w:tcW w:w="975" w:type="dxa"/>
            <w:tcBorders>
              <w:left w:val="single" w:sz="12" w:space="0" w:color="auto"/>
              <w:right w:val="single" w:sz="12" w:space="0" w:color="auto"/>
            </w:tcBorders>
          </w:tcPr>
          <w:p w14:paraId="60450198"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525B1E34"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A27FA5" w14:textId="3ED8D6E3" w:rsidR="003607A1" w:rsidRDefault="003607A1" w:rsidP="003607A1">
            <w:pPr>
              <w:suppressLineNumbers/>
              <w:suppressAutoHyphens/>
              <w:spacing w:before="60" w:after="60"/>
              <w:jc w:val="center"/>
            </w:pPr>
            <w:hyperlink r:id="rId228" w:history="1">
              <w:r>
                <w:rPr>
                  <w:rStyle w:val="Hyperlink"/>
                </w:rPr>
                <w:t>4235</w:t>
              </w:r>
            </w:hyperlink>
          </w:p>
        </w:tc>
        <w:tc>
          <w:tcPr>
            <w:tcW w:w="3251" w:type="dxa"/>
            <w:tcBorders>
              <w:left w:val="single" w:sz="12" w:space="0" w:color="auto"/>
              <w:bottom w:val="single" w:sz="4" w:space="0" w:color="auto"/>
              <w:right w:val="single" w:sz="12" w:space="0" w:color="auto"/>
            </w:tcBorders>
            <w:shd w:val="clear" w:color="auto" w:fill="FFFF00"/>
          </w:tcPr>
          <w:p w14:paraId="51078CBF" w14:textId="77854B20" w:rsidR="003607A1" w:rsidRDefault="003607A1" w:rsidP="003607A1">
            <w:pPr>
              <w:pStyle w:val="TAL"/>
              <w:rPr>
                <w:sz w:val="20"/>
              </w:rPr>
            </w:pPr>
            <w:proofErr w:type="spellStart"/>
            <w:r>
              <w:rPr>
                <w:sz w:val="20"/>
              </w:rPr>
              <w:t>pCR</w:t>
            </w:r>
            <w:proofErr w:type="spellEnd"/>
            <w:r>
              <w:rPr>
                <w:sz w:val="20"/>
              </w:rPr>
              <w:t xml:space="preserve">  29.482 Rel-19 Pseudo-CR on consistent use of capital letters in AIMLES</w:t>
            </w:r>
          </w:p>
        </w:tc>
        <w:tc>
          <w:tcPr>
            <w:tcW w:w="1401" w:type="dxa"/>
            <w:tcBorders>
              <w:left w:val="single" w:sz="12" w:space="0" w:color="auto"/>
              <w:bottom w:val="single" w:sz="4" w:space="0" w:color="auto"/>
              <w:right w:val="single" w:sz="12" w:space="0" w:color="auto"/>
            </w:tcBorders>
            <w:shd w:val="clear" w:color="auto" w:fill="FFFF00"/>
          </w:tcPr>
          <w:p w14:paraId="29AF50E2" w14:textId="4F9FF1F3"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45BEAB3E"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EBC4BC1" w14:textId="77777777" w:rsidR="003607A1" w:rsidRDefault="003607A1" w:rsidP="003607A1">
            <w:pPr>
              <w:rPr>
                <w:rFonts w:ascii="Arial" w:hAnsi="Arial" w:cs="Arial"/>
                <w:sz w:val="18"/>
              </w:rPr>
            </w:pPr>
          </w:p>
        </w:tc>
      </w:tr>
      <w:tr w:rsidR="003607A1" w:rsidRPr="002F2600" w14:paraId="3D5BFBB0" w14:textId="77777777" w:rsidTr="00EA54F1">
        <w:tc>
          <w:tcPr>
            <w:tcW w:w="975" w:type="dxa"/>
            <w:tcBorders>
              <w:left w:val="single" w:sz="12" w:space="0" w:color="auto"/>
              <w:right w:val="single" w:sz="12" w:space="0" w:color="auto"/>
            </w:tcBorders>
          </w:tcPr>
          <w:p w14:paraId="2D23DB8A"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53AA09EF"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D4BF6A2" w14:textId="7AE8727F" w:rsidR="003607A1" w:rsidRDefault="003607A1" w:rsidP="003607A1">
            <w:pPr>
              <w:suppressLineNumbers/>
              <w:suppressAutoHyphens/>
              <w:spacing w:before="60" w:after="60"/>
              <w:jc w:val="center"/>
            </w:pPr>
            <w:hyperlink r:id="rId229" w:history="1">
              <w:r>
                <w:rPr>
                  <w:rStyle w:val="Hyperlink"/>
                </w:rPr>
                <w:t>4236</w:t>
              </w:r>
            </w:hyperlink>
          </w:p>
        </w:tc>
        <w:tc>
          <w:tcPr>
            <w:tcW w:w="3251" w:type="dxa"/>
            <w:tcBorders>
              <w:left w:val="single" w:sz="12" w:space="0" w:color="auto"/>
              <w:bottom w:val="single" w:sz="4" w:space="0" w:color="auto"/>
              <w:right w:val="single" w:sz="12" w:space="0" w:color="auto"/>
            </w:tcBorders>
            <w:shd w:val="clear" w:color="auto" w:fill="FFFF00"/>
          </w:tcPr>
          <w:p w14:paraId="26417267" w14:textId="23D21E34" w:rsidR="003607A1" w:rsidRDefault="003607A1" w:rsidP="003607A1">
            <w:pPr>
              <w:pStyle w:val="TAL"/>
              <w:rPr>
                <w:sz w:val="20"/>
              </w:rPr>
            </w:pPr>
            <w:proofErr w:type="spellStart"/>
            <w:r>
              <w:rPr>
                <w:sz w:val="20"/>
              </w:rPr>
              <w:t>pCR</w:t>
            </w:r>
            <w:proofErr w:type="spellEnd"/>
            <w:r>
              <w:rPr>
                <w:sz w:val="20"/>
              </w:rPr>
              <w:t xml:space="preserve">  29.482 Rel-19 Pseudo-CR on corrections of Data Model in </w:t>
            </w:r>
            <w:proofErr w:type="spellStart"/>
            <w:r>
              <w:rPr>
                <w:sz w:val="20"/>
              </w:rPr>
              <w:t>AIMLES_AIMLEClientDiscovery</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7CEB32F" w14:textId="4EDD6989"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0FBCDCC8"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B6E9BCD" w14:textId="77777777" w:rsidR="003607A1" w:rsidRDefault="003607A1" w:rsidP="003607A1">
            <w:pPr>
              <w:rPr>
                <w:rFonts w:ascii="Arial" w:hAnsi="Arial" w:cs="Arial"/>
                <w:sz w:val="18"/>
              </w:rPr>
            </w:pPr>
          </w:p>
        </w:tc>
      </w:tr>
      <w:tr w:rsidR="003607A1" w:rsidRPr="002F2600" w14:paraId="50BB5414" w14:textId="77777777" w:rsidTr="00EA54F1">
        <w:tc>
          <w:tcPr>
            <w:tcW w:w="975" w:type="dxa"/>
            <w:tcBorders>
              <w:left w:val="single" w:sz="12" w:space="0" w:color="auto"/>
              <w:right w:val="single" w:sz="12" w:space="0" w:color="auto"/>
            </w:tcBorders>
          </w:tcPr>
          <w:p w14:paraId="2BAE23AB"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529B233F"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4A416B5" w14:textId="04F1FF95" w:rsidR="003607A1" w:rsidRDefault="003607A1" w:rsidP="003607A1">
            <w:pPr>
              <w:suppressLineNumbers/>
              <w:suppressAutoHyphens/>
              <w:spacing w:before="60" w:after="60"/>
              <w:jc w:val="center"/>
            </w:pPr>
            <w:hyperlink r:id="rId230" w:history="1">
              <w:r>
                <w:rPr>
                  <w:rStyle w:val="Hyperlink"/>
                </w:rPr>
                <w:t>4237</w:t>
              </w:r>
            </w:hyperlink>
          </w:p>
        </w:tc>
        <w:tc>
          <w:tcPr>
            <w:tcW w:w="3251" w:type="dxa"/>
            <w:tcBorders>
              <w:left w:val="single" w:sz="12" w:space="0" w:color="auto"/>
              <w:bottom w:val="single" w:sz="4" w:space="0" w:color="auto"/>
              <w:right w:val="single" w:sz="12" w:space="0" w:color="auto"/>
            </w:tcBorders>
            <w:shd w:val="clear" w:color="auto" w:fill="FFFF00"/>
          </w:tcPr>
          <w:p w14:paraId="4607EA08" w14:textId="26584406" w:rsidR="003607A1" w:rsidRDefault="003607A1" w:rsidP="003607A1">
            <w:pPr>
              <w:pStyle w:val="TAL"/>
              <w:rPr>
                <w:sz w:val="20"/>
              </w:rPr>
            </w:pPr>
            <w:proofErr w:type="spellStart"/>
            <w:r>
              <w:rPr>
                <w:sz w:val="20"/>
              </w:rPr>
              <w:t>pCR</w:t>
            </w:r>
            <w:proofErr w:type="spellEnd"/>
            <w:r>
              <w:rPr>
                <w:sz w:val="20"/>
              </w:rPr>
              <w:t xml:space="preserve">  29.482 Rel-19 Pseudo-CR on corrections of </w:t>
            </w:r>
            <w:proofErr w:type="spellStart"/>
            <w:r>
              <w:rPr>
                <w:sz w:val="20"/>
              </w:rPr>
              <w:t>AIMLES_AIMLEClientSelection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8AA0B4D" w14:textId="233671FF"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6E804D01"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B171CDE" w14:textId="77777777" w:rsidR="003607A1" w:rsidRDefault="003607A1" w:rsidP="003607A1">
            <w:pPr>
              <w:rPr>
                <w:rFonts w:ascii="Arial" w:hAnsi="Arial" w:cs="Arial"/>
                <w:sz w:val="18"/>
              </w:rPr>
            </w:pPr>
          </w:p>
        </w:tc>
      </w:tr>
      <w:tr w:rsidR="003607A1" w:rsidRPr="002F2600" w14:paraId="5F8F790A" w14:textId="77777777" w:rsidTr="00EA54F1">
        <w:tc>
          <w:tcPr>
            <w:tcW w:w="975" w:type="dxa"/>
            <w:tcBorders>
              <w:left w:val="single" w:sz="12" w:space="0" w:color="auto"/>
              <w:right w:val="single" w:sz="12" w:space="0" w:color="auto"/>
            </w:tcBorders>
          </w:tcPr>
          <w:p w14:paraId="74EB3CD6"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7F89E2BD"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7CC5662" w14:textId="4C3410FC" w:rsidR="003607A1" w:rsidRDefault="003607A1" w:rsidP="003607A1">
            <w:pPr>
              <w:suppressLineNumbers/>
              <w:suppressAutoHyphens/>
              <w:spacing w:before="60" w:after="60"/>
              <w:jc w:val="center"/>
            </w:pPr>
            <w:hyperlink r:id="rId231" w:history="1">
              <w:r>
                <w:rPr>
                  <w:rStyle w:val="Hyperlink"/>
                </w:rPr>
                <w:t>4238</w:t>
              </w:r>
            </w:hyperlink>
          </w:p>
        </w:tc>
        <w:tc>
          <w:tcPr>
            <w:tcW w:w="3251" w:type="dxa"/>
            <w:tcBorders>
              <w:left w:val="single" w:sz="12" w:space="0" w:color="auto"/>
              <w:bottom w:val="single" w:sz="4" w:space="0" w:color="auto"/>
              <w:right w:val="single" w:sz="12" w:space="0" w:color="auto"/>
            </w:tcBorders>
            <w:shd w:val="clear" w:color="auto" w:fill="FFFF00"/>
          </w:tcPr>
          <w:p w14:paraId="251AD2D5" w14:textId="4B8369C2" w:rsidR="003607A1" w:rsidRDefault="003607A1" w:rsidP="003607A1">
            <w:pPr>
              <w:pStyle w:val="TAL"/>
              <w:rPr>
                <w:sz w:val="20"/>
              </w:rPr>
            </w:pPr>
            <w:proofErr w:type="spellStart"/>
            <w:r>
              <w:rPr>
                <w:sz w:val="20"/>
              </w:rPr>
              <w:t>pCR</w:t>
            </w:r>
            <w:proofErr w:type="spellEnd"/>
            <w:r>
              <w:rPr>
                <w:sz w:val="20"/>
              </w:rPr>
              <w:t xml:space="preserve">  29.482 Rel-19 Pseudo-CR on corrections of Data Model in </w:t>
            </w:r>
            <w:proofErr w:type="spellStart"/>
            <w:r>
              <w:rPr>
                <w:sz w:val="20"/>
              </w:rPr>
              <w:t>AIMLES_AIMLEServiceOperationsManagement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116F811" w14:textId="0B7D14FE"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393770FA"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1EF607A1" w14:textId="77777777" w:rsidR="003607A1" w:rsidRDefault="003607A1" w:rsidP="003607A1">
            <w:pPr>
              <w:rPr>
                <w:rFonts w:ascii="Arial" w:hAnsi="Arial" w:cs="Arial"/>
                <w:sz w:val="18"/>
              </w:rPr>
            </w:pPr>
          </w:p>
        </w:tc>
      </w:tr>
      <w:tr w:rsidR="003607A1" w:rsidRPr="002F2600" w14:paraId="670CFB34" w14:textId="77777777" w:rsidTr="00D807BE">
        <w:tc>
          <w:tcPr>
            <w:tcW w:w="975" w:type="dxa"/>
            <w:tcBorders>
              <w:left w:val="single" w:sz="12" w:space="0" w:color="auto"/>
              <w:right w:val="single" w:sz="12" w:space="0" w:color="auto"/>
            </w:tcBorders>
          </w:tcPr>
          <w:p w14:paraId="2FB218C7"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5E6D4ABB"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1D8C9DE" w14:textId="07F43875" w:rsidR="003607A1" w:rsidRDefault="003607A1" w:rsidP="003607A1">
            <w:pPr>
              <w:suppressLineNumbers/>
              <w:suppressAutoHyphens/>
              <w:spacing w:before="60" w:after="60"/>
              <w:jc w:val="center"/>
            </w:pPr>
            <w:hyperlink r:id="rId232" w:history="1">
              <w:r>
                <w:rPr>
                  <w:rStyle w:val="Hyperlink"/>
                </w:rPr>
                <w:t>4239</w:t>
              </w:r>
            </w:hyperlink>
          </w:p>
        </w:tc>
        <w:tc>
          <w:tcPr>
            <w:tcW w:w="3251" w:type="dxa"/>
            <w:tcBorders>
              <w:left w:val="single" w:sz="12" w:space="0" w:color="auto"/>
              <w:bottom w:val="single" w:sz="4" w:space="0" w:color="auto"/>
              <w:right w:val="single" w:sz="12" w:space="0" w:color="auto"/>
            </w:tcBorders>
            <w:shd w:val="clear" w:color="auto" w:fill="FFFF00"/>
          </w:tcPr>
          <w:p w14:paraId="14C50CA3" w14:textId="4826E016" w:rsidR="003607A1" w:rsidRDefault="003607A1" w:rsidP="003607A1">
            <w:pPr>
              <w:pStyle w:val="TAL"/>
              <w:rPr>
                <w:sz w:val="20"/>
              </w:rPr>
            </w:pPr>
            <w:proofErr w:type="spellStart"/>
            <w:r>
              <w:rPr>
                <w:sz w:val="20"/>
              </w:rPr>
              <w:t>pCR</w:t>
            </w:r>
            <w:proofErr w:type="spellEnd"/>
            <w:r>
              <w:rPr>
                <w:sz w:val="20"/>
              </w:rPr>
              <w:t xml:space="preserve">  29.482 Rel-19 Pseudo-CR on corrections of Data Model in </w:t>
            </w:r>
            <w:proofErr w:type="spellStart"/>
            <w:r>
              <w:rPr>
                <w:sz w:val="20"/>
              </w:rPr>
              <w:t>AIMLES_HierarchicalComputingAssist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66828B86" w14:textId="166F780C"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392F8A5E"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6FDC0732" w14:textId="77777777" w:rsidR="003607A1" w:rsidRDefault="003607A1" w:rsidP="003607A1">
            <w:pPr>
              <w:rPr>
                <w:rFonts w:ascii="Arial" w:hAnsi="Arial" w:cs="Arial"/>
                <w:sz w:val="18"/>
              </w:rPr>
            </w:pPr>
          </w:p>
        </w:tc>
      </w:tr>
      <w:tr w:rsidR="003607A1" w:rsidRPr="002F2600" w14:paraId="7C627F6E" w14:textId="77777777" w:rsidTr="00D807BE">
        <w:tc>
          <w:tcPr>
            <w:tcW w:w="975" w:type="dxa"/>
            <w:tcBorders>
              <w:left w:val="single" w:sz="12" w:space="0" w:color="auto"/>
              <w:bottom w:val="nil"/>
              <w:right w:val="single" w:sz="12" w:space="0" w:color="auto"/>
            </w:tcBorders>
          </w:tcPr>
          <w:p w14:paraId="72617C94"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20F52E35"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78FA6537" w14:textId="5B7105F1" w:rsidR="003607A1" w:rsidRDefault="003607A1" w:rsidP="003607A1">
            <w:pPr>
              <w:suppressLineNumbers/>
              <w:suppressAutoHyphens/>
              <w:spacing w:before="60" w:after="60"/>
              <w:jc w:val="center"/>
            </w:pPr>
            <w:hyperlink r:id="rId233" w:history="1">
              <w:r>
                <w:rPr>
                  <w:rStyle w:val="Hyperlink"/>
                </w:rPr>
                <w:t>4240</w:t>
              </w:r>
            </w:hyperlink>
          </w:p>
        </w:tc>
        <w:tc>
          <w:tcPr>
            <w:tcW w:w="3251" w:type="dxa"/>
            <w:tcBorders>
              <w:left w:val="single" w:sz="12" w:space="0" w:color="auto"/>
              <w:bottom w:val="nil"/>
              <w:right w:val="single" w:sz="12" w:space="0" w:color="auto"/>
            </w:tcBorders>
          </w:tcPr>
          <w:p w14:paraId="3909F780" w14:textId="76586ADD" w:rsidR="003607A1" w:rsidRDefault="003607A1" w:rsidP="003607A1">
            <w:pPr>
              <w:pStyle w:val="TAL"/>
              <w:rPr>
                <w:sz w:val="20"/>
              </w:rPr>
            </w:pPr>
            <w:proofErr w:type="spellStart"/>
            <w:r>
              <w:rPr>
                <w:sz w:val="20"/>
              </w:rPr>
              <w:t>pCR</w:t>
            </w:r>
            <w:proofErr w:type="spellEnd"/>
            <w:r>
              <w:rPr>
                <w:sz w:val="20"/>
              </w:rPr>
              <w:t xml:space="preserve">  29.482 Rel-19 Pseudo-CR on correct </w:t>
            </w:r>
            <w:proofErr w:type="spellStart"/>
            <w:r>
              <w:rPr>
                <w:sz w:val="20"/>
              </w:rPr>
              <w:t>adaeAnalyticsId</w:t>
            </w:r>
            <w:proofErr w:type="spellEnd"/>
            <w:r>
              <w:rPr>
                <w:sz w:val="20"/>
              </w:rPr>
              <w:t xml:space="preserve"> data type</w:t>
            </w:r>
          </w:p>
        </w:tc>
        <w:tc>
          <w:tcPr>
            <w:tcW w:w="1401" w:type="dxa"/>
            <w:tcBorders>
              <w:left w:val="single" w:sz="12" w:space="0" w:color="auto"/>
              <w:bottom w:val="nil"/>
              <w:right w:val="single" w:sz="12" w:space="0" w:color="auto"/>
            </w:tcBorders>
          </w:tcPr>
          <w:p w14:paraId="4E68C18A" w14:textId="3908A7E8" w:rsidR="003607A1" w:rsidRDefault="003607A1" w:rsidP="003607A1">
            <w:pPr>
              <w:pStyle w:val="TAL"/>
              <w:rPr>
                <w:sz w:val="20"/>
              </w:rPr>
            </w:pPr>
            <w:r>
              <w:rPr>
                <w:sz w:val="20"/>
              </w:rPr>
              <w:t>Ericsson</w:t>
            </w:r>
          </w:p>
        </w:tc>
        <w:tc>
          <w:tcPr>
            <w:tcW w:w="1062" w:type="dxa"/>
            <w:tcBorders>
              <w:left w:val="single" w:sz="12" w:space="0" w:color="auto"/>
              <w:bottom w:val="nil"/>
              <w:right w:val="single" w:sz="12" w:space="0" w:color="auto"/>
            </w:tcBorders>
          </w:tcPr>
          <w:p w14:paraId="23D5B562" w14:textId="01A157A2" w:rsidR="003607A1" w:rsidRPr="00750E57" w:rsidRDefault="003607A1" w:rsidP="003607A1">
            <w:pPr>
              <w:pStyle w:val="TAL"/>
              <w:rPr>
                <w:sz w:val="20"/>
              </w:rPr>
            </w:pPr>
            <w:r>
              <w:rPr>
                <w:sz w:val="20"/>
              </w:rPr>
              <w:t>Revised to 4435</w:t>
            </w:r>
          </w:p>
        </w:tc>
        <w:tc>
          <w:tcPr>
            <w:tcW w:w="4619" w:type="dxa"/>
            <w:tcBorders>
              <w:left w:val="single" w:sz="12" w:space="0" w:color="auto"/>
              <w:bottom w:val="nil"/>
              <w:right w:val="single" w:sz="12" w:space="0" w:color="auto"/>
            </w:tcBorders>
          </w:tcPr>
          <w:p w14:paraId="589C39CE" w14:textId="077275D2" w:rsidR="003607A1" w:rsidRDefault="003607A1" w:rsidP="003607A1">
            <w:pPr>
              <w:rPr>
                <w:rFonts w:ascii="Arial" w:hAnsi="Arial" w:cs="Arial"/>
                <w:sz w:val="18"/>
              </w:rPr>
            </w:pPr>
            <w:r>
              <w:rPr>
                <w:rFonts w:ascii="Arial" w:hAnsi="Arial" w:cs="Arial"/>
                <w:sz w:val="18"/>
              </w:rPr>
              <w:t>Ericsson: will remove the changes for the first table in the first change.</w:t>
            </w:r>
          </w:p>
        </w:tc>
      </w:tr>
      <w:tr w:rsidR="003607A1" w:rsidRPr="002F2600" w14:paraId="10DDD1C5" w14:textId="77777777" w:rsidTr="00CD1106">
        <w:tc>
          <w:tcPr>
            <w:tcW w:w="975" w:type="dxa"/>
            <w:tcBorders>
              <w:top w:val="nil"/>
              <w:left w:val="single" w:sz="12" w:space="0" w:color="auto"/>
              <w:right w:val="single" w:sz="12" w:space="0" w:color="auto"/>
            </w:tcBorders>
          </w:tcPr>
          <w:p w14:paraId="4A0A7D1C"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0F6E6B6C"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1A1BD651" w14:textId="4A8D7B26" w:rsidR="003607A1" w:rsidRDefault="003607A1" w:rsidP="003607A1">
            <w:pPr>
              <w:suppressLineNumbers/>
              <w:suppressAutoHyphens/>
              <w:spacing w:before="60" w:after="60"/>
              <w:jc w:val="center"/>
            </w:pPr>
            <w:r>
              <w:t>4435</w:t>
            </w:r>
          </w:p>
        </w:tc>
        <w:tc>
          <w:tcPr>
            <w:tcW w:w="3251" w:type="dxa"/>
            <w:tcBorders>
              <w:top w:val="nil"/>
              <w:left w:val="single" w:sz="12" w:space="0" w:color="auto"/>
              <w:bottom w:val="single" w:sz="4" w:space="0" w:color="auto"/>
              <w:right w:val="single" w:sz="12" w:space="0" w:color="auto"/>
            </w:tcBorders>
            <w:shd w:val="clear" w:color="auto" w:fill="DEE7AB"/>
          </w:tcPr>
          <w:p w14:paraId="38F9B13A" w14:textId="4288F010" w:rsidR="003607A1" w:rsidRDefault="003607A1" w:rsidP="003607A1">
            <w:pPr>
              <w:pStyle w:val="TAL"/>
              <w:rPr>
                <w:sz w:val="20"/>
              </w:rPr>
            </w:pPr>
            <w:proofErr w:type="spellStart"/>
            <w:r>
              <w:rPr>
                <w:sz w:val="20"/>
              </w:rPr>
              <w:t>pCR</w:t>
            </w:r>
            <w:proofErr w:type="spellEnd"/>
            <w:r>
              <w:rPr>
                <w:sz w:val="20"/>
              </w:rPr>
              <w:t xml:space="preserve">  29.482 Rel-19 Pseudo-CR on correct </w:t>
            </w:r>
            <w:proofErr w:type="spellStart"/>
            <w:r>
              <w:rPr>
                <w:sz w:val="20"/>
              </w:rPr>
              <w:t>adaeAnalyticsId</w:t>
            </w:r>
            <w:proofErr w:type="spellEnd"/>
            <w:r>
              <w:rPr>
                <w:sz w:val="20"/>
              </w:rPr>
              <w:t xml:space="preserve"> data type</w:t>
            </w:r>
          </w:p>
        </w:tc>
        <w:tc>
          <w:tcPr>
            <w:tcW w:w="1401" w:type="dxa"/>
            <w:tcBorders>
              <w:top w:val="nil"/>
              <w:left w:val="single" w:sz="12" w:space="0" w:color="auto"/>
              <w:bottom w:val="single" w:sz="4" w:space="0" w:color="auto"/>
              <w:right w:val="single" w:sz="12" w:space="0" w:color="auto"/>
            </w:tcBorders>
            <w:shd w:val="clear" w:color="auto" w:fill="DEE7AB"/>
          </w:tcPr>
          <w:p w14:paraId="5E10C2B4" w14:textId="1A6E70DA" w:rsidR="003607A1" w:rsidRDefault="003607A1" w:rsidP="003607A1">
            <w:pPr>
              <w:pStyle w:val="TAL"/>
              <w:rPr>
                <w:sz w:val="20"/>
              </w:rPr>
            </w:pPr>
            <w:r>
              <w:rPr>
                <w:sz w:val="20"/>
              </w:rPr>
              <w:t>Ericsson</w:t>
            </w:r>
          </w:p>
        </w:tc>
        <w:tc>
          <w:tcPr>
            <w:tcW w:w="1062" w:type="dxa"/>
            <w:tcBorders>
              <w:top w:val="nil"/>
              <w:left w:val="single" w:sz="12" w:space="0" w:color="auto"/>
              <w:right w:val="single" w:sz="12" w:space="0" w:color="auto"/>
            </w:tcBorders>
          </w:tcPr>
          <w:p w14:paraId="440A5BEA" w14:textId="30BA43F0" w:rsidR="003607A1" w:rsidRDefault="003607A1" w:rsidP="003607A1">
            <w:pPr>
              <w:pStyle w:val="TAL"/>
              <w:rPr>
                <w:sz w:val="20"/>
              </w:rPr>
            </w:pPr>
            <w:r>
              <w:rPr>
                <w:sz w:val="20"/>
              </w:rPr>
              <w:t>Pre-Agreed</w:t>
            </w:r>
          </w:p>
        </w:tc>
        <w:tc>
          <w:tcPr>
            <w:tcW w:w="4619" w:type="dxa"/>
            <w:tcBorders>
              <w:top w:val="nil"/>
              <w:left w:val="single" w:sz="12" w:space="0" w:color="auto"/>
              <w:right w:val="single" w:sz="12" w:space="0" w:color="auto"/>
            </w:tcBorders>
          </w:tcPr>
          <w:p w14:paraId="5C7508C2" w14:textId="77777777" w:rsidR="003607A1" w:rsidRDefault="003607A1" w:rsidP="003607A1">
            <w:pPr>
              <w:rPr>
                <w:rFonts w:ascii="Arial" w:hAnsi="Arial" w:cs="Arial"/>
                <w:sz w:val="18"/>
              </w:rPr>
            </w:pPr>
          </w:p>
        </w:tc>
      </w:tr>
      <w:tr w:rsidR="003607A1" w:rsidRPr="002F2600" w14:paraId="6489BD32" w14:textId="77777777" w:rsidTr="00CD1106">
        <w:tc>
          <w:tcPr>
            <w:tcW w:w="975" w:type="dxa"/>
            <w:tcBorders>
              <w:left w:val="single" w:sz="12" w:space="0" w:color="auto"/>
              <w:right w:val="single" w:sz="12" w:space="0" w:color="auto"/>
            </w:tcBorders>
          </w:tcPr>
          <w:p w14:paraId="046262DF"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4D77C85F"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074EC9AB" w14:textId="354987D2" w:rsidR="003607A1" w:rsidRDefault="003607A1" w:rsidP="003607A1">
            <w:pPr>
              <w:suppressLineNumbers/>
              <w:suppressAutoHyphens/>
              <w:spacing w:before="60" w:after="60"/>
              <w:jc w:val="center"/>
            </w:pPr>
            <w:hyperlink r:id="rId234" w:history="1">
              <w:r>
                <w:rPr>
                  <w:rStyle w:val="Hyperlink"/>
                </w:rPr>
                <w:t>4241</w:t>
              </w:r>
            </w:hyperlink>
          </w:p>
        </w:tc>
        <w:tc>
          <w:tcPr>
            <w:tcW w:w="3251" w:type="dxa"/>
            <w:tcBorders>
              <w:left w:val="single" w:sz="12" w:space="0" w:color="auto"/>
              <w:bottom w:val="single" w:sz="4" w:space="0" w:color="auto"/>
              <w:right w:val="single" w:sz="12" w:space="0" w:color="auto"/>
            </w:tcBorders>
          </w:tcPr>
          <w:p w14:paraId="749B60D6" w14:textId="1D62902E" w:rsidR="003607A1" w:rsidRDefault="003607A1" w:rsidP="003607A1">
            <w:pPr>
              <w:pStyle w:val="TAL"/>
              <w:rPr>
                <w:sz w:val="20"/>
              </w:rPr>
            </w:pPr>
            <w:proofErr w:type="spellStart"/>
            <w:r>
              <w:rPr>
                <w:sz w:val="20"/>
              </w:rPr>
              <w:t>pCR</w:t>
            </w:r>
            <w:proofErr w:type="spellEnd"/>
            <w:r>
              <w:rPr>
                <w:sz w:val="20"/>
              </w:rPr>
              <w:t xml:space="preserve">  29.482 Rel-19 Pseudo-CR on completing and correcting 5.1 introduction clause</w:t>
            </w:r>
          </w:p>
        </w:tc>
        <w:tc>
          <w:tcPr>
            <w:tcW w:w="1401" w:type="dxa"/>
            <w:tcBorders>
              <w:left w:val="single" w:sz="12" w:space="0" w:color="auto"/>
              <w:bottom w:val="single" w:sz="4" w:space="0" w:color="auto"/>
              <w:right w:val="single" w:sz="12" w:space="0" w:color="auto"/>
            </w:tcBorders>
          </w:tcPr>
          <w:p w14:paraId="07DEE908" w14:textId="6941F67F"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0D9E91FB" w14:textId="6BEA1D93" w:rsidR="003607A1" w:rsidRPr="00750E57" w:rsidRDefault="003607A1" w:rsidP="003607A1">
            <w:pPr>
              <w:pStyle w:val="TAL"/>
              <w:rPr>
                <w:sz w:val="20"/>
              </w:rPr>
            </w:pPr>
            <w:r>
              <w:rPr>
                <w:sz w:val="20"/>
              </w:rPr>
              <w:t>Merged with 4159 into 4441</w:t>
            </w:r>
          </w:p>
        </w:tc>
        <w:tc>
          <w:tcPr>
            <w:tcW w:w="4619" w:type="dxa"/>
            <w:tcBorders>
              <w:left w:val="single" w:sz="12" w:space="0" w:color="auto"/>
              <w:right w:val="single" w:sz="12" w:space="0" w:color="auto"/>
            </w:tcBorders>
          </w:tcPr>
          <w:p w14:paraId="1752F4E5" w14:textId="77777777" w:rsidR="003607A1" w:rsidRDefault="003607A1" w:rsidP="003607A1">
            <w:pPr>
              <w:rPr>
                <w:rFonts w:ascii="Arial" w:hAnsi="Arial" w:cs="Arial"/>
                <w:sz w:val="18"/>
              </w:rPr>
            </w:pPr>
          </w:p>
        </w:tc>
      </w:tr>
      <w:tr w:rsidR="003607A1" w:rsidRPr="002F2600" w14:paraId="0B43CD8B" w14:textId="77777777" w:rsidTr="00EA54F1">
        <w:tc>
          <w:tcPr>
            <w:tcW w:w="975" w:type="dxa"/>
            <w:tcBorders>
              <w:left w:val="single" w:sz="12" w:space="0" w:color="auto"/>
              <w:right w:val="single" w:sz="12" w:space="0" w:color="auto"/>
            </w:tcBorders>
          </w:tcPr>
          <w:p w14:paraId="78FE5E66"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517871A7"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4AD0496" w14:textId="2BF05B35" w:rsidR="003607A1" w:rsidRDefault="003607A1" w:rsidP="003607A1">
            <w:pPr>
              <w:suppressLineNumbers/>
              <w:suppressAutoHyphens/>
              <w:spacing w:before="60" w:after="60"/>
              <w:jc w:val="center"/>
            </w:pPr>
            <w:hyperlink r:id="rId235" w:history="1">
              <w:r>
                <w:rPr>
                  <w:rStyle w:val="Hyperlink"/>
                </w:rPr>
                <w:t>4242</w:t>
              </w:r>
            </w:hyperlink>
          </w:p>
        </w:tc>
        <w:tc>
          <w:tcPr>
            <w:tcW w:w="3251" w:type="dxa"/>
            <w:tcBorders>
              <w:left w:val="single" w:sz="12" w:space="0" w:color="auto"/>
              <w:bottom w:val="single" w:sz="4" w:space="0" w:color="auto"/>
              <w:right w:val="single" w:sz="12" w:space="0" w:color="auto"/>
            </w:tcBorders>
            <w:shd w:val="clear" w:color="auto" w:fill="FFFF00"/>
          </w:tcPr>
          <w:p w14:paraId="4C95BE11" w14:textId="4B46D363" w:rsidR="003607A1" w:rsidRDefault="003607A1" w:rsidP="003607A1">
            <w:pPr>
              <w:pStyle w:val="TAL"/>
              <w:rPr>
                <w:sz w:val="20"/>
              </w:rPr>
            </w:pPr>
            <w:proofErr w:type="spellStart"/>
            <w:r>
              <w:rPr>
                <w:sz w:val="20"/>
              </w:rPr>
              <w:t>pCR</w:t>
            </w:r>
            <w:proofErr w:type="spellEnd"/>
            <w:r>
              <w:rPr>
                <w:sz w:val="20"/>
              </w:rPr>
              <w:t xml:space="preserve">  29.482 Rel-19 Pseudo-CR on correct misalignments with NBI template and incorrections in document</w:t>
            </w:r>
          </w:p>
        </w:tc>
        <w:tc>
          <w:tcPr>
            <w:tcW w:w="1401" w:type="dxa"/>
            <w:tcBorders>
              <w:left w:val="single" w:sz="12" w:space="0" w:color="auto"/>
              <w:bottom w:val="single" w:sz="4" w:space="0" w:color="auto"/>
              <w:right w:val="single" w:sz="12" w:space="0" w:color="auto"/>
            </w:tcBorders>
            <w:shd w:val="clear" w:color="auto" w:fill="FFFF00"/>
          </w:tcPr>
          <w:p w14:paraId="27A96845" w14:textId="77284CE9"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2911ED98"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2FD4A17C" w14:textId="77777777" w:rsidR="003607A1" w:rsidRDefault="003607A1" w:rsidP="003607A1">
            <w:pPr>
              <w:rPr>
                <w:rFonts w:ascii="Arial" w:hAnsi="Arial" w:cs="Arial"/>
                <w:sz w:val="18"/>
              </w:rPr>
            </w:pPr>
          </w:p>
        </w:tc>
      </w:tr>
      <w:tr w:rsidR="003607A1" w:rsidRPr="002F2600" w14:paraId="2765748D" w14:textId="77777777" w:rsidTr="00EA54F1">
        <w:tc>
          <w:tcPr>
            <w:tcW w:w="975" w:type="dxa"/>
            <w:tcBorders>
              <w:left w:val="single" w:sz="12" w:space="0" w:color="auto"/>
              <w:right w:val="single" w:sz="12" w:space="0" w:color="auto"/>
            </w:tcBorders>
          </w:tcPr>
          <w:p w14:paraId="6D882F1F"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1C84B219"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9B12A0C" w14:textId="646036FE" w:rsidR="003607A1" w:rsidRDefault="003607A1" w:rsidP="003607A1">
            <w:pPr>
              <w:suppressLineNumbers/>
              <w:suppressAutoHyphens/>
              <w:spacing w:before="60" w:after="60"/>
              <w:jc w:val="center"/>
            </w:pPr>
            <w:hyperlink r:id="rId236" w:history="1">
              <w:r>
                <w:rPr>
                  <w:rStyle w:val="Hyperlink"/>
                </w:rPr>
                <w:t>4243</w:t>
              </w:r>
            </w:hyperlink>
          </w:p>
        </w:tc>
        <w:tc>
          <w:tcPr>
            <w:tcW w:w="3251" w:type="dxa"/>
            <w:tcBorders>
              <w:left w:val="single" w:sz="12" w:space="0" w:color="auto"/>
              <w:bottom w:val="single" w:sz="4" w:space="0" w:color="auto"/>
              <w:right w:val="single" w:sz="12" w:space="0" w:color="auto"/>
            </w:tcBorders>
            <w:shd w:val="clear" w:color="auto" w:fill="FFFF00"/>
          </w:tcPr>
          <w:p w14:paraId="0CA6D459" w14:textId="62CD3C4B" w:rsidR="003607A1" w:rsidRDefault="003607A1" w:rsidP="003607A1">
            <w:pPr>
              <w:pStyle w:val="TAL"/>
              <w:rPr>
                <w:sz w:val="20"/>
              </w:rPr>
            </w:pPr>
            <w:proofErr w:type="spellStart"/>
            <w:r>
              <w:rPr>
                <w:sz w:val="20"/>
              </w:rPr>
              <w:t>pCR</w:t>
            </w:r>
            <w:proofErr w:type="spellEnd"/>
            <w:r>
              <w:rPr>
                <w:sz w:val="20"/>
              </w:rPr>
              <w:t xml:space="preserve">  29.482 Rel-19 Pseudo-CR on corrections of the </w:t>
            </w:r>
            <w:proofErr w:type="spellStart"/>
            <w:r>
              <w:rPr>
                <w:sz w:val="20"/>
              </w:rPr>
              <w:t>MLR_ModelInformationDiscovery</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72D0078" w14:textId="768EF5F7"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1477E6E5"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6E196DD" w14:textId="77777777" w:rsidR="003607A1" w:rsidRDefault="003607A1" w:rsidP="003607A1">
            <w:pPr>
              <w:rPr>
                <w:rFonts w:ascii="Arial" w:hAnsi="Arial" w:cs="Arial"/>
                <w:sz w:val="18"/>
              </w:rPr>
            </w:pPr>
          </w:p>
        </w:tc>
      </w:tr>
      <w:tr w:rsidR="003607A1" w:rsidRPr="002F2600" w14:paraId="59454DF9" w14:textId="77777777" w:rsidTr="00EA54F1">
        <w:tc>
          <w:tcPr>
            <w:tcW w:w="975" w:type="dxa"/>
            <w:tcBorders>
              <w:left w:val="single" w:sz="12" w:space="0" w:color="auto"/>
              <w:right w:val="single" w:sz="12" w:space="0" w:color="auto"/>
            </w:tcBorders>
          </w:tcPr>
          <w:p w14:paraId="1235F278"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3AA3B1CC"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E8AE89" w14:textId="67DC8B4C" w:rsidR="003607A1" w:rsidRDefault="003607A1" w:rsidP="003607A1">
            <w:pPr>
              <w:suppressLineNumbers/>
              <w:suppressAutoHyphens/>
              <w:spacing w:before="60" w:after="60"/>
              <w:jc w:val="center"/>
            </w:pPr>
            <w:hyperlink r:id="rId237" w:history="1">
              <w:r>
                <w:rPr>
                  <w:rStyle w:val="Hyperlink"/>
                </w:rPr>
                <w:t>4294</w:t>
              </w:r>
            </w:hyperlink>
          </w:p>
        </w:tc>
        <w:tc>
          <w:tcPr>
            <w:tcW w:w="3251" w:type="dxa"/>
            <w:tcBorders>
              <w:left w:val="single" w:sz="12" w:space="0" w:color="auto"/>
              <w:bottom w:val="single" w:sz="4" w:space="0" w:color="auto"/>
              <w:right w:val="single" w:sz="12" w:space="0" w:color="auto"/>
            </w:tcBorders>
            <w:shd w:val="clear" w:color="auto" w:fill="FFFF00"/>
          </w:tcPr>
          <w:p w14:paraId="5D7C85ED" w14:textId="25177208" w:rsidR="003607A1" w:rsidRDefault="003607A1" w:rsidP="003607A1">
            <w:pPr>
              <w:pStyle w:val="TAL"/>
              <w:rPr>
                <w:sz w:val="20"/>
              </w:rPr>
            </w:pPr>
            <w:proofErr w:type="spellStart"/>
            <w:r>
              <w:rPr>
                <w:sz w:val="20"/>
              </w:rPr>
              <w:t>pCR</w:t>
            </w:r>
            <w:proofErr w:type="spellEnd"/>
            <w:r>
              <w:rPr>
                <w:sz w:val="20"/>
              </w:rPr>
              <w:t xml:space="preserve">  29.482 Rel-19 Pseudo-CR on service operation of </w:t>
            </w:r>
            <w:proofErr w:type="spellStart"/>
            <w:r>
              <w:rPr>
                <w:sz w:val="20"/>
              </w:rPr>
              <w:t>Aimles_MLModelUpdate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D2AABDE" w14:textId="0F7E575B" w:rsidR="003607A1"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3910242A"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B4821CB" w14:textId="77777777" w:rsidR="003607A1" w:rsidRDefault="003607A1" w:rsidP="003607A1">
            <w:pPr>
              <w:rPr>
                <w:rFonts w:ascii="Arial" w:hAnsi="Arial" w:cs="Arial"/>
                <w:sz w:val="18"/>
              </w:rPr>
            </w:pPr>
          </w:p>
        </w:tc>
      </w:tr>
      <w:tr w:rsidR="003607A1" w:rsidRPr="002F2600" w14:paraId="74C8EB2A" w14:textId="77777777" w:rsidTr="00EA54F1">
        <w:tc>
          <w:tcPr>
            <w:tcW w:w="975" w:type="dxa"/>
            <w:tcBorders>
              <w:left w:val="single" w:sz="12" w:space="0" w:color="auto"/>
              <w:right w:val="single" w:sz="12" w:space="0" w:color="auto"/>
            </w:tcBorders>
          </w:tcPr>
          <w:p w14:paraId="69326CF5"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4E8ADD40"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56CFD2" w14:textId="24BB6957" w:rsidR="003607A1" w:rsidRDefault="003607A1" w:rsidP="003607A1">
            <w:pPr>
              <w:suppressLineNumbers/>
              <w:suppressAutoHyphens/>
              <w:spacing w:before="60" w:after="60"/>
              <w:jc w:val="center"/>
            </w:pPr>
            <w:hyperlink r:id="rId238" w:history="1">
              <w:r>
                <w:rPr>
                  <w:rStyle w:val="Hyperlink"/>
                </w:rPr>
                <w:t>4295</w:t>
              </w:r>
            </w:hyperlink>
          </w:p>
        </w:tc>
        <w:tc>
          <w:tcPr>
            <w:tcW w:w="3251" w:type="dxa"/>
            <w:tcBorders>
              <w:left w:val="single" w:sz="12" w:space="0" w:color="auto"/>
              <w:bottom w:val="single" w:sz="4" w:space="0" w:color="auto"/>
              <w:right w:val="single" w:sz="12" w:space="0" w:color="auto"/>
            </w:tcBorders>
            <w:shd w:val="clear" w:color="auto" w:fill="FFFF00"/>
          </w:tcPr>
          <w:p w14:paraId="5D6F7085" w14:textId="26BC6E12" w:rsidR="003607A1" w:rsidRDefault="003607A1" w:rsidP="003607A1">
            <w:pPr>
              <w:pStyle w:val="TAL"/>
              <w:rPr>
                <w:sz w:val="20"/>
              </w:rPr>
            </w:pPr>
            <w:proofErr w:type="spellStart"/>
            <w:r>
              <w:rPr>
                <w:sz w:val="20"/>
              </w:rPr>
              <w:t>pCR</w:t>
            </w:r>
            <w:proofErr w:type="spellEnd"/>
            <w:r>
              <w:rPr>
                <w:sz w:val="20"/>
              </w:rPr>
              <w:t xml:space="preserve">  29.482 Rel-19 Pseudo-CR on definition for </w:t>
            </w:r>
            <w:proofErr w:type="spellStart"/>
            <w:r>
              <w:rPr>
                <w:sz w:val="20"/>
              </w:rPr>
              <w:t>Aimles_MLModelUpdate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73C983A" w14:textId="25D76622" w:rsidR="003607A1"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0AA8B0DB"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0495757D" w14:textId="77777777" w:rsidR="003607A1" w:rsidRDefault="003607A1" w:rsidP="003607A1">
            <w:pPr>
              <w:rPr>
                <w:rFonts w:ascii="Arial" w:hAnsi="Arial" w:cs="Arial"/>
                <w:sz w:val="18"/>
              </w:rPr>
            </w:pPr>
          </w:p>
        </w:tc>
      </w:tr>
      <w:tr w:rsidR="003607A1" w:rsidRPr="002F2600" w14:paraId="3BCE3A81" w14:textId="77777777" w:rsidTr="00EC13C9">
        <w:tc>
          <w:tcPr>
            <w:tcW w:w="975" w:type="dxa"/>
            <w:tcBorders>
              <w:left w:val="single" w:sz="12" w:space="0" w:color="auto"/>
              <w:right w:val="single" w:sz="12" w:space="0" w:color="auto"/>
            </w:tcBorders>
          </w:tcPr>
          <w:p w14:paraId="49210904"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1363B9B8"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3D88475" w14:textId="00A8B244" w:rsidR="003607A1" w:rsidRDefault="003607A1" w:rsidP="003607A1">
            <w:pPr>
              <w:suppressLineNumbers/>
              <w:suppressAutoHyphens/>
              <w:spacing w:before="60" w:after="60"/>
              <w:jc w:val="center"/>
            </w:pPr>
            <w:hyperlink r:id="rId239" w:history="1">
              <w:r>
                <w:rPr>
                  <w:rStyle w:val="Hyperlink"/>
                </w:rPr>
                <w:t>4296</w:t>
              </w:r>
            </w:hyperlink>
          </w:p>
        </w:tc>
        <w:tc>
          <w:tcPr>
            <w:tcW w:w="3251" w:type="dxa"/>
            <w:tcBorders>
              <w:left w:val="single" w:sz="12" w:space="0" w:color="auto"/>
              <w:bottom w:val="single" w:sz="4" w:space="0" w:color="auto"/>
              <w:right w:val="single" w:sz="12" w:space="0" w:color="auto"/>
            </w:tcBorders>
            <w:shd w:val="clear" w:color="auto" w:fill="FFFF00"/>
          </w:tcPr>
          <w:p w14:paraId="545E7AAF" w14:textId="393901C0" w:rsidR="003607A1" w:rsidRDefault="003607A1" w:rsidP="003607A1">
            <w:pPr>
              <w:pStyle w:val="TAL"/>
              <w:rPr>
                <w:sz w:val="20"/>
              </w:rPr>
            </w:pPr>
            <w:proofErr w:type="spellStart"/>
            <w:r>
              <w:rPr>
                <w:sz w:val="20"/>
              </w:rPr>
              <w:t>pCR</w:t>
            </w:r>
            <w:proofErr w:type="spellEnd"/>
            <w:r>
              <w:rPr>
                <w:sz w:val="20"/>
              </w:rPr>
              <w:t xml:space="preserve">  29.482 Rel-19 Pseudo-CR on </w:t>
            </w:r>
            <w:proofErr w:type="spellStart"/>
            <w:r>
              <w:rPr>
                <w:sz w:val="20"/>
              </w:rPr>
              <w:t>OpenAPI</w:t>
            </w:r>
            <w:proofErr w:type="spellEnd"/>
            <w:r>
              <w:rPr>
                <w:sz w:val="20"/>
              </w:rPr>
              <w:t xml:space="preserve"> annexes of </w:t>
            </w:r>
            <w:proofErr w:type="spellStart"/>
            <w:r>
              <w:rPr>
                <w:sz w:val="20"/>
              </w:rPr>
              <w:t>Aimles_MLModelUpdate</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479560EB" w14:textId="5B05067A" w:rsidR="003607A1"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48B3ECF0"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9959DA9" w14:textId="77777777" w:rsidR="003607A1" w:rsidRDefault="003607A1" w:rsidP="003607A1">
            <w:pPr>
              <w:rPr>
                <w:rFonts w:ascii="Arial" w:hAnsi="Arial" w:cs="Arial"/>
                <w:sz w:val="18"/>
              </w:rPr>
            </w:pPr>
          </w:p>
        </w:tc>
      </w:tr>
      <w:tr w:rsidR="003607A1" w:rsidRPr="002F2600" w14:paraId="7FAC0A47" w14:textId="77777777" w:rsidTr="00EC13C9">
        <w:tc>
          <w:tcPr>
            <w:tcW w:w="975" w:type="dxa"/>
            <w:tcBorders>
              <w:left w:val="single" w:sz="12" w:space="0" w:color="auto"/>
              <w:bottom w:val="nil"/>
              <w:right w:val="single" w:sz="12" w:space="0" w:color="auto"/>
            </w:tcBorders>
          </w:tcPr>
          <w:p w14:paraId="5318C79C"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78AE8150"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59A3CB81" w14:textId="16AC5AF7" w:rsidR="003607A1" w:rsidRDefault="003607A1" w:rsidP="003607A1">
            <w:pPr>
              <w:suppressLineNumbers/>
              <w:suppressAutoHyphens/>
              <w:spacing w:before="60" w:after="60"/>
              <w:jc w:val="center"/>
            </w:pPr>
            <w:hyperlink r:id="rId240" w:history="1">
              <w:r>
                <w:rPr>
                  <w:rStyle w:val="Hyperlink"/>
                </w:rPr>
                <w:t>4297</w:t>
              </w:r>
            </w:hyperlink>
          </w:p>
        </w:tc>
        <w:tc>
          <w:tcPr>
            <w:tcW w:w="3251" w:type="dxa"/>
            <w:tcBorders>
              <w:left w:val="single" w:sz="12" w:space="0" w:color="auto"/>
              <w:bottom w:val="nil"/>
              <w:right w:val="single" w:sz="12" w:space="0" w:color="auto"/>
            </w:tcBorders>
          </w:tcPr>
          <w:p w14:paraId="7BC2EE00" w14:textId="2EAFFF85" w:rsidR="003607A1" w:rsidRDefault="003607A1" w:rsidP="003607A1">
            <w:pPr>
              <w:pStyle w:val="TAL"/>
              <w:rPr>
                <w:sz w:val="20"/>
              </w:rPr>
            </w:pPr>
            <w:proofErr w:type="spellStart"/>
            <w:r>
              <w:rPr>
                <w:sz w:val="20"/>
              </w:rPr>
              <w:t>pCR</w:t>
            </w:r>
            <w:proofErr w:type="spellEnd"/>
            <w:r>
              <w:rPr>
                <w:sz w:val="20"/>
              </w:rPr>
              <w:t xml:space="preserve">  29.482 Rel-19 Pseudo-CR on correction for </w:t>
            </w:r>
            <w:proofErr w:type="spellStart"/>
            <w:r>
              <w:rPr>
                <w:sz w:val="20"/>
              </w:rPr>
              <w:t>AIMLES_ContextTransfer</w:t>
            </w:r>
            <w:proofErr w:type="spellEnd"/>
            <w:r>
              <w:rPr>
                <w:sz w:val="20"/>
              </w:rPr>
              <w:t xml:space="preserve"> API</w:t>
            </w:r>
          </w:p>
        </w:tc>
        <w:tc>
          <w:tcPr>
            <w:tcW w:w="1401" w:type="dxa"/>
            <w:tcBorders>
              <w:left w:val="single" w:sz="12" w:space="0" w:color="auto"/>
              <w:bottom w:val="nil"/>
              <w:right w:val="single" w:sz="12" w:space="0" w:color="auto"/>
            </w:tcBorders>
          </w:tcPr>
          <w:p w14:paraId="0031638D" w14:textId="30EA5F18" w:rsidR="003607A1" w:rsidRDefault="003607A1" w:rsidP="003607A1">
            <w:pPr>
              <w:pStyle w:val="TAL"/>
              <w:rPr>
                <w:sz w:val="20"/>
              </w:rPr>
            </w:pPr>
            <w:r>
              <w:rPr>
                <w:sz w:val="20"/>
              </w:rPr>
              <w:t>Nokia</w:t>
            </w:r>
          </w:p>
        </w:tc>
        <w:tc>
          <w:tcPr>
            <w:tcW w:w="1062" w:type="dxa"/>
            <w:tcBorders>
              <w:left w:val="single" w:sz="12" w:space="0" w:color="auto"/>
              <w:bottom w:val="nil"/>
              <w:right w:val="single" w:sz="12" w:space="0" w:color="auto"/>
            </w:tcBorders>
          </w:tcPr>
          <w:p w14:paraId="01C4BAEB" w14:textId="201A3EE6" w:rsidR="003607A1" w:rsidRPr="00750E57" w:rsidRDefault="003607A1" w:rsidP="003607A1">
            <w:pPr>
              <w:pStyle w:val="TAL"/>
              <w:rPr>
                <w:sz w:val="20"/>
              </w:rPr>
            </w:pPr>
            <w:r>
              <w:rPr>
                <w:sz w:val="20"/>
              </w:rPr>
              <w:t>Revised to 4444</w:t>
            </w:r>
          </w:p>
        </w:tc>
        <w:tc>
          <w:tcPr>
            <w:tcW w:w="4619" w:type="dxa"/>
            <w:tcBorders>
              <w:left w:val="single" w:sz="12" w:space="0" w:color="auto"/>
              <w:bottom w:val="nil"/>
              <w:right w:val="single" w:sz="12" w:space="0" w:color="auto"/>
            </w:tcBorders>
          </w:tcPr>
          <w:p w14:paraId="734380AB" w14:textId="77777777" w:rsidR="003607A1" w:rsidRDefault="003607A1" w:rsidP="003607A1">
            <w:pPr>
              <w:rPr>
                <w:rFonts w:ascii="Arial" w:hAnsi="Arial" w:cs="Arial"/>
                <w:sz w:val="18"/>
              </w:rPr>
            </w:pPr>
          </w:p>
        </w:tc>
      </w:tr>
      <w:tr w:rsidR="003607A1" w:rsidRPr="002F2600" w14:paraId="18B58937" w14:textId="77777777" w:rsidTr="00EC13C9">
        <w:tc>
          <w:tcPr>
            <w:tcW w:w="975" w:type="dxa"/>
            <w:tcBorders>
              <w:top w:val="nil"/>
              <w:left w:val="single" w:sz="12" w:space="0" w:color="auto"/>
              <w:right w:val="single" w:sz="12" w:space="0" w:color="auto"/>
            </w:tcBorders>
          </w:tcPr>
          <w:p w14:paraId="78A32CE7"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26FEA3F0"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1E3F825" w14:textId="7DF17C54" w:rsidR="003607A1" w:rsidRDefault="003607A1" w:rsidP="003607A1">
            <w:pPr>
              <w:suppressLineNumbers/>
              <w:suppressAutoHyphens/>
              <w:spacing w:before="60" w:after="60"/>
              <w:jc w:val="center"/>
            </w:pPr>
            <w:r>
              <w:t>4444</w:t>
            </w:r>
          </w:p>
        </w:tc>
        <w:tc>
          <w:tcPr>
            <w:tcW w:w="3251" w:type="dxa"/>
            <w:tcBorders>
              <w:top w:val="nil"/>
              <w:left w:val="single" w:sz="12" w:space="0" w:color="auto"/>
              <w:bottom w:val="single" w:sz="4" w:space="0" w:color="auto"/>
              <w:right w:val="single" w:sz="12" w:space="0" w:color="auto"/>
            </w:tcBorders>
            <w:shd w:val="clear" w:color="auto" w:fill="00FFFF"/>
          </w:tcPr>
          <w:p w14:paraId="71B361A1" w14:textId="06358663" w:rsidR="003607A1" w:rsidRDefault="003607A1" w:rsidP="003607A1">
            <w:pPr>
              <w:pStyle w:val="TAL"/>
              <w:rPr>
                <w:sz w:val="20"/>
              </w:rPr>
            </w:pPr>
            <w:proofErr w:type="spellStart"/>
            <w:r>
              <w:rPr>
                <w:sz w:val="20"/>
              </w:rPr>
              <w:t>pCR</w:t>
            </w:r>
            <w:proofErr w:type="spellEnd"/>
            <w:r>
              <w:rPr>
                <w:sz w:val="20"/>
              </w:rPr>
              <w:t xml:space="preserve">  29.482 Rel-19 Pseudo-CR on correction for </w:t>
            </w:r>
            <w:proofErr w:type="spellStart"/>
            <w:r>
              <w:rPr>
                <w:sz w:val="20"/>
              </w:rPr>
              <w:t>AIMLES_ContextTransfer</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9B5548E" w14:textId="796E42C4" w:rsidR="003607A1" w:rsidRDefault="003607A1" w:rsidP="003607A1">
            <w:pPr>
              <w:pStyle w:val="TAL"/>
              <w:rPr>
                <w:sz w:val="20"/>
              </w:rPr>
            </w:pPr>
            <w:r>
              <w:rPr>
                <w:sz w:val="20"/>
              </w:rPr>
              <w:t>Nokia, Huawei, Ericsson</w:t>
            </w:r>
          </w:p>
        </w:tc>
        <w:tc>
          <w:tcPr>
            <w:tcW w:w="1062" w:type="dxa"/>
            <w:tcBorders>
              <w:top w:val="nil"/>
              <w:left w:val="single" w:sz="12" w:space="0" w:color="auto"/>
              <w:right w:val="single" w:sz="12" w:space="0" w:color="auto"/>
            </w:tcBorders>
          </w:tcPr>
          <w:p w14:paraId="0C7970D4"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29EA330F" w14:textId="3C411459" w:rsidR="003607A1" w:rsidRDefault="003607A1" w:rsidP="003607A1">
            <w:pPr>
              <w:rPr>
                <w:rFonts w:ascii="Arial" w:hAnsi="Arial" w:cs="Arial"/>
                <w:sz w:val="18"/>
              </w:rPr>
            </w:pPr>
            <w:r>
              <w:rPr>
                <w:rFonts w:ascii="Arial" w:hAnsi="Arial" w:cs="Arial"/>
                <w:sz w:val="18"/>
              </w:rPr>
              <w:t>Merging process with 4313 to be discussed offline.</w:t>
            </w:r>
          </w:p>
        </w:tc>
      </w:tr>
      <w:tr w:rsidR="003607A1" w:rsidRPr="002F2600" w14:paraId="744573FB" w14:textId="77777777" w:rsidTr="00EA54F1">
        <w:tc>
          <w:tcPr>
            <w:tcW w:w="975" w:type="dxa"/>
            <w:tcBorders>
              <w:left w:val="single" w:sz="12" w:space="0" w:color="auto"/>
              <w:right w:val="single" w:sz="12" w:space="0" w:color="auto"/>
            </w:tcBorders>
          </w:tcPr>
          <w:p w14:paraId="30A3CD06"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16FD1EF2"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98F37F" w14:textId="7EA6EE9D" w:rsidR="003607A1" w:rsidRDefault="003607A1" w:rsidP="003607A1">
            <w:pPr>
              <w:suppressLineNumbers/>
              <w:suppressAutoHyphens/>
              <w:spacing w:before="60" w:after="60"/>
              <w:jc w:val="center"/>
            </w:pPr>
            <w:hyperlink r:id="rId241" w:history="1">
              <w:r>
                <w:rPr>
                  <w:rStyle w:val="Hyperlink"/>
                </w:rPr>
                <w:t>4298</w:t>
              </w:r>
            </w:hyperlink>
          </w:p>
        </w:tc>
        <w:tc>
          <w:tcPr>
            <w:tcW w:w="3251" w:type="dxa"/>
            <w:tcBorders>
              <w:left w:val="single" w:sz="12" w:space="0" w:color="auto"/>
              <w:bottom w:val="single" w:sz="4" w:space="0" w:color="auto"/>
              <w:right w:val="single" w:sz="12" w:space="0" w:color="auto"/>
            </w:tcBorders>
            <w:shd w:val="clear" w:color="auto" w:fill="FFFF00"/>
          </w:tcPr>
          <w:p w14:paraId="11C210DA" w14:textId="5ADC76EC" w:rsidR="003607A1" w:rsidRDefault="003607A1" w:rsidP="003607A1">
            <w:pPr>
              <w:pStyle w:val="TAL"/>
              <w:rPr>
                <w:sz w:val="20"/>
              </w:rPr>
            </w:pPr>
            <w:proofErr w:type="spellStart"/>
            <w:r>
              <w:rPr>
                <w:sz w:val="20"/>
              </w:rPr>
              <w:t>pCR</w:t>
            </w:r>
            <w:proofErr w:type="spellEnd"/>
            <w:r>
              <w:rPr>
                <w:sz w:val="20"/>
              </w:rPr>
              <w:t xml:space="preserve">  29.482 Rel-19 Pseudo-CR on </w:t>
            </w:r>
            <w:proofErr w:type="spellStart"/>
            <w:r>
              <w:rPr>
                <w:sz w:val="20"/>
              </w:rPr>
              <w:t>OpenAPI</w:t>
            </w:r>
            <w:proofErr w:type="spellEnd"/>
            <w:r>
              <w:rPr>
                <w:sz w:val="20"/>
              </w:rPr>
              <w:t xml:space="preserve"> correction for </w:t>
            </w:r>
            <w:proofErr w:type="spellStart"/>
            <w:r>
              <w:rPr>
                <w:sz w:val="20"/>
              </w:rPr>
              <w:t>AIMLES_ContextTransfer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5D0D3A22" w14:textId="56CB2EAC" w:rsidR="003607A1"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5F7C1A5E"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70C7731" w14:textId="77777777" w:rsidR="003607A1" w:rsidRDefault="003607A1" w:rsidP="003607A1">
            <w:pPr>
              <w:rPr>
                <w:rFonts w:ascii="Arial" w:hAnsi="Arial" w:cs="Arial"/>
                <w:sz w:val="18"/>
              </w:rPr>
            </w:pPr>
          </w:p>
        </w:tc>
      </w:tr>
      <w:tr w:rsidR="003607A1" w:rsidRPr="002F2600" w14:paraId="2BDD004D" w14:textId="77777777" w:rsidTr="00035919">
        <w:tc>
          <w:tcPr>
            <w:tcW w:w="975" w:type="dxa"/>
            <w:tcBorders>
              <w:left w:val="single" w:sz="12" w:space="0" w:color="auto"/>
              <w:right w:val="single" w:sz="12" w:space="0" w:color="auto"/>
            </w:tcBorders>
          </w:tcPr>
          <w:p w14:paraId="0CA31426"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6748B8B7"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BE3262F" w14:textId="2927BFC3" w:rsidR="003607A1" w:rsidRDefault="003607A1" w:rsidP="003607A1">
            <w:pPr>
              <w:suppressLineNumbers/>
              <w:suppressAutoHyphens/>
              <w:spacing w:before="60" w:after="60"/>
              <w:jc w:val="center"/>
            </w:pPr>
            <w:hyperlink r:id="rId242" w:history="1">
              <w:r>
                <w:rPr>
                  <w:rStyle w:val="Hyperlink"/>
                </w:rPr>
                <w:t>4299</w:t>
              </w:r>
            </w:hyperlink>
          </w:p>
        </w:tc>
        <w:tc>
          <w:tcPr>
            <w:tcW w:w="3251" w:type="dxa"/>
            <w:tcBorders>
              <w:left w:val="single" w:sz="12" w:space="0" w:color="auto"/>
              <w:bottom w:val="single" w:sz="4" w:space="0" w:color="auto"/>
              <w:right w:val="single" w:sz="12" w:space="0" w:color="auto"/>
            </w:tcBorders>
            <w:shd w:val="clear" w:color="auto" w:fill="FFFF00"/>
          </w:tcPr>
          <w:p w14:paraId="043CD3E3" w14:textId="26C127F7" w:rsidR="003607A1" w:rsidRDefault="003607A1" w:rsidP="003607A1">
            <w:pPr>
              <w:pStyle w:val="TAL"/>
              <w:rPr>
                <w:sz w:val="20"/>
              </w:rPr>
            </w:pPr>
            <w:proofErr w:type="spellStart"/>
            <w:r>
              <w:rPr>
                <w:sz w:val="20"/>
              </w:rPr>
              <w:t>pCR</w:t>
            </w:r>
            <w:proofErr w:type="spellEnd"/>
            <w:r>
              <w:rPr>
                <w:sz w:val="20"/>
              </w:rPr>
              <w:t xml:space="preserve">  29.482 Rel-19 Pseudo-CR on the correction to the definition of the data model for </w:t>
            </w:r>
            <w:proofErr w:type="spellStart"/>
            <w:r>
              <w:rPr>
                <w:sz w:val="20"/>
              </w:rPr>
              <w:t>Aimles_DataManagement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2C9953DA" w14:textId="5B2706EB" w:rsidR="003607A1"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1132A85E"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F71CD47" w14:textId="77777777" w:rsidR="003607A1" w:rsidRDefault="003607A1" w:rsidP="003607A1">
            <w:pPr>
              <w:rPr>
                <w:rFonts w:ascii="Arial" w:hAnsi="Arial" w:cs="Arial"/>
                <w:sz w:val="18"/>
              </w:rPr>
            </w:pPr>
          </w:p>
        </w:tc>
      </w:tr>
      <w:tr w:rsidR="003607A1" w:rsidRPr="002F2600" w14:paraId="416F06DA" w14:textId="77777777" w:rsidTr="00035919">
        <w:tc>
          <w:tcPr>
            <w:tcW w:w="975" w:type="dxa"/>
            <w:tcBorders>
              <w:left w:val="single" w:sz="12" w:space="0" w:color="auto"/>
              <w:bottom w:val="nil"/>
              <w:right w:val="single" w:sz="12" w:space="0" w:color="auto"/>
            </w:tcBorders>
          </w:tcPr>
          <w:p w14:paraId="1CA9C3E5"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37CCE3FC"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4A531270" w14:textId="06AA9749" w:rsidR="003607A1" w:rsidRDefault="003607A1" w:rsidP="003607A1">
            <w:pPr>
              <w:suppressLineNumbers/>
              <w:suppressAutoHyphens/>
              <w:spacing w:before="60" w:after="60"/>
              <w:jc w:val="center"/>
            </w:pPr>
            <w:hyperlink r:id="rId243" w:history="1">
              <w:r>
                <w:rPr>
                  <w:rStyle w:val="Hyperlink"/>
                </w:rPr>
                <w:t>4310</w:t>
              </w:r>
            </w:hyperlink>
          </w:p>
        </w:tc>
        <w:tc>
          <w:tcPr>
            <w:tcW w:w="3251" w:type="dxa"/>
            <w:tcBorders>
              <w:left w:val="single" w:sz="12" w:space="0" w:color="auto"/>
              <w:bottom w:val="nil"/>
              <w:right w:val="single" w:sz="12" w:space="0" w:color="auto"/>
            </w:tcBorders>
          </w:tcPr>
          <w:p w14:paraId="6FF72EFF" w14:textId="0CE0FE1A" w:rsidR="003607A1" w:rsidRDefault="003607A1" w:rsidP="003607A1">
            <w:pPr>
              <w:pStyle w:val="TAL"/>
              <w:rPr>
                <w:sz w:val="20"/>
              </w:rPr>
            </w:pPr>
            <w:proofErr w:type="spellStart"/>
            <w:r>
              <w:rPr>
                <w:sz w:val="20"/>
              </w:rPr>
              <w:t>pCR</w:t>
            </w:r>
            <w:proofErr w:type="spellEnd"/>
            <w:r>
              <w:rPr>
                <w:sz w:val="20"/>
              </w:rPr>
              <w:t xml:space="preserve">  29.482 Rel-19 Pseudo CR on updates to ML Model Training API definition</w:t>
            </w:r>
          </w:p>
        </w:tc>
        <w:tc>
          <w:tcPr>
            <w:tcW w:w="1401" w:type="dxa"/>
            <w:tcBorders>
              <w:left w:val="single" w:sz="12" w:space="0" w:color="auto"/>
              <w:bottom w:val="nil"/>
              <w:right w:val="single" w:sz="12" w:space="0" w:color="auto"/>
            </w:tcBorders>
          </w:tcPr>
          <w:p w14:paraId="78D2E472" w14:textId="2E80E238" w:rsidR="003607A1" w:rsidRDefault="003607A1" w:rsidP="003607A1">
            <w:pPr>
              <w:pStyle w:val="TAL"/>
              <w:rPr>
                <w:sz w:val="20"/>
              </w:rPr>
            </w:pPr>
            <w:r>
              <w:rPr>
                <w:sz w:val="20"/>
              </w:rPr>
              <w:t>Samsung, Interdigital</w:t>
            </w:r>
          </w:p>
        </w:tc>
        <w:tc>
          <w:tcPr>
            <w:tcW w:w="1062" w:type="dxa"/>
            <w:tcBorders>
              <w:left w:val="single" w:sz="12" w:space="0" w:color="auto"/>
              <w:bottom w:val="nil"/>
              <w:right w:val="single" w:sz="12" w:space="0" w:color="auto"/>
            </w:tcBorders>
          </w:tcPr>
          <w:p w14:paraId="4D92D456" w14:textId="12CC9ED7" w:rsidR="003607A1" w:rsidRPr="00750E57" w:rsidRDefault="003607A1" w:rsidP="003607A1">
            <w:pPr>
              <w:pStyle w:val="TAL"/>
              <w:rPr>
                <w:sz w:val="20"/>
              </w:rPr>
            </w:pPr>
            <w:r>
              <w:rPr>
                <w:sz w:val="20"/>
              </w:rPr>
              <w:t>Revised to 4442</w:t>
            </w:r>
          </w:p>
        </w:tc>
        <w:tc>
          <w:tcPr>
            <w:tcW w:w="4619" w:type="dxa"/>
            <w:tcBorders>
              <w:left w:val="single" w:sz="12" w:space="0" w:color="auto"/>
              <w:bottom w:val="nil"/>
              <w:right w:val="single" w:sz="12" w:space="0" w:color="auto"/>
            </w:tcBorders>
          </w:tcPr>
          <w:p w14:paraId="71E85860" w14:textId="77777777" w:rsidR="003607A1" w:rsidRDefault="003607A1" w:rsidP="003607A1">
            <w:pPr>
              <w:rPr>
                <w:rFonts w:ascii="Arial" w:hAnsi="Arial" w:cs="Arial"/>
                <w:sz w:val="18"/>
              </w:rPr>
            </w:pPr>
            <w:r>
              <w:rPr>
                <w:rFonts w:ascii="Arial" w:hAnsi="Arial" w:cs="Arial"/>
                <w:sz w:val="18"/>
              </w:rPr>
              <w:t xml:space="preserve">Nokia: </w:t>
            </w:r>
            <w:proofErr w:type="spellStart"/>
            <w:r>
              <w:rPr>
                <w:rFonts w:ascii="Arial" w:hAnsi="Arial" w:cs="Arial"/>
                <w:sz w:val="18"/>
              </w:rPr>
              <w:t>CommonFeature</w:t>
            </w:r>
            <w:proofErr w:type="spellEnd"/>
            <w:r>
              <w:rPr>
                <w:rFonts w:ascii="Arial" w:hAnsi="Arial" w:cs="Arial"/>
                <w:sz w:val="18"/>
              </w:rPr>
              <w:t xml:space="preserve"> is not needed. </w:t>
            </w:r>
            <w:proofErr w:type="spellStart"/>
            <w:r>
              <w:rPr>
                <w:rFonts w:ascii="Arial" w:hAnsi="Arial" w:cs="Arial"/>
                <w:sz w:val="18"/>
              </w:rPr>
              <w:t>percentageComp</w:t>
            </w:r>
            <w:proofErr w:type="spellEnd"/>
            <w:r>
              <w:rPr>
                <w:rFonts w:ascii="Arial" w:hAnsi="Arial" w:cs="Arial"/>
                <w:sz w:val="18"/>
              </w:rPr>
              <w:t xml:space="preserve"> should be integer.</w:t>
            </w:r>
          </w:p>
          <w:p w14:paraId="14E8C8E0" w14:textId="0DF4C7FA" w:rsidR="003607A1" w:rsidRDefault="003607A1" w:rsidP="003607A1">
            <w:pPr>
              <w:rPr>
                <w:rFonts w:ascii="Arial" w:hAnsi="Arial" w:cs="Arial"/>
                <w:sz w:val="18"/>
              </w:rPr>
            </w:pPr>
            <w:r>
              <w:rPr>
                <w:rFonts w:ascii="Arial" w:hAnsi="Arial" w:cs="Arial"/>
                <w:sz w:val="18"/>
              </w:rPr>
              <w:t>Ericsson: align figure numbering, cardinality, collides with 4234. Ericsson will remove the clash part.</w:t>
            </w:r>
          </w:p>
        </w:tc>
      </w:tr>
      <w:tr w:rsidR="003607A1" w:rsidRPr="002F2600" w14:paraId="79E2D540" w14:textId="77777777" w:rsidTr="00035919">
        <w:tc>
          <w:tcPr>
            <w:tcW w:w="975" w:type="dxa"/>
            <w:tcBorders>
              <w:top w:val="nil"/>
              <w:left w:val="single" w:sz="12" w:space="0" w:color="auto"/>
              <w:right w:val="single" w:sz="12" w:space="0" w:color="auto"/>
            </w:tcBorders>
          </w:tcPr>
          <w:p w14:paraId="6D4575F1"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1CCA9B9C"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3C0694B" w14:textId="0CFD9377" w:rsidR="003607A1" w:rsidRDefault="003607A1" w:rsidP="003607A1">
            <w:pPr>
              <w:suppressLineNumbers/>
              <w:suppressAutoHyphens/>
              <w:spacing w:before="60" w:after="60"/>
              <w:jc w:val="center"/>
            </w:pPr>
            <w:r>
              <w:t>4442</w:t>
            </w:r>
          </w:p>
        </w:tc>
        <w:tc>
          <w:tcPr>
            <w:tcW w:w="3251" w:type="dxa"/>
            <w:tcBorders>
              <w:top w:val="nil"/>
              <w:left w:val="single" w:sz="12" w:space="0" w:color="auto"/>
              <w:bottom w:val="single" w:sz="4" w:space="0" w:color="auto"/>
              <w:right w:val="single" w:sz="12" w:space="0" w:color="auto"/>
            </w:tcBorders>
            <w:shd w:val="clear" w:color="auto" w:fill="00FFFF"/>
          </w:tcPr>
          <w:p w14:paraId="27942FE0" w14:textId="502BA189" w:rsidR="003607A1" w:rsidRDefault="003607A1" w:rsidP="003607A1">
            <w:pPr>
              <w:pStyle w:val="TAL"/>
              <w:rPr>
                <w:sz w:val="20"/>
              </w:rPr>
            </w:pPr>
            <w:proofErr w:type="spellStart"/>
            <w:r>
              <w:rPr>
                <w:sz w:val="20"/>
              </w:rPr>
              <w:t>pCR</w:t>
            </w:r>
            <w:proofErr w:type="spellEnd"/>
            <w:r>
              <w:rPr>
                <w:sz w:val="20"/>
              </w:rPr>
              <w:t xml:space="preserve">  29.482 Rel-19 Pseudo CR on updates to ML Model Training API definition</w:t>
            </w:r>
          </w:p>
        </w:tc>
        <w:tc>
          <w:tcPr>
            <w:tcW w:w="1401" w:type="dxa"/>
            <w:tcBorders>
              <w:top w:val="nil"/>
              <w:left w:val="single" w:sz="12" w:space="0" w:color="auto"/>
              <w:bottom w:val="single" w:sz="4" w:space="0" w:color="auto"/>
              <w:right w:val="single" w:sz="12" w:space="0" w:color="auto"/>
            </w:tcBorders>
            <w:shd w:val="clear" w:color="auto" w:fill="00FFFF"/>
          </w:tcPr>
          <w:p w14:paraId="7AFD5EBE" w14:textId="72B356B0" w:rsidR="003607A1" w:rsidRDefault="003607A1" w:rsidP="003607A1">
            <w:pPr>
              <w:pStyle w:val="TAL"/>
              <w:rPr>
                <w:sz w:val="20"/>
              </w:rPr>
            </w:pPr>
            <w:r>
              <w:rPr>
                <w:sz w:val="20"/>
              </w:rPr>
              <w:t>Samsung, Interdigital, Ericsson</w:t>
            </w:r>
          </w:p>
        </w:tc>
        <w:tc>
          <w:tcPr>
            <w:tcW w:w="1062" w:type="dxa"/>
            <w:tcBorders>
              <w:top w:val="nil"/>
              <w:left w:val="single" w:sz="12" w:space="0" w:color="auto"/>
              <w:right w:val="single" w:sz="12" w:space="0" w:color="auto"/>
            </w:tcBorders>
          </w:tcPr>
          <w:p w14:paraId="65288BF8"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5F8E8721" w14:textId="77777777" w:rsidR="003607A1" w:rsidRDefault="003607A1" w:rsidP="003607A1">
            <w:pPr>
              <w:rPr>
                <w:rFonts w:ascii="Arial" w:hAnsi="Arial" w:cs="Arial"/>
                <w:sz w:val="18"/>
              </w:rPr>
            </w:pPr>
          </w:p>
        </w:tc>
      </w:tr>
      <w:tr w:rsidR="003607A1" w:rsidRPr="002F2600" w14:paraId="6FF4806E" w14:textId="77777777" w:rsidTr="00EA54F1">
        <w:tc>
          <w:tcPr>
            <w:tcW w:w="975" w:type="dxa"/>
            <w:tcBorders>
              <w:left w:val="single" w:sz="12" w:space="0" w:color="auto"/>
              <w:right w:val="single" w:sz="12" w:space="0" w:color="auto"/>
            </w:tcBorders>
          </w:tcPr>
          <w:p w14:paraId="2D3475E6"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509BBC97"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19EC400" w14:textId="1F859089" w:rsidR="003607A1" w:rsidRDefault="003607A1" w:rsidP="003607A1">
            <w:pPr>
              <w:suppressLineNumbers/>
              <w:suppressAutoHyphens/>
              <w:spacing w:before="60" w:after="60"/>
              <w:jc w:val="center"/>
            </w:pPr>
            <w:hyperlink r:id="rId244" w:history="1">
              <w:r>
                <w:rPr>
                  <w:rStyle w:val="Hyperlink"/>
                </w:rPr>
                <w:t>4311</w:t>
              </w:r>
            </w:hyperlink>
          </w:p>
        </w:tc>
        <w:tc>
          <w:tcPr>
            <w:tcW w:w="3251" w:type="dxa"/>
            <w:tcBorders>
              <w:left w:val="single" w:sz="12" w:space="0" w:color="auto"/>
              <w:bottom w:val="single" w:sz="4" w:space="0" w:color="auto"/>
              <w:right w:val="single" w:sz="12" w:space="0" w:color="auto"/>
            </w:tcBorders>
            <w:shd w:val="clear" w:color="auto" w:fill="FFFF00"/>
          </w:tcPr>
          <w:p w14:paraId="42D1F0FE" w14:textId="3E33CE62" w:rsidR="003607A1" w:rsidRDefault="003607A1" w:rsidP="003607A1">
            <w:pPr>
              <w:pStyle w:val="TAL"/>
              <w:rPr>
                <w:sz w:val="20"/>
              </w:rPr>
            </w:pPr>
            <w:proofErr w:type="spellStart"/>
            <w:r>
              <w:rPr>
                <w:sz w:val="20"/>
              </w:rPr>
              <w:t>pCR</w:t>
            </w:r>
            <w:proofErr w:type="spellEnd"/>
            <w:r>
              <w:rPr>
                <w:sz w:val="20"/>
              </w:rPr>
              <w:t xml:space="preserve">  29.482 Rel-19 Pseudo CR on </w:t>
            </w:r>
            <w:proofErr w:type="spellStart"/>
            <w:r>
              <w:rPr>
                <w:sz w:val="20"/>
              </w:rPr>
              <w:t>OpenAPI</w:t>
            </w:r>
            <w:proofErr w:type="spellEnd"/>
            <w:r>
              <w:rPr>
                <w:sz w:val="20"/>
              </w:rPr>
              <w:t xml:space="preserve"> for </w:t>
            </w:r>
            <w:proofErr w:type="spellStart"/>
            <w:r>
              <w:rPr>
                <w:sz w:val="20"/>
              </w:rPr>
              <w:t>AIMLE_MLModelTraining</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0B171493" w14:textId="64815613" w:rsidR="003607A1" w:rsidRDefault="003607A1" w:rsidP="003607A1">
            <w:pPr>
              <w:pStyle w:val="TAL"/>
              <w:rPr>
                <w:sz w:val="20"/>
              </w:rPr>
            </w:pPr>
            <w:r>
              <w:rPr>
                <w:sz w:val="20"/>
              </w:rPr>
              <w:t>Samsung, Interdigital</w:t>
            </w:r>
          </w:p>
        </w:tc>
        <w:tc>
          <w:tcPr>
            <w:tcW w:w="1062" w:type="dxa"/>
            <w:tcBorders>
              <w:left w:val="single" w:sz="12" w:space="0" w:color="auto"/>
              <w:right w:val="single" w:sz="12" w:space="0" w:color="auto"/>
            </w:tcBorders>
          </w:tcPr>
          <w:p w14:paraId="0F7CF13F"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73FA6F3" w14:textId="77777777" w:rsidR="003607A1" w:rsidRDefault="003607A1" w:rsidP="003607A1">
            <w:pPr>
              <w:rPr>
                <w:rFonts w:ascii="Arial" w:hAnsi="Arial" w:cs="Arial"/>
                <w:sz w:val="18"/>
              </w:rPr>
            </w:pPr>
          </w:p>
        </w:tc>
      </w:tr>
      <w:tr w:rsidR="003607A1" w:rsidRPr="002F2600" w14:paraId="57C013E8" w14:textId="77777777" w:rsidTr="00EA54F1">
        <w:tc>
          <w:tcPr>
            <w:tcW w:w="975" w:type="dxa"/>
            <w:tcBorders>
              <w:left w:val="single" w:sz="12" w:space="0" w:color="auto"/>
              <w:right w:val="single" w:sz="12" w:space="0" w:color="auto"/>
            </w:tcBorders>
          </w:tcPr>
          <w:p w14:paraId="43DBEDC3"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673D2F6C"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1513D6B" w14:textId="70423269" w:rsidR="003607A1" w:rsidRDefault="003607A1" w:rsidP="003607A1">
            <w:pPr>
              <w:suppressLineNumbers/>
              <w:suppressAutoHyphens/>
              <w:spacing w:before="60" w:after="60"/>
              <w:jc w:val="center"/>
            </w:pPr>
            <w:hyperlink r:id="rId245" w:history="1">
              <w:r>
                <w:rPr>
                  <w:rStyle w:val="Hyperlink"/>
                </w:rPr>
                <w:t>4312</w:t>
              </w:r>
            </w:hyperlink>
          </w:p>
        </w:tc>
        <w:tc>
          <w:tcPr>
            <w:tcW w:w="3251" w:type="dxa"/>
            <w:tcBorders>
              <w:left w:val="single" w:sz="12" w:space="0" w:color="auto"/>
              <w:bottom w:val="single" w:sz="4" w:space="0" w:color="auto"/>
              <w:right w:val="single" w:sz="12" w:space="0" w:color="auto"/>
            </w:tcBorders>
            <w:shd w:val="clear" w:color="auto" w:fill="FFFF00"/>
          </w:tcPr>
          <w:p w14:paraId="14ADFD07" w14:textId="6D93A8D6" w:rsidR="003607A1" w:rsidRDefault="003607A1" w:rsidP="003607A1">
            <w:pPr>
              <w:pStyle w:val="TAL"/>
              <w:rPr>
                <w:sz w:val="20"/>
              </w:rPr>
            </w:pPr>
            <w:proofErr w:type="spellStart"/>
            <w:r>
              <w:rPr>
                <w:sz w:val="20"/>
              </w:rPr>
              <w:t>pCR</w:t>
            </w:r>
            <w:proofErr w:type="spellEnd"/>
            <w:r>
              <w:rPr>
                <w:sz w:val="20"/>
              </w:rPr>
              <w:t xml:space="preserve">  29.482 Rel-19 Pseudo CR on </w:t>
            </w:r>
            <w:proofErr w:type="spellStart"/>
            <w:r>
              <w:rPr>
                <w:sz w:val="20"/>
              </w:rPr>
              <w:t>OpenAPI</w:t>
            </w:r>
            <w:proofErr w:type="spellEnd"/>
            <w:r>
              <w:rPr>
                <w:sz w:val="20"/>
              </w:rPr>
              <w:t xml:space="preserve"> for </w:t>
            </w:r>
            <w:proofErr w:type="spellStart"/>
            <w:r>
              <w:rPr>
                <w:sz w:val="20"/>
              </w:rPr>
              <w:t>AIMLE_SplitOpEvent</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1D0B022" w14:textId="54C1100E" w:rsidR="003607A1" w:rsidRDefault="003607A1" w:rsidP="003607A1">
            <w:pPr>
              <w:pStyle w:val="TAL"/>
              <w:rPr>
                <w:sz w:val="20"/>
              </w:rPr>
            </w:pPr>
            <w:r>
              <w:rPr>
                <w:sz w:val="20"/>
              </w:rPr>
              <w:t>Samsung</w:t>
            </w:r>
          </w:p>
        </w:tc>
        <w:tc>
          <w:tcPr>
            <w:tcW w:w="1062" w:type="dxa"/>
            <w:tcBorders>
              <w:left w:val="single" w:sz="12" w:space="0" w:color="auto"/>
              <w:right w:val="single" w:sz="12" w:space="0" w:color="auto"/>
            </w:tcBorders>
          </w:tcPr>
          <w:p w14:paraId="6E020A33"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F4E3E7C" w14:textId="77777777" w:rsidR="003607A1" w:rsidRDefault="003607A1" w:rsidP="003607A1">
            <w:pPr>
              <w:rPr>
                <w:rFonts w:ascii="Arial" w:hAnsi="Arial" w:cs="Arial"/>
                <w:sz w:val="18"/>
              </w:rPr>
            </w:pPr>
          </w:p>
        </w:tc>
      </w:tr>
      <w:tr w:rsidR="003607A1" w:rsidRPr="002F2600" w14:paraId="6F994D9C" w14:textId="77777777" w:rsidTr="00EA54F1">
        <w:tc>
          <w:tcPr>
            <w:tcW w:w="975" w:type="dxa"/>
            <w:tcBorders>
              <w:left w:val="single" w:sz="12" w:space="0" w:color="auto"/>
              <w:right w:val="single" w:sz="12" w:space="0" w:color="auto"/>
            </w:tcBorders>
          </w:tcPr>
          <w:p w14:paraId="3B1DED87"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062E2352"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30DBB02" w14:textId="7F3CD8D8" w:rsidR="003607A1" w:rsidRDefault="003607A1" w:rsidP="003607A1">
            <w:pPr>
              <w:suppressLineNumbers/>
              <w:suppressAutoHyphens/>
              <w:spacing w:before="60" w:after="60"/>
              <w:jc w:val="center"/>
            </w:pPr>
            <w:hyperlink r:id="rId246" w:history="1">
              <w:r>
                <w:rPr>
                  <w:rStyle w:val="Hyperlink"/>
                </w:rPr>
                <w:t>4313</w:t>
              </w:r>
            </w:hyperlink>
          </w:p>
        </w:tc>
        <w:tc>
          <w:tcPr>
            <w:tcW w:w="3251" w:type="dxa"/>
            <w:tcBorders>
              <w:left w:val="single" w:sz="12" w:space="0" w:color="auto"/>
              <w:bottom w:val="single" w:sz="4" w:space="0" w:color="auto"/>
              <w:right w:val="single" w:sz="12" w:space="0" w:color="auto"/>
            </w:tcBorders>
            <w:shd w:val="clear" w:color="auto" w:fill="FFFF00"/>
          </w:tcPr>
          <w:p w14:paraId="30CC1ABD" w14:textId="1C7A27F5" w:rsidR="003607A1" w:rsidRDefault="003607A1" w:rsidP="003607A1">
            <w:pPr>
              <w:pStyle w:val="TAL"/>
              <w:rPr>
                <w:sz w:val="20"/>
              </w:rPr>
            </w:pPr>
            <w:proofErr w:type="spellStart"/>
            <w:r>
              <w:rPr>
                <w:sz w:val="20"/>
              </w:rPr>
              <w:t>pCR</w:t>
            </w:r>
            <w:proofErr w:type="spellEnd"/>
            <w:r>
              <w:rPr>
                <w:sz w:val="20"/>
              </w:rPr>
              <w:t xml:space="preserve">  29.482 Rel-19 Pseudo-CR on updates to </w:t>
            </w:r>
            <w:proofErr w:type="spellStart"/>
            <w:r>
              <w:rPr>
                <w:sz w:val="20"/>
              </w:rPr>
              <w:t>AIMLES_ContextTransfer</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212A846D" w14:textId="155B9D33" w:rsidR="003607A1" w:rsidRDefault="003607A1" w:rsidP="003607A1">
            <w:pPr>
              <w:pStyle w:val="TAL"/>
              <w:rPr>
                <w:sz w:val="20"/>
              </w:rPr>
            </w:pPr>
            <w:r>
              <w:rPr>
                <w:sz w:val="20"/>
              </w:rPr>
              <w:t>Samsung</w:t>
            </w:r>
          </w:p>
        </w:tc>
        <w:tc>
          <w:tcPr>
            <w:tcW w:w="1062" w:type="dxa"/>
            <w:tcBorders>
              <w:left w:val="single" w:sz="12" w:space="0" w:color="auto"/>
              <w:right w:val="single" w:sz="12" w:space="0" w:color="auto"/>
            </w:tcBorders>
          </w:tcPr>
          <w:p w14:paraId="7727132D"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1178D6D" w14:textId="3FE770E0" w:rsidR="003607A1" w:rsidRDefault="003607A1" w:rsidP="003607A1">
            <w:pPr>
              <w:rPr>
                <w:rFonts w:ascii="Arial" w:hAnsi="Arial" w:cs="Arial"/>
                <w:sz w:val="18"/>
              </w:rPr>
            </w:pPr>
            <w:r>
              <w:rPr>
                <w:rFonts w:ascii="Arial" w:hAnsi="Arial" w:cs="Arial"/>
                <w:sz w:val="18"/>
              </w:rPr>
              <w:t>Discuss offline the merging process with 4297.</w:t>
            </w:r>
          </w:p>
        </w:tc>
      </w:tr>
      <w:tr w:rsidR="003607A1" w:rsidRPr="002F2600" w14:paraId="0061280A" w14:textId="77777777" w:rsidTr="00EA54F1">
        <w:tc>
          <w:tcPr>
            <w:tcW w:w="975" w:type="dxa"/>
            <w:tcBorders>
              <w:left w:val="single" w:sz="12" w:space="0" w:color="auto"/>
              <w:right w:val="single" w:sz="12" w:space="0" w:color="auto"/>
            </w:tcBorders>
          </w:tcPr>
          <w:p w14:paraId="7521BF1D"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2AADB78B"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5671AA6" w14:textId="01E01A13" w:rsidR="003607A1" w:rsidRDefault="003607A1" w:rsidP="003607A1">
            <w:pPr>
              <w:suppressLineNumbers/>
              <w:suppressAutoHyphens/>
              <w:spacing w:before="60" w:after="60"/>
              <w:jc w:val="center"/>
            </w:pPr>
            <w:hyperlink r:id="rId247" w:history="1">
              <w:r>
                <w:rPr>
                  <w:rStyle w:val="Hyperlink"/>
                </w:rPr>
                <w:t>4358</w:t>
              </w:r>
            </w:hyperlink>
          </w:p>
        </w:tc>
        <w:tc>
          <w:tcPr>
            <w:tcW w:w="3251" w:type="dxa"/>
            <w:tcBorders>
              <w:left w:val="single" w:sz="12" w:space="0" w:color="auto"/>
              <w:bottom w:val="single" w:sz="4" w:space="0" w:color="auto"/>
              <w:right w:val="single" w:sz="12" w:space="0" w:color="auto"/>
            </w:tcBorders>
            <w:shd w:val="clear" w:color="auto" w:fill="FFFF00"/>
          </w:tcPr>
          <w:p w14:paraId="3F763343" w14:textId="686E206C" w:rsidR="003607A1" w:rsidRDefault="003607A1" w:rsidP="003607A1">
            <w:pPr>
              <w:pStyle w:val="TAL"/>
              <w:rPr>
                <w:sz w:val="20"/>
              </w:rPr>
            </w:pPr>
            <w:proofErr w:type="spellStart"/>
            <w:r>
              <w:rPr>
                <w:sz w:val="20"/>
              </w:rPr>
              <w:t>pCR</w:t>
            </w:r>
            <w:proofErr w:type="spellEnd"/>
            <w:r>
              <w:rPr>
                <w:sz w:val="20"/>
              </w:rPr>
              <w:t xml:space="preserve">  29.482 Rel-19 Pseudo-CR on the data model correction for </w:t>
            </w:r>
            <w:proofErr w:type="spellStart"/>
            <w:r>
              <w:rPr>
                <w:sz w:val="20"/>
              </w:rPr>
              <w:t>AIMLES_AssistedMLModelSelection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34996CD4" w14:textId="63DEC1B9" w:rsidR="003607A1"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7CF0D289"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DC9C396" w14:textId="77777777" w:rsidR="003607A1" w:rsidRDefault="003607A1" w:rsidP="003607A1">
            <w:pPr>
              <w:rPr>
                <w:rFonts w:ascii="Arial" w:hAnsi="Arial" w:cs="Arial"/>
                <w:sz w:val="18"/>
              </w:rPr>
            </w:pPr>
          </w:p>
        </w:tc>
      </w:tr>
      <w:tr w:rsidR="003607A1" w:rsidRPr="002F2600" w14:paraId="7E970500" w14:textId="77777777" w:rsidTr="00EA54F1">
        <w:tc>
          <w:tcPr>
            <w:tcW w:w="975" w:type="dxa"/>
            <w:tcBorders>
              <w:left w:val="single" w:sz="12" w:space="0" w:color="auto"/>
              <w:right w:val="single" w:sz="12" w:space="0" w:color="auto"/>
            </w:tcBorders>
          </w:tcPr>
          <w:p w14:paraId="1085FAAD"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7EEE73AB"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CD86980" w14:textId="2E1AF228" w:rsidR="003607A1" w:rsidRDefault="003607A1" w:rsidP="003607A1">
            <w:pPr>
              <w:suppressLineNumbers/>
              <w:suppressAutoHyphens/>
              <w:spacing w:before="60" w:after="60"/>
              <w:jc w:val="center"/>
            </w:pPr>
            <w:hyperlink r:id="rId248" w:history="1">
              <w:r>
                <w:rPr>
                  <w:rStyle w:val="Hyperlink"/>
                </w:rPr>
                <w:t>4359</w:t>
              </w:r>
            </w:hyperlink>
          </w:p>
        </w:tc>
        <w:tc>
          <w:tcPr>
            <w:tcW w:w="3251" w:type="dxa"/>
            <w:tcBorders>
              <w:left w:val="single" w:sz="12" w:space="0" w:color="auto"/>
              <w:bottom w:val="single" w:sz="4" w:space="0" w:color="auto"/>
              <w:right w:val="single" w:sz="12" w:space="0" w:color="auto"/>
            </w:tcBorders>
            <w:shd w:val="clear" w:color="auto" w:fill="FFFF00"/>
          </w:tcPr>
          <w:p w14:paraId="35540913" w14:textId="78262B42" w:rsidR="003607A1" w:rsidRDefault="003607A1" w:rsidP="003607A1">
            <w:pPr>
              <w:pStyle w:val="TAL"/>
              <w:rPr>
                <w:sz w:val="20"/>
              </w:rPr>
            </w:pPr>
            <w:proofErr w:type="spellStart"/>
            <w:r>
              <w:rPr>
                <w:sz w:val="20"/>
              </w:rPr>
              <w:t>pCR</w:t>
            </w:r>
            <w:proofErr w:type="spellEnd"/>
            <w:r>
              <w:rPr>
                <w:sz w:val="20"/>
              </w:rPr>
              <w:t xml:space="preserve">  29.482 Rel-19 Pseudo-CR on the </w:t>
            </w:r>
            <w:proofErr w:type="spellStart"/>
            <w:r>
              <w:rPr>
                <w:sz w:val="20"/>
              </w:rPr>
              <w:t>OpenAPI</w:t>
            </w:r>
            <w:proofErr w:type="spellEnd"/>
            <w:r>
              <w:rPr>
                <w:sz w:val="20"/>
              </w:rPr>
              <w:t xml:space="preserve"> correction for </w:t>
            </w:r>
            <w:proofErr w:type="spellStart"/>
            <w:r>
              <w:rPr>
                <w:sz w:val="20"/>
              </w:rPr>
              <w:t>AIMLES_AssistedMLModelSelection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3ECF2DE" w14:textId="6B568700" w:rsidR="003607A1"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642E2E19"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AAB743C" w14:textId="77777777" w:rsidR="003607A1" w:rsidRDefault="003607A1" w:rsidP="003607A1">
            <w:pPr>
              <w:rPr>
                <w:rFonts w:ascii="Arial" w:hAnsi="Arial" w:cs="Arial"/>
                <w:sz w:val="18"/>
              </w:rPr>
            </w:pPr>
          </w:p>
        </w:tc>
      </w:tr>
      <w:tr w:rsidR="003607A1" w:rsidRPr="002F2600" w14:paraId="0F33F3B3" w14:textId="77777777" w:rsidTr="00EA54F1">
        <w:tc>
          <w:tcPr>
            <w:tcW w:w="975" w:type="dxa"/>
            <w:tcBorders>
              <w:left w:val="single" w:sz="12" w:space="0" w:color="auto"/>
              <w:right w:val="single" w:sz="12" w:space="0" w:color="auto"/>
            </w:tcBorders>
          </w:tcPr>
          <w:p w14:paraId="07FEAB3D"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4FFC08D8"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2EC1D77" w14:textId="746074C2" w:rsidR="003607A1" w:rsidRDefault="003607A1" w:rsidP="003607A1">
            <w:pPr>
              <w:suppressLineNumbers/>
              <w:suppressAutoHyphens/>
              <w:spacing w:before="60" w:after="60"/>
              <w:jc w:val="center"/>
            </w:pPr>
            <w:hyperlink r:id="rId249" w:history="1">
              <w:r>
                <w:rPr>
                  <w:rStyle w:val="Hyperlink"/>
                </w:rPr>
                <w:t>4360</w:t>
              </w:r>
            </w:hyperlink>
          </w:p>
        </w:tc>
        <w:tc>
          <w:tcPr>
            <w:tcW w:w="3251" w:type="dxa"/>
            <w:tcBorders>
              <w:left w:val="single" w:sz="12" w:space="0" w:color="auto"/>
              <w:bottom w:val="single" w:sz="4" w:space="0" w:color="auto"/>
              <w:right w:val="single" w:sz="12" w:space="0" w:color="auto"/>
            </w:tcBorders>
            <w:shd w:val="clear" w:color="auto" w:fill="FFFF00"/>
          </w:tcPr>
          <w:p w14:paraId="07330D4A" w14:textId="6F7389CE" w:rsidR="003607A1" w:rsidRDefault="003607A1" w:rsidP="003607A1">
            <w:pPr>
              <w:pStyle w:val="TAL"/>
              <w:rPr>
                <w:sz w:val="20"/>
              </w:rPr>
            </w:pPr>
            <w:proofErr w:type="spellStart"/>
            <w:r>
              <w:rPr>
                <w:sz w:val="20"/>
              </w:rPr>
              <w:t>pCR</w:t>
            </w:r>
            <w:proofErr w:type="spellEnd"/>
            <w:r>
              <w:rPr>
                <w:sz w:val="20"/>
              </w:rPr>
              <w:t xml:space="preserve">  29.482 Rel-19 Pseudo-CR on correcting the </w:t>
            </w:r>
            <w:proofErr w:type="spellStart"/>
            <w:r>
              <w:rPr>
                <w:sz w:val="20"/>
              </w:rPr>
              <w:t>AIMLES_MLModelRetrieval</w:t>
            </w:r>
            <w:proofErr w:type="spellEnd"/>
            <w:r>
              <w:rPr>
                <w:sz w:val="20"/>
              </w:rPr>
              <w:t xml:space="preserve"> API name</w:t>
            </w:r>
          </w:p>
        </w:tc>
        <w:tc>
          <w:tcPr>
            <w:tcW w:w="1401" w:type="dxa"/>
            <w:tcBorders>
              <w:left w:val="single" w:sz="12" w:space="0" w:color="auto"/>
              <w:bottom w:val="single" w:sz="4" w:space="0" w:color="auto"/>
              <w:right w:val="single" w:sz="12" w:space="0" w:color="auto"/>
            </w:tcBorders>
            <w:shd w:val="clear" w:color="auto" w:fill="FFFF00"/>
          </w:tcPr>
          <w:p w14:paraId="4C91860E" w14:textId="3E7AA1CA" w:rsidR="003607A1"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05D0AD71"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19A802C" w14:textId="77777777" w:rsidR="003607A1" w:rsidRDefault="003607A1" w:rsidP="003607A1">
            <w:pPr>
              <w:rPr>
                <w:rFonts w:ascii="Arial" w:hAnsi="Arial" w:cs="Arial"/>
                <w:sz w:val="18"/>
              </w:rPr>
            </w:pPr>
          </w:p>
        </w:tc>
      </w:tr>
      <w:tr w:rsidR="003607A1" w:rsidRPr="002F2600" w14:paraId="6C168A1B" w14:textId="77777777" w:rsidTr="00EA54F1">
        <w:tc>
          <w:tcPr>
            <w:tcW w:w="975" w:type="dxa"/>
            <w:tcBorders>
              <w:left w:val="single" w:sz="12" w:space="0" w:color="auto"/>
              <w:right w:val="single" w:sz="12" w:space="0" w:color="auto"/>
            </w:tcBorders>
          </w:tcPr>
          <w:p w14:paraId="5AAAD0E8"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661D3649"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9B87ED7" w14:textId="326255B8" w:rsidR="003607A1" w:rsidRDefault="003607A1" w:rsidP="003607A1">
            <w:pPr>
              <w:suppressLineNumbers/>
              <w:suppressAutoHyphens/>
              <w:spacing w:before="60" w:after="60"/>
              <w:jc w:val="center"/>
            </w:pPr>
            <w:hyperlink r:id="rId250" w:history="1">
              <w:r>
                <w:rPr>
                  <w:rStyle w:val="Hyperlink"/>
                </w:rPr>
                <w:t>4361</w:t>
              </w:r>
            </w:hyperlink>
          </w:p>
        </w:tc>
        <w:tc>
          <w:tcPr>
            <w:tcW w:w="3251" w:type="dxa"/>
            <w:tcBorders>
              <w:left w:val="single" w:sz="12" w:space="0" w:color="auto"/>
              <w:bottom w:val="single" w:sz="4" w:space="0" w:color="auto"/>
              <w:right w:val="single" w:sz="12" w:space="0" w:color="auto"/>
            </w:tcBorders>
            <w:shd w:val="clear" w:color="auto" w:fill="FFFF00"/>
          </w:tcPr>
          <w:p w14:paraId="05E6BC4D" w14:textId="6EA3C5F5" w:rsidR="003607A1" w:rsidRDefault="003607A1" w:rsidP="003607A1">
            <w:pPr>
              <w:pStyle w:val="TAL"/>
              <w:rPr>
                <w:sz w:val="20"/>
              </w:rPr>
            </w:pPr>
            <w:proofErr w:type="spellStart"/>
            <w:r>
              <w:rPr>
                <w:sz w:val="20"/>
              </w:rPr>
              <w:t>pCR</w:t>
            </w:r>
            <w:proofErr w:type="spellEnd"/>
            <w:r>
              <w:rPr>
                <w:sz w:val="20"/>
              </w:rPr>
              <w:t xml:space="preserve">  29.482 Rel-19 Pseudo-CR on correcting references for the </w:t>
            </w:r>
            <w:proofErr w:type="spellStart"/>
            <w:r>
              <w:rPr>
                <w:sz w:val="20"/>
              </w:rPr>
              <w:t>AIMLES_MLModelRetrieval</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7FD2804E" w14:textId="1BEE3181" w:rsidR="003607A1"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4991223A"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FDAE881" w14:textId="77777777" w:rsidR="003607A1" w:rsidRDefault="003607A1" w:rsidP="003607A1">
            <w:pPr>
              <w:rPr>
                <w:rFonts w:ascii="Arial" w:hAnsi="Arial" w:cs="Arial"/>
                <w:sz w:val="18"/>
              </w:rPr>
            </w:pPr>
          </w:p>
        </w:tc>
      </w:tr>
      <w:tr w:rsidR="003607A1" w:rsidRPr="002F2600" w14:paraId="3AFE3B4D" w14:textId="77777777" w:rsidTr="001D3E09">
        <w:tc>
          <w:tcPr>
            <w:tcW w:w="975" w:type="dxa"/>
            <w:tcBorders>
              <w:left w:val="single" w:sz="12" w:space="0" w:color="auto"/>
              <w:right w:val="single" w:sz="12" w:space="0" w:color="auto"/>
            </w:tcBorders>
          </w:tcPr>
          <w:p w14:paraId="3B4BE904"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6A370A81"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C9ADEB6" w14:textId="2D13907F" w:rsidR="003607A1" w:rsidRDefault="003607A1" w:rsidP="003607A1">
            <w:pPr>
              <w:suppressLineNumbers/>
              <w:suppressAutoHyphens/>
              <w:spacing w:before="60" w:after="60"/>
              <w:jc w:val="center"/>
            </w:pPr>
            <w:hyperlink r:id="rId251" w:history="1">
              <w:r>
                <w:rPr>
                  <w:rStyle w:val="Hyperlink"/>
                </w:rPr>
                <w:t>4362</w:t>
              </w:r>
            </w:hyperlink>
          </w:p>
        </w:tc>
        <w:tc>
          <w:tcPr>
            <w:tcW w:w="3251" w:type="dxa"/>
            <w:tcBorders>
              <w:left w:val="single" w:sz="12" w:space="0" w:color="auto"/>
              <w:bottom w:val="single" w:sz="4" w:space="0" w:color="auto"/>
              <w:right w:val="single" w:sz="12" w:space="0" w:color="auto"/>
            </w:tcBorders>
            <w:shd w:val="clear" w:color="auto" w:fill="FFFF00"/>
          </w:tcPr>
          <w:p w14:paraId="3C5EE2E1" w14:textId="180AFC93" w:rsidR="003607A1" w:rsidRDefault="003607A1" w:rsidP="003607A1">
            <w:pPr>
              <w:pStyle w:val="TAL"/>
              <w:rPr>
                <w:sz w:val="20"/>
              </w:rPr>
            </w:pPr>
            <w:proofErr w:type="spellStart"/>
            <w:r>
              <w:rPr>
                <w:sz w:val="20"/>
              </w:rPr>
              <w:t>pCR</w:t>
            </w:r>
            <w:proofErr w:type="spellEnd"/>
            <w:r>
              <w:rPr>
                <w:sz w:val="20"/>
              </w:rPr>
              <w:t xml:space="preserve">  29.482 Rel-19 Pseudo-CR on correcting references for the </w:t>
            </w:r>
            <w:proofErr w:type="spellStart"/>
            <w:r>
              <w:rPr>
                <w:sz w:val="20"/>
              </w:rPr>
              <w:t>AIMLES_SplitOpNodeRegistration</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F32A7C2" w14:textId="78886239" w:rsidR="003607A1"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755A8508"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2CAE6FA8" w14:textId="77777777" w:rsidR="003607A1" w:rsidRDefault="003607A1" w:rsidP="003607A1">
            <w:pPr>
              <w:rPr>
                <w:rFonts w:ascii="Arial" w:hAnsi="Arial" w:cs="Arial"/>
                <w:sz w:val="18"/>
              </w:rPr>
            </w:pPr>
          </w:p>
        </w:tc>
      </w:tr>
      <w:tr w:rsidR="003607A1" w:rsidRPr="002F2600" w14:paraId="6B5D0F62" w14:textId="77777777" w:rsidTr="001D3E09">
        <w:tc>
          <w:tcPr>
            <w:tcW w:w="975" w:type="dxa"/>
            <w:tcBorders>
              <w:left w:val="single" w:sz="12" w:space="0" w:color="auto"/>
              <w:bottom w:val="nil"/>
              <w:right w:val="single" w:sz="12" w:space="0" w:color="auto"/>
            </w:tcBorders>
          </w:tcPr>
          <w:p w14:paraId="7F495CAB" w14:textId="66C2FEB3" w:rsidR="003607A1" w:rsidRPr="00C765A7" w:rsidRDefault="003607A1" w:rsidP="003607A1">
            <w:pPr>
              <w:pStyle w:val="TAL"/>
              <w:rPr>
                <w:sz w:val="20"/>
              </w:rPr>
            </w:pPr>
            <w:r w:rsidRPr="00D81B37">
              <w:rPr>
                <w:sz w:val="20"/>
              </w:rPr>
              <w:t>19.42</w:t>
            </w:r>
          </w:p>
        </w:tc>
        <w:tc>
          <w:tcPr>
            <w:tcW w:w="2635" w:type="dxa"/>
            <w:tcBorders>
              <w:left w:val="single" w:sz="12" w:space="0" w:color="auto"/>
              <w:bottom w:val="nil"/>
              <w:right w:val="single" w:sz="12" w:space="0" w:color="auto"/>
            </w:tcBorders>
          </w:tcPr>
          <w:p w14:paraId="3C750D99" w14:textId="61B1FF74" w:rsidR="003607A1" w:rsidRPr="00C765A7" w:rsidRDefault="003607A1" w:rsidP="003607A1">
            <w:pPr>
              <w:pStyle w:val="TAL"/>
              <w:rPr>
                <w:sz w:val="20"/>
              </w:rPr>
            </w:pPr>
            <w:r w:rsidRPr="00D81B37">
              <w:rPr>
                <w:sz w:val="20"/>
              </w:rPr>
              <w:t xml:space="preserve">CT aspects for application enablement for mobile metaverse services </w:t>
            </w:r>
            <w:r w:rsidRPr="00D81B37">
              <w:rPr>
                <w:color w:val="0000FF"/>
                <w:sz w:val="20"/>
              </w:rPr>
              <w:t>[</w:t>
            </w:r>
            <w:proofErr w:type="spellStart"/>
            <w:r w:rsidRPr="00D81B37">
              <w:rPr>
                <w:color w:val="0000FF"/>
                <w:sz w:val="20"/>
              </w:rPr>
              <w:t>Metaverse_App</w:t>
            </w:r>
            <w:proofErr w:type="spellEnd"/>
            <w:r w:rsidRPr="00D81B37">
              <w:rPr>
                <w:color w:val="0000FF"/>
                <w:sz w:val="20"/>
              </w:rPr>
              <w:t>]</w:t>
            </w:r>
          </w:p>
        </w:tc>
        <w:tc>
          <w:tcPr>
            <w:tcW w:w="746" w:type="dxa"/>
            <w:tcBorders>
              <w:left w:val="single" w:sz="12" w:space="0" w:color="auto"/>
              <w:bottom w:val="nil"/>
              <w:right w:val="single" w:sz="12" w:space="0" w:color="auto"/>
            </w:tcBorders>
          </w:tcPr>
          <w:p w14:paraId="71977B9F" w14:textId="7F8C5171" w:rsidR="003607A1" w:rsidRPr="00EC002F" w:rsidRDefault="003607A1" w:rsidP="003607A1">
            <w:pPr>
              <w:suppressLineNumbers/>
              <w:suppressAutoHyphens/>
              <w:spacing w:before="60" w:after="60"/>
              <w:jc w:val="center"/>
            </w:pPr>
            <w:hyperlink r:id="rId252" w:history="1">
              <w:r>
                <w:rPr>
                  <w:rStyle w:val="Hyperlink"/>
                </w:rPr>
                <w:t>4040</w:t>
              </w:r>
            </w:hyperlink>
          </w:p>
        </w:tc>
        <w:tc>
          <w:tcPr>
            <w:tcW w:w="3251" w:type="dxa"/>
            <w:tcBorders>
              <w:left w:val="single" w:sz="12" w:space="0" w:color="auto"/>
              <w:bottom w:val="nil"/>
              <w:right w:val="single" w:sz="12" w:space="0" w:color="auto"/>
            </w:tcBorders>
          </w:tcPr>
          <w:p w14:paraId="5B6E892F" w14:textId="7BC4465E" w:rsidR="003607A1" w:rsidRPr="00750E57" w:rsidRDefault="003607A1" w:rsidP="003607A1">
            <w:pPr>
              <w:pStyle w:val="TAL"/>
              <w:rPr>
                <w:sz w:val="20"/>
              </w:rPr>
            </w:pPr>
            <w:proofErr w:type="spellStart"/>
            <w:r>
              <w:rPr>
                <w:sz w:val="20"/>
              </w:rPr>
              <w:t>pCR</w:t>
            </w:r>
            <w:proofErr w:type="spellEnd"/>
            <w:r>
              <w:rPr>
                <w:sz w:val="20"/>
              </w:rPr>
              <w:t xml:space="preserve">  29.437 Rel-19 Pseudo-CR on completing the definition of the "</w:t>
            </w:r>
            <w:proofErr w:type="spellStart"/>
            <w:r>
              <w:rPr>
                <w:sz w:val="20"/>
              </w:rPr>
              <w:t>mapId</w:t>
            </w:r>
            <w:proofErr w:type="spellEnd"/>
            <w:r>
              <w:rPr>
                <w:sz w:val="20"/>
              </w:rPr>
              <w:t xml:space="preserve">" attribute within the </w:t>
            </w:r>
            <w:proofErr w:type="spellStart"/>
            <w:r>
              <w:rPr>
                <w:sz w:val="20"/>
              </w:rPr>
              <w:t>SS_SmSmasRegistration</w:t>
            </w:r>
            <w:proofErr w:type="spellEnd"/>
            <w:r>
              <w:rPr>
                <w:sz w:val="20"/>
              </w:rPr>
              <w:t xml:space="preserve"> API</w:t>
            </w:r>
          </w:p>
        </w:tc>
        <w:tc>
          <w:tcPr>
            <w:tcW w:w="1401" w:type="dxa"/>
            <w:tcBorders>
              <w:left w:val="single" w:sz="12" w:space="0" w:color="auto"/>
              <w:bottom w:val="nil"/>
              <w:right w:val="single" w:sz="12" w:space="0" w:color="auto"/>
            </w:tcBorders>
          </w:tcPr>
          <w:p w14:paraId="3A91A4D2" w14:textId="33CC71FF" w:rsidR="003607A1" w:rsidRPr="00750E57"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006CD07A" w14:textId="77FBAFF7" w:rsidR="003607A1" w:rsidRPr="00750E57" w:rsidRDefault="003607A1" w:rsidP="003607A1">
            <w:pPr>
              <w:pStyle w:val="TAL"/>
              <w:rPr>
                <w:sz w:val="20"/>
              </w:rPr>
            </w:pPr>
            <w:r>
              <w:rPr>
                <w:sz w:val="20"/>
              </w:rPr>
              <w:t>Revised to 4410</w:t>
            </w:r>
          </w:p>
        </w:tc>
        <w:tc>
          <w:tcPr>
            <w:tcW w:w="4619" w:type="dxa"/>
            <w:tcBorders>
              <w:left w:val="single" w:sz="12" w:space="0" w:color="auto"/>
              <w:bottom w:val="nil"/>
              <w:right w:val="single" w:sz="12" w:space="0" w:color="auto"/>
            </w:tcBorders>
          </w:tcPr>
          <w:p w14:paraId="69869708" w14:textId="21936DC8" w:rsidR="003607A1" w:rsidRDefault="003607A1" w:rsidP="003607A1">
            <w:pPr>
              <w:rPr>
                <w:rFonts w:ascii="Arial" w:hAnsi="Arial" w:cs="Arial"/>
                <w:sz w:val="18"/>
              </w:rPr>
            </w:pPr>
            <w:r>
              <w:rPr>
                <w:rFonts w:ascii="Arial" w:hAnsi="Arial" w:cs="Arial"/>
                <w:sz w:val="18"/>
              </w:rPr>
              <w:t>Samsung. Clashes with 4181.</w:t>
            </w:r>
          </w:p>
        </w:tc>
      </w:tr>
      <w:tr w:rsidR="003607A1" w:rsidRPr="002F2600" w14:paraId="04185E26" w14:textId="77777777" w:rsidTr="00B8755E">
        <w:tc>
          <w:tcPr>
            <w:tcW w:w="975" w:type="dxa"/>
            <w:tcBorders>
              <w:top w:val="nil"/>
              <w:left w:val="single" w:sz="12" w:space="0" w:color="auto"/>
              <w:right w:val="single" w:sz="12" w:space="0" w:color="auto"/>
            </w:tcBorders>
          </w:tcPr>
          <w:p w14:paraId="6D9FF525"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2C8C7258"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30B7502" w14:textId="15FD2950" w:rsidR="003607A1" w:rsidRDefault="003607A1" w:rsidP="003607A1">
            <w:pPr>
              <w:suppressLineNumbers/>
              <w:suppressAutoHyphens/>
              <w:spacing w:before="60" w:after="60"/>
              <w:jc w:val="center"/>
            </w:pPr>
            <w:hyperlink r:id="rId253" w:history="1">
              <w:r>
                <w:rPr>
                  <w:rStyle w:val="Hyperlink"/>
                </w:rPr>
                <w:t>4410</w:t>
              </w:r>
            </w:hyperlink>
          </w:p>
        </w:tc>
        <w:tc>
          <w:tcPr>
            <w:tcW w:w="3251" w:type="dxa"/>
            <w:tcBorders>
              <w:top w:val="nil"/>
              <w:left w:val="single" w:sz="12" w:space="0" w:color="auto"/>
              <w:bottom w:val="single" w:sz="4" w:space="0" w:color="auto"/>
              <w:right w:val="single" w:sz="12" w:space="0" w:color="auto"/>
            </w:tcBorders>
            <w:shd w:val="clear" w:color="auto" w:fill="DEE7AB"/>
          </w:tcPr>
          <w:p w14:paraId="09949BCE" w14:textId="2CCA11FF" w:rsidR="003607A1" w:rsidRDefault="003607A1" w:rsidP="003607A1">
            <w:pPr>
              <w:pStyle w:val="TAL"/>
              <w:rPr>
                <w:sz w:val="20"/>
              </w:rPr>
            </w:pPr>
            <w:proofErr w:type="spellStart"/>
            <w:r>
              <w:rPr>
                <w:sz w:val="20"/>
              </w:rPr>
              <w:t>pCR</w:t>
            </w:r>
            <w:proofErr w:type="spellEnd"/>
            <w:r>
              <w:rPr>
                <w:sz w:val="20"/>
              </w:rPr>
              <w:t xml:space="preserve">  29.437 Rel-19 Pseudo-CR on completing the definition of the "</w:t>
            </w:r>
            <w:proofErr w:type="spellStart"/>
            <w:r>
              <w:rPr>
                <w:sz w:val="20"/>
              </w:rPr>
              <w:t>mapId</w:t>
            </w:r>
            <w:proofErr w:type="spellEnd"/>
            <w:r>
              <w:rPr>
                <w:sz w:val="20"/>
              </w:rPr>
              <w:t xml:space="preserve">" attribute within the </w:t>
            </w:r>
            <w:proofErr w:type="spellStart"/>
            <w:r>
              <w:rPr>
                <w:sz w:val="20"/>
              </w:rPr>
              <w:t>SS_SmSmasRegistration</w:t>
            </w:r>
            <w:proofErr w:type="spellEnd"/>
            <w:r>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DEE7AB"/>
          </w:tcPr>
          <w:p w14:paraId="2529EBA7" w14:textId="41177DB5" w:rsidR="003607A1" w:rsidRDefault="003607A1" w:rsidP="003607A1">
            <w:pPr>
              <w:pStyle w:val="TAL"/>
              <w:rPr>
                <w:sz w:val="20"/>
              </w:rPr>
            </w:pPr>
            <w:r>
              <w:rPr>
                <w:sz w:val="20"/>
              </w:rPr>
              <w:t>Huawei, Samsung</w:t>
            </w:r>
          </w:p>
        </w:tc>
        <w:tc>
          <w:tcPr>
            <w:tcW w:w="1062" w:type="dxa"/>
            <w:tcBorders>
              <w:top w:val="nil"/>
              <w:left w:val="single" w:sz="12" w:space="0" w:color="auto"/>
              <w:right w:val="single" w:sz="12" w:space="0" w:color="auto"/>
            </w:tcBorders>
          </w:tcPr>
          <w:p w14:paraId="544239E3" w14:textId="3D3E59FA" w:rsidR="003607A1" w:rsidRDefault="003607A1" w:rsidP="003607A1">
            <w:pPr>
              <w:pStyle w:val="TAL"/>
              <w:rPr>
                <w:sz w:val="20"/>
              </w:rPr>
            </w:pPr>
            <w:r>
              <w:rPr>
                <w:sz w:val="20"/>
              </w:rPr>
              <w:t>Pre-Agreed</w:t>
            </w:r>
          </w:p>
        </w:tc>
        <w:tc>
          <w:tcPr>
            <w:tcW w:w="4619" w:type="dxa"/>
            <w:tcBorders>
              <w:top w:val="nil"/>
              <w:left w:val="single" w:sz="12" w:space="0" w:color="auto"/>
              <w:right w:val="single" w:sz="12" w:space="0" w:color="auto"/>
            </w:tcBorders>
          </w:tcPr>
          <w:p w14:paraId="0BB3999A" w14:textId="77777777" w:rsidR="003607A1" w:rsidRDefault="003607A1" w:rsidP="003607A1">
            <w:pPr>
              <w:rPr>
                <w:rFonts w:ascii="Arial" w:hAnsi="Arial" w:cs="Arial"/>
                <w:sz w:val="18"/>
              </w:rPr>
            </w:pPr>
          </w:p>
        </w:tc>
      </w:tr>
      <w:tr w:rsidR="003607A1" w:rsidRPr="002F2600" w14:paraId="2166CCED" w14:textId="77777777" w:rsidTr="00B8755E">
        <w:tc>
          <w:tcPr>
            <w:tcW w:w="975" w:type="dxa"/>
            <w:tcBorders>
              <w:left w:val="single" w:sz="12" w:space="0" w:color="auto"/>
              <w:bottom w:val="nil"/>
              <w:right w:val="single" w:sz="12" w:space="0" w:color="auto"/>
            </w:tcBorders>
          </w:tcPr>
          <w:p w14:paraId="467835C6"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0CB3C2BA"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67420C38" w14:textId="5AE283E1" w:rsidR="003607A1" w:rsidRPr="00EC002F" w:rsidRDefault="003607A1" w:rsidP="003607A1">
            <w:pPr>
              <w:suppressLineNumbers/>
              <w:suppressAutoHyphens/>
              <w:spacing w:before="60" w:after="60"/>
              <w:jc w:val="center"/>
            </w:pPr>
            <w:hyperlink r:id="rId254" w:history="1">
              <w:r>
                <w:rPr>
                  <w:rStyle w:val="Hyperlink"/>
                </w:rPr>
                <w:t>4041</w:t>
              </w:r>
            </w:hyperlink>
          </w:p>
        </w:tc>
        <w:tc>
          <w:tcPr>
            <w:tcW w:w="3251" w:type="dxa"/>
            <w:tcBorders>
              <w:left w:val="single" w:sz="12" w:space="0" w:color="auto"/>
              <w:bottom w:val="nil"/>
              <w:right w:val="single" w:sz="12" w:space="0" w:color="auto"/>
            </w:tcBorders>
          </w:tcPr>
          <w:p w14:paraId="6BDBB874" w14:textId="79FA13D7" w:rsidR="003607A1" w:rsidRPr="007D5667" w:rsidRDefault="003607A1" w:rsidP="003607A1">
            <w:pPr>
              <w:pStyle w:val="TAL"/>
              <w:rPr>
                <w:sz w:val="20"/>
              </w:rPr>
            </w:pPr>
            <w:proofErr w:type="spellStart"/>
            <w:r w:rsidRPr="007D5667">
              <w:rPr>
                <w:sz w:val="20"/>
              </w:rPr>
              <w:t>pCR</w:t>
            </w:r>
            <w:proofErr w:type="spellEnd"/>
            <w:r w:rsidRPr="007D5667">
              <w:rPr>
                <w:sz w:val="20"/>
              </w:rPr>
              <w:t xml:space="preserve">  29.437 Rel-19 Pseudo-CR on updating clause 5.1</w:t>
            </w:r>
          </w:p>
        </w:tc>
        <w:tc>
          <w:tcPr>
            <w:tcW w:w="1401" w:type="dxa"/>
            <w:tcBorders>
              <w:left w:val="single" w:sz="12" w:space="0" w:color="auto"/>
              <w:bottom w:val="nil"/>
              <w:right w:val="single" w:sz="12" w:space="0" w:color="auto"/>
            </w:tcBorders>
          </w:tcPr>
          <w:p w14:paraId="67401A7F" w14:textId="09D828E7" w:rsidR="003607A1" w:rsidRPr="00750E57"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21456AC2" w14:textId="388DF0E1" w:rsidR="003607A1" w:rsidRPr="00750E57" w:rsidRDefault="003607A1" w:rsidP="003607A1">
            <w:pPr>
              <w:pStyle w:val="TAL"/>
              <w:rPr>
                <w:sz w:val="20"/>
              </w:rPr>
            </w:pPr>
            <w:r>
              <w:rPr>
                <w:sz w:val="20"/>
              </w:rPr>
              <w:t>Revised to 4413</w:t>
            </w:r>
          </w:p>
        </w:tc>
        <w:tc>
          <w:tcPr>
            <w:tcW w:w="4619" w:type="dxa"/>
            <w:tcBorders>
              <w:left w:val="single" w:sz="12" w:space="0" w:color="auto"/>
              <w:bottom w:val="nil"/>
              <w:right w:val="single" w:sz="12" w:space="0" w:color="auto"/>
            </w:tcBorders>
          </w:tcPr>
          <w:p w14:paraId="54FCB476" w14:textId="77777777" w:rsidR="003607A1" w:rsidRDefault="003607A1" w:rsidP="003607A1">
            <w:pPr>
              <w:rPr>
                <w:rFonts w:ascii="Arial" w:hAnsi="Arial" w:cs="Arial"/>
                <w:sz w:val="18"/>
              </w:rPr>
            </w:pPr>
            <w:r>
              <w:rPr>
                <w:rFonts w:ascii="Arial" w:hAnsi="Arial" w:cs="Arial"/>
                <w:sz w:val="18"/>
              </w:rPr>
              <w:t>Samsung: collides with 4180.</w:t>
            </w:r>
          </w:p>
          <w:p w14:paraId="30DF4A51" w14:textId="77777777" w:rsidR="003607A1" w:rsidRDefault="003607A1" w:rsidP="003607A1">
            <w:pPr>
              <w:rPr>
                <w:rFonts w:ascii="Arial" w:hAnsi="Arial" w:cs="Arial"/>
                <w:sz w:val="18"/>
              </w:rPr>
            </w:pPr>
            <w:r>
              <w:rPr>
                <w:rFonts w:ascii="Arial" w:hAnsi="Arial" w:cs="Arial"/>
                <w:sz w:val="18"/>
              </w:rPr>
              <w:t>Samsung will remove changes in 5.1 in their CRs.</w:t>
            </w:r>
          </w:p>
          <w:p w14:paraId="7F1D482C" w14:textId="7A87E96A" w:rsidR="003607A1" w:rsidRDefault="003607A1" w:rsidP="003607A1">
            <w:pPr>
              <w:rPr>
                <w:rFonts w:ascii="Arial" w:hAnsi="Arial" w:cs="Arial"/>
                <w:sz w:val="18"/>
              </w:rPr>
            </w:pPr>
            <w:r>
              <w:rPr>
                <w:rFonts w:ascii="Arial" w:hAnsi="Arial" w:cs="Arial"/>
                <w:sz w:val="18"/>
              </w:rPr>
              <w:t>Nokia/Ericsson/Samsung: prefer to keep the note as it is. Discuss offline.</w:t>
            </w:r>
          </w:p>
        </w:tc>
      </w:tr>
      <w:tr w:rsidR="003607A1" w:rsidRPr="002F2600" w14:paraId="1418A16A" w14:textId="77777777" w:rsidTr="00B8755E">
        <w:tc>
          <w:tcPr>
            <w:tcW w:w="975" w:type="dxa"/>
            <w:tcBorders>
              <w:top w:val="nil"/>
              <w:left w:val="single" w:sz="12" w:space="0" w:color="auto"/>
              <w:right w:val="single" w:sz="12" w:space="0" w:color="auto"/>
            </w:tcBorders>
          </w:tcPr>
          <w:p w14:paraId="76582D00"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2FC349C5"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1F1CC47" w14:textId="701BB15D" w:rsidR="003607A1" w:rsidRDefault="003607A1" w:rsidP="003607A1">
            <w:pPr>
              <w:suppressLineNumbers/>
              <w:suppressAutoHyphens/>
              <w:spacing w:before="60" w:after="60"/>
              <w:jc w:val="center"/>
            </w:pPr>
            <w:hyperlink r:id="rId255" w:history="1">
              <w:r>
                <w:rPr>
                  <w:rStyle w:val="Hyperlink"/>
                </w:rPr>
                <w:t>4413</w:t>
              </w:r>
            </w:hyperlink>
          </w:p>
        </w:tc>
        <w:tc>
          <w:tcPr>
            <w:tcW w:w="3251" w:type="dxa"/>
            <w:tcBorders>
              <w:top w:val="nil"/>
              <w:left w:val="single" w:sz="12" w:space="0" w:color="auto"/>
              <w:bottom w:val="single" w:sz="4" w:space="0" w:color="auto"/>
              <w:right w:val="single" w:sz="12" w:space="0" w:color="auto"/>
            </w:tcBorders>
            <w:shd w:val="clear" w:color="auto" w:fill="00FFFF"/>
          </w:tcPr>
          <w:p w14:paraId="6436A518" w14:textId="52702D32" w:rsidR="003607A1" w:rsidRPr="007D5667" w:rsidRDefault="003607A1" w:rsidP="003607A1">
            <w:pPr>
              <w:pStyle w:val="TAL"/>
              <w:rPr>
                <w:sz w:val="20"/>
              </w:rPr>
            </w:pPr>
            <w:proofErr w:type="spellStart"/>
            <w:r w:rsidRPr="007D5667">
              <w:rPr>
                <w:sz w:val="20"/>
              </w:rPr>
              <w:t>pCR</w:t>
            </w:r>
            <w:proofErr w:type="spellEnd"/>
            <w:r w:rsidRPr="007D5667">
              <w:rPr>
                <w:sz w:val="20"/>
              </w:rPr>
              <w:t xml:space="preserve">  29.437 Rel-19 Pseudo-CR on updating clause 5.1</w:t>
            </w:r>
          </w:p>
        </w:tc>
        <w:tc>
          <w:tcPr>
            <w:tcW w:w="1401" w:type="dxa"/>
            <w:tcBorders>
              <w:top w:val="nil"/>
              <w:left w:val="single" w:sz="12" w:space="0" w:color="auto"/>
              <w:bottom w:val="single" w:sz="4" w:space="0" w:color="auto"/>
              <w:right w:val="single" w:sz="12" w:space="0" w:color="auto"/>
            </w:tcBorders>
            <w:shd w:val="clear" w:color="auto" w:fill="00FFFF"/>
          </w:tcPr>
          <w:p w14:paraId="1F6879BD" w14:textId="4AFCA4B3" w:rsidR="003607A1" w:rsidRDefault="003607A1" w:rsidP="003607A1">
            <w:pPr>
              <w:pStyle w:val="TAL"/>
              <w:rPr>
                <w:sz w:val="20"/>
              </w:rPr>
            </w:pPr>
            <w:r>
              <w:rPr>
                <w:sz w:val="20"/>
              </w:rPr>
              <w:t>Huawei, Samsung</w:t>
            </w:r>
          </w:p>
        </w:tc>
        <w:tc>
          <w:tcPr>
            <w:tcW w:w="1062" w:type="dxa"/>
            <w:tcBorders>
              <w:top w:val="nil"/>
              <w:left w:val="single" w:sz="12" w:space="0" w:color="auto"/>
              <w:right w:val="single" w:sz="12" w:space="0" w:color="auto"/>
            </w:tcBorders>
          </w:tcPr>
          <w:p w14:paraId="06131058"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2466BACA" w14:textId="77777777" w:rsidR="003607A1" w:rsidRDefault="003607A1" w:rsidP="003607A1">
            <w:pPr>
              <w:rPr>
                <w:rFonts w:ascii="Arial" w:hAnsi="Arial" w:cs="Arial"/>
                <w:sz w:val="18"/>
              </w:rPr>
            </w:pPr>
          </w:p>
        </w:tc>
      </w:tr>
      <w:tr w:rsidR="003607A1" w:rsidRPr="002F2600" w14:paraId="55635520" w14:textId="77777777" w:rsidTr="007D5667">
        <w:tc>
          <w:tcPr>
            <w:tcW w:w="975" w:type="dxa"/>
            <w:tcBorders>
              <w:left w:val="single" w:sz="12" w:space="0" w:color="auto"/>
              <w:right w:val="single" w:sz="12" w:space="0" w:color="auto"/>
            </w:tcBorders>
          </w:tcPr>
          <w:p w14:paraId="54A11A0B"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4370F91A"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01143DE" w14:textId="1E5A4195" w:rsidR="003607A1" w:rsidRPr="00EC002F" w:rsidRDefault="003607A1" w:rsidP="003607A1">
            <w:pPr>
              <w:suppressLineNumbers/>
              <w:suppressAutoHyphens/>
              <w:spacing w:before="60" w:after="60"/>
              <w:jc w:val="center"/>
            </w:pPr>
            <w:hyperlink r:id="rId256" w:history="1">
              <w:r>
                <w:rPr>
                  <w:rStyle w:val="Hyperlink"/>
                </w:rPr>
                <w:t>4042</w:t>
              </w:r>
            </w:hyperlink>
          </w:p>
        </w:tc>
        <w:tc>
          <w:tcPr>
            <w:tcW w:w="3251" w:type="dxa"/>
            <w:tcBorders>
              <w:left w:val="single" w:sz="12" w:space="0" w:color="auto"/>
              <w:bottom w:val="single" w:sz="4" w:space="0" w:color="auto"/>
              <w:right w:val="single" w:sz="12" w:space="0" w:color="auto"/>
            </w:tcBorders>
            <w:shd w:val="clear" w:color="auto" w:fill="FFFF00"/>
          </w:tcPr>
          <w:p w14:paraId="11658B4B" w14:textId="5CB87E66" w:rsidR="003607A1" w:rsidRPr="007D5667" w:rsidRDefault="003607A1" w:rsidP="003607A1">
            <w:pPr>
              <w:pStyle w:val="TAL"/>
              <w:rPr>
                <w:sz w:val="20"/>
              </w:rPr>
            </w:pPr>
            <w:proofErr w:type="spellStart"/>
            <w:r w:rsidRPr="007D5667">
              <w:rPr>
                <w:sz w:val="20"/>
              </w:rPr>
              <w:t>pCR</w:t>
            </w:r>
            <w:proofErr w:type="spellEnd"/>
            <w:r w:rsidRPr="007D5667">
              <w:rPr>
                <w:sz w:val="20"/>
              </w:rPr>
              <w:t xml:space="preserve">  29.437 Rel-19 Pseudo-CR on aligning the </w:t>
            </w:r>
            <w:proofErr w:type="spellStart"/>
            <w:r w:rsidRPr="007D5667">
              <w:rPr>
                <w:sz w:val="20"/>
              </w:rPr>
              <w:t>apiName</w:t>
            </w:r>
            <w:proofErr w:type="spellEnd"/>
            <w:r w:rsidRPr="007D5667">
              <w:rPr>
                <w:sz w:val="20"/>
              </w:rPr>
              <w:t xml:space="preserve"> convention</w:t>
            </w:r>
          </w:p>
        </w:tc>
        <w:tc>
          <w:tcPr>
            <w:tcW w:w="1401" w:type="dxa"/>
            <w:tcBorders>
              <w:left w:val="single" w:sz="12" w:space="0" w:color="auto"/>
              <w:bottom w:val="single" w:sz="4" w:space="0" w:color="auto"/>
              <w:right w:val="single" w:sz="12" w:space="0" w:color="auto"/>
            </w:tcBorders>
            <w:shd w:val="clear" w:color="auto" w:fill="FFFF00"/>
          </w:tcPr>
          <w:p w14:paraId="7F9D8872" w14:textId="2CD5F449"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59887333"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F7AA227" w14:textId="77777777" w:rsidR="003607A1" w:rsidRDefault="003607A1" w:rsidP="003607A1">
            <w:pPr>
              <w:rPr>
                <w:rFonts w:ascii="Arial" w:hAnsi="Arial" w:cs="Arial"/>
                <w:sz w:val="18"/>
              </w:rPr>
            </w:pPr>
            <w:r>
              <w:rPr>
                <w:rFonts w:ascii="Arial" w:hAnsi="Arial" w:cs="Arial"/>
                <w:sz w:val="18"/>
              </w:rPr>
              <w:t>Samsung: Clashes with 4177. Use Samsung CR as a basis.</w:t>
            </w:r>
          </w:p>
          <w:p w14:paraId="06098E4D" w14:textId="77777777" w:rsidR="003607A1" w:rsidRDefault="003607A1" w:rsidP="003607A1">
            <w:pPr>
              <w:rPr>
                <w:rFonts w:ascii="Arial" w:hAnsi="Arial" w:cs="Arial"/>
                <w:sz w:val="18"/>
              </w:rPr>
            </w:pPr>
            <w:r>
              <w:rPr>
                <w:rFonts w:ascii="Arial" w:hAnsi="Arial" w:cs="Arial"/>
                <w:sz w:val="18"/>
              </w:rPr>
              <w:t>Ericsson: missing affected clauses: 6.1.1.3.2.2, 6.1.1.3.3.2, 6.1.1.3.4.2, 6.1.1.3.5.2, also in tables 6.1.1.3.2.3.1-4. 6.1.1.3.4.3.1-4.</w:t>
            </w:r>
          </w:p>
          <w:p w14:paraId="62B85A0B" w14:textId="33C7908C" w:rsidR="003607A1" w:rsidRDefault="003607A1" w:rsidP="003607A1">
            <w:pPr>
              <w:rPr>
                <w:rFonts w:ascii="Arial" w:hAnsi="Arial" w:cs="Arial"/>
                <w:sz w:val="18"/>
              </w:rPr>
            </w:pPr>
            <w:r>
              <w:rPr>
                <w:rFonts w:ascii="Arial" w:hAnsi="Arial" w:cs="Arial"/>
                <w:sz w:val="18"/>
              </w:rPr>
              <w:t>Discuss the merging offline.</w:t>
            </w:r>
          </w:p>
        </w:tc>
      </w:tr>
      <w:tr w:rsidR="003607A1" w:rsidRPr="002F2600" w14:paraId="07B9D27C" w14:textId="77777777" w:rsidTr="001B3861">
        <w:tc>
          <w:tcPr>
            <w:tcW w:w="975" w:type="dxa"/>
            <w:tcBorders>
              <w:left w:val="single" w:sz="12" w:space="0" w:color="auto"/>
              <w:right w:val="single" w:sz="12" w:space="0" w:color="auto"/>
            </w:tcBorders>
          </w:tcPr>
          <w:p w14:paraId="4A2535EB"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10924420"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4C4B9A" w14:textId="71943962" w:rsidR="003607A1" w:rsidRPr="00EC002F" w:rsidRDefault="003607A1" w:rsidP="003607A1">
            <w:pPr>
              <w:suppressLineNumbers/>
              <w:suppressAutoHyphens/>
              <w:spacing w:before="60" w:after="60"/>
              <w:jc w:val="center"/>
            </w:pPr>
            <w:hyperlink r:id="rId257" w:history="1">
              <w:r>
                <w:rPr>
                  <w:rStyle w:val="Hyperlink"/>
                </w:rPr>
                <w:t>4043</w:t>
              </w:r>
            </w:hyperlink>
          </w:p>
        </w:tc>
        <w:tc>
          <w:tcPr>
            <w:tcW w:w="3251" w:type="dxa"/>
            <w:tcBorders>
              <w:left w:val="single" w:sz="12" w:space="0" w:color="auto"/>
              <w:bottom w:val="single" w:sz="4" w:space="0" w:color="auto"/>
              <w:right w:val="single" w:sz="12" w:space="0" w:color="auto"/>
            </w:tcBorders>
            <w:shd w:val="clear" w:color="auto" w:fill="FFFF00"/>
          </w:tcPr>
          <w:p w14:paraId="47FD33D4" w14:textId="09FB4666" w:rsidR="003607A1" w:rsidRPr="007D5667" w:rsidRDefault="003607A1" w:rsidP="003607A1">
            <w:pPr>
              <w:pStyle w:val="TAL"/>
              <w:rPr>
                <w:sz w:val="20"/>
              </w:rPr>
            </w:pPr>
            <w:proofErr w:type="spellStart"/>
            <w:r w:rsidRPr="007D5667">
              <w:rPr>
                <w:sz w:val="20"/>
              </w:rPr>
              <w:t>pCR</w:t>
            </w:r>
            <w:proofErr w:type="spellEnd"/>
            <w:r w:rsidRPr="007D5667">
              <w:rPr>
                <w:sz w:val="20"/>
              </w:rPr>
              <w:t xml:space="preserve">  29.437 Rel-19 Pseudo-CR on completing the general CAPIF clause</w:t>
            </w:r>
          </w:p>
        </w:tc>
        <w:tc>
          <w:tcPr>
            <w:tcW w:w="1401" w:type="dxa"/>
            <w:tcBorders>
              <w:left w:val="single" w:sz="12" w:space="0" w:color="auto"/>
              <w:bottom w:val="single" w:sz="4" w:space="0" w:color="auto"/>
              <w:right w:val="single" w:sz="12" w:space="0" w:color="auto"/>
            </w:tcBorders>
            <w:shd w:val="clear" w:color="auto" w:fill="FFFF00"/>
          </w:tcPr>
          <w:p w14:paraId="57BA2089" w14:textId="07C85FBF"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1A7EFD6A"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618D41D3" w14:textId="77777777" w:rsidR="003607A1" w:rsidRDefault="003607A1" w:rsidP="003607A1">
            <w:pPr>
              <w:rPr>
                <w:rFonts w:ascii="Arial" w:hAnsi="Arial" w:cs="Arial"/>
                <w:sz w:val="18"/>
              </w:rPr>
            </w:pPr>
            <w:r>
              <w:rPr>
                <w:rFonts w:ascii="Arial" w:hAnsi="Arial" w:cs="Arial"/>
                <w:sz w:val="18"/>
              </w:rPr>
              <w:t>Ericsson: Ok with the changes since it refers to SEAL. Clash with 4176. Prefer this CR as a basis.</w:t>
            </w:r>
          </w:p>
          <w:p w14:paraId="2194CD07" w14:textId="77777777" w:rsidR="003607A1" w:rsidRDefault="003607A1" w:rsidP="003607A1">
            <w:pPr>
              <w:rPr>
                <w:rFonts w:ascii="Arial" w:hAnsi="Arial" w:cs="Arial"/>
                <w:sz w:val="18"/>
              </w:rPr>
            </w:pPr>
            <w:r>
              <w:rPr>
                <w:rFonts w:ascii="Arial" w:hAnsi="Arial" w:cs="Arial"/>
                <w:sz w:val="18"/>
              </w:rPr>
              <w:t>Samsung: replace AIMLE by Metaverse. Accept the CR based on Ericsson explanation. Wants to cosign.</w:t>
            </w:r>
          </w:p>
          <w:p w14:paraId="14CC9697" w14:textId="32D5E1A8" w:rsidR="003607A1" w:rsidRDefault="003607A1" w:rsidP="003607A1">
            <w:pPr>
              <w:rPr>
                <w:rFonts w:ascii="Arial" w:hAnsi="Arial" w:cs="Arial"/>
                <w:sz w:val="18"/>
              </w:rPr>
            </w:pPr>
            <w:r>
              <w:rPr>
                <w:rFonts w:ascii="Arial" w:hAnsi="Arial" w:cs="Arial"/>
                <w:sz w:val="18"/>
              </w:rPr>
              <w:t>Nokia: check offline if the template can be different for SEAL.</w:t>
            </w:r>
          </w:p>
        </w:tc>
      </w:tr>
      <w:tr w:rsidR="003607A1" w:rsidRPr="002F2600" w14:paraId="75B09B1F" w14:textId="77777777" w:rsidTr="00A71869">
        <w:tc>
          <w:tcPr>
            <w:tcW w:w="975" w:type="dxa"/>
            <w:tcBorders>
              <w:left w:val="single" w:sz="12" w:space="0" w:color="auto"/>
              <w:right w:val="single" w:sz="12" w:space="0" w:color="auto"/>
            </w:tcBorders>
          </w:tcPr>
          <w:p w14:paraId="11FF056B"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7F7F8819"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5A952A0E" w14:textId="13099062" w:rsidR="003607A1" w:rsidRPr="00EC002F" w:rsidRDefault="003607A1" w:rsidP="003607A1">
            <w:pPr>
              <w:suppressLineNumbers/>
              <w:suppressAutoHyphens/>
              <w:spacing w:before="60" w:after="60"/>
              <w:jc w:val="center"/>
            </w:pPr>
            <w:hyperlink r:id="rId258" w:history="1">
              <w:r>
                <w:rPr>
                  <w:rStyle w:val="Hyperlink"/>
                </w:rPr>
                <w:t>4064</w:t>
              </w:r>
            </w:hyperlink>
          </w:p>
        </w:tc>
        <w:tc>
          <w:tcPr>
            <w:tcW w:w="3251" w:type="dxa"/>
            <w:tcBorders>
              <w:left w:val="single" w:sz="12" w:space="0" w:color="auto"/>
              <w:bottom w:val="single" w:sz="4" w:space="0" w:color="auto"/>
              <w:right w:val="single" w:sz="12" w:space="0" w:color="auto"/>
            </w:tcBorders>
          </w:tcPr>
          <w:p w14:paraId="277B4868" w14:textId="7E12CB7E" w:rsidR="003607A1" w:rsidRPr="007D5667" w:rsidRDefault="003607A1" w:rsidP="003607A1">
            <w:pPr>
              <w:pStyle w:val="TAL"/>
              <w:rPr>
                <w:sz w:val="20"/>
              </w:rPr>
            </w:pPr>
            <w:proofErr w:type="spellStart"/>
            <w:r w:rsidRPr="007D5667">
              <w:rPr>
                <w:sz w:val="20"/>
              </w:rPr>
              <w:t>pCR</w:t>
            </w:r>
            <w:proofErr w:type="spellEnd"/>
            <w:r w:rsidRPr="007D5667">
              <w:rPr>
                <w:sz w:val="20"/>
              </w:rPr>
              <w:t xml:space="preserve">  29.437 Rel-19 Pseudo-CR on completing the definition of the "</w:t>
            </w:r>
            <w:proofErr w:type="spellStart"/>
            <w:r w:rsidRPr="007D5667">
              <w:rPr>
                <w:sz w:val="20"/>
              </w:rPr>
              <w:t>mapId</w:t>
            </w:r>
            <w:proofErr w:type="spellEnd"/>
            <w:r w:rsidRPr="007D5667">
              <w:rPr>
                <w:sz w:val="20"/>
              </w:rPr>
              <w:t xml:space="preserve">" attribute within the </w:t>
            </w:r>
            <w:proofErr w:type="spellStart"/>
            <w:r w:rsidRPr="007D5667">
              <w:rPr>
                <w:sz w:val="20"/>
              </w:rPr>
              <w:t>SS_SmSmasRegistration</w:t>
            </w:r>
            <w:proofErr w:type="spellEnd"/>
            <w:r w:rsidRPr="007D5667">
              <w:rPr>
                <w:sz w:val="20"/>
              </w:rPr>
              <w:t xml:space="preserve"> API</w:t>
            </w:r>
          </w:p>
        </w:tc>
        <w:tc>
          <w:tcPr>
            <w:tcW w:w="1401" w:type="dxa"/>
            <w:tcBorders>
              <w:left w:val="single" w:sz="12" w:space="0" w:color="auto"/>
              <w:bottom w:val="single" w:sz="4" w:space="0" w:color="auto"/>
              <w:right w:val="single" w:sz="12" w:space="0" w:color="auto"/>
            </w:tcBorders>
          </w:tcPr>
          <w:p w14:paraId="3F959825" w14:textId="3215919E"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68FA9F87" w14:textId="3357D181"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71C6E0F2" w14:textId="77777777" w:rsidR="003607A1" w:rsidRDefault="003607A1" w:rsidP="003607A1">
            <w:pPr>
              <w:rPr>
                <w:rFonts w:ascii="Arial" w:hAnsi="Arial" w:cs="Arial"/>
                <w:sz w:val="18"/>
              </w:rPr>
            </w:pPr>
          </w:p>
        </w:tc>
      </w:tr>
      <w:tr w:rsidR="003607A1" w:rsidRPr="002F2600" w14:paraId="0C98DACE" w14:textId="77777777" w:rsidTr="00A71869">
        <w:tc>
          <w:tcPr>
            <w:tcW w:w="975" w:type="dxa"/>
            <w:tcBorders>
              <w:left w:val="single" w:sz="12" w:space="0" w:color="auto"/>
              <w:right w:val="single" w:sz="12" w:space="0" w:color="auto"/>
            </w:tcBorders>
          </w:tcPr>
          <w:p w14:paraId="743DFE65"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095569A6"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2CC2A9A5" w14:textId="74CF0DA6" w:rsidR="003607A1" w:rsidRPr="00EC002F" w:rsidRDefault="003607A1" w:rsidP="003607A1">
            <w:pPr>
              <w:suppressLineNumbers/>
              <w:suppressAutoHyphens/>
              <w:spacing w:before="60" w:after="60"/>
              <w:jc w:val="center"/>
            </w:pPr>
            <w:hyperlink r:id="rId259" w:history="1">
              <w:r>
                <w:rPr>
                  <w:rStyle w:val="Hyperlink"/>
                </w:rPr>
                <w:t>4065</w:t>
              </w:r>
            </w:hyperlink>
          </w:p>
        </w:tc>
        <w:tc>
          <w:tcPr>
            <w:tcW w:w="3251" w:type="dxa"/>
            <w:tcBorders>
              <w:left w:val="single" w:sz="12" w:space="0" w:color="auto"/>
              <w:bottom w:val="single" w:sz="4" w:space="0" w:color="auto"/>
              <w:right w:val="single" w:sz="12" w:space="0" w:color="auto"/>
            </w:tcBorders>
          </w:tcPr>
          <w:p w14:paraId="42F2FC74" w14:textId="55293BC0" w:rsidR="003607A1" w:rsidRPr="007D5667" w:rsidRDefault="003607A1" w:rsidP="003607A1">
            <w:pPr>
              <w:pStyle w:val="TAL"/>
              <w:rPr>
                <w:sz w:val="20"/>
              </w:rPr>
            </w:pPr>
            <w:proofErr w:type="spellStart"/>
            <w:r w:rsidRPr="007D5667">
              <w:rPr>
                <w:sz w:val="20"/>
              </w:rPr>
              <w:t>pCR</w:t>
            </w:r>
            <w:proofErr w:type="spellEnd"/>
            <w:r w:rsidRPr="007D5667">
              <w:rPr>
                <w:sz w:val="20"/>
              </w:rPr>
              <w:t xml:space="preserve">  29.437 Rel-19 Pseudo-CR on updating clause 5.1</w:t>
            </w:r>
          </w:p>
        </w:tc>
        <w:tc>
          <w:tcPr>
            <w:tcW w:w="1401" w:type="dxa"/>
            <w:tcBorders>
              <w:left w:val="single" w:sz="12" w:space="0" w:color="auto"/>
              <w:bottom w:val="single" w:sz="4" w:space="0" w:color="auto"/>
              <w:right w:val="single" w:sz="12" w:space="0" w:color="auto"/>
            </w:tcBorders>
          </w:tcPr>
          <w:p w14:paraId="7ECBBBFD" w14:textId="29E615C9"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68F7CE8C" w14:textId="1CFCC001"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05BBB198" w14:textId="77777777" w:rsidR="003607A1" w:rsidRDefault="003607A1" w:rsidP="003607A1">
            <w:pPr>
              <w:rPr>
                <w:rFonts w:ascii="Arial" w:hAnsi="Arial" w:cs="Arial"/>
                <w:sz w:val="18"/>
              </w:rPr>
            </w:pPr>
          </w:p>
        </w:tc>
      </w:tr>
      <w:tr w:rsidR="003607A1" w:rsidRPr="002F2600" w14:paraId="7182D9CC" w14:textId="77777777" w:rsidTr="00A71869">
        <w:tc>
          <w:tcPr>
            <w:tcW w:w="975" w:type="dxa"/>
            <w:tcBorders>
              <w:left w:val="single" w:sz="12" w:space="0" w:color="auto"/>
              <w:right w:val="single" w:sz="12" w:space="0" w:color="auto"/>
            </w:tcBorders>
          </w:tcPr>
          <w:p w14:paraId="2ACA88A1"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36E85E22"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0B70096F" w14:textId="0E41B244" w:rsidR="003607A1" w:rsidRPr="00EC002F" w:rsidRDefault="003607A1" w:rsidP="003607A1">
            <w:pPr>
              <w:suppressLineNumbers/>
              <w:suppressAutoHyphens/>
              <w:spacing w:before="60" w:after="60"/>
              <w:jc w:val="center"/>
            </w:pPr>
            <w:hyperlink r:id="rId260" w:history="1">
              <w:r>
                <w:rPr>
                  <w:rStyle w:val="Hyperlink"/>
                </w:rPr>
                <w:t>4066</w:t>
              </w:r>
            </w:hyperlink>
          </w:p>
        </w:tc>
        <w:tc>
          <w:tcPr>
            <w:tcW w:w="3251" w:type="dxa"/>
            <w:tcBorders>
              <w:left w:val="single" w:sz="12" w:space="0" w:color="auto"/>
              <w:bottom w:val="single" w:sz="4" w:space="0" w:color="auto"/>
              <w:right w:val="single" w:sz="12" w:space="0" w:color="auto"/>
            </w:tcBorders>
          </w:tcPr>
          <w:p w14:paraId="64269AF3" w14:textId="10093694" w:rsidR="003607A1" w:rsidRPr="007D5667" w:rsidRDefault="003607A1" w:rsidP="003607A1">
            <w:pPr>
              <w:pStyle w:val="TAL"/>
              <w:rPr>
                <w:sz w:val="20"/>
              </w:rPr>
            </w:pPr>
            <w:proofErr w:type="spellStart"/>
            <w:r w:rsidRPr="007D5667">
              <w:rPr>
                <w:sz w:val="20"/>
              </w:rPr>
              <w:t>pCR</w:t>
            </w:r>
            <w:proofErr w:type="spellEnd"/>
            <w:r w:rsidRPr="007D5667">
              <w:rPr>
                <w:sz w:val="20"/>
              </w:rPr>
              <w:t xml:space="preserve">  29.437 Rel-19 Pseudo-CR on aligning the </w:t>
            </w:r>
            <w:proofErr w:type="spellStart"/>
            <w:r w:rsidRPr="007D5667">
              <w:rPr>
                <w:sz w:val="20"/>
              </w:rPr>
              <w:t>apiName</w:t>
            </w:r>
            <w:proofErr w:type="spellEnd"/>
            <w:r w:rsidRPr="007D5667">
              <w:rPr>
                <w:sz w:val="20"/>
              </w:rPr>
              <w:t xml:space="preserve"> convention</w:t>
            </w:r>
          </w:p>
        </w:tc>
        <w:tc>
          <w:tcPr>
            <w:tcW w:w="1401" w:type="dxa"/>
            <w:tcBorders>
              <w:left w:val="single" w:sz="12" w:space="0" w:color="auto"/>
              <w:bottom w:val="single" w:sz="4" w:space="0" w:color="auto"/>
              <w:right w:val="single" w:sz="12" w:space="0" w:color="auto"/>
            </w:tcBorders>
          </w:tcPr>
          <w:p w14:paraId="38133BE3" w14:textId="4C7F7D11"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54ED449C" w14:textId="275EAE12"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2D6E0A03" w14:textId="77777777" w:rsidR="003607A1" w:rsidRDefault="003607A1" w:rsidP="003607A1">
            <w:pPr>
              <w:rPr>
                <w:rFonts w:ascii="Arial" w:hAnsi="Arial" w:cs="Arial"/>
                <w:sz w:val="18"/>
              </w:rPr>
            </w:pPr>
          </w:p>
        </w:tc>
      </w:tr>
      <w:tr w:rsidR="003607A1" w:rsidRPr="002F2600" w14:paraId="743947C0" w14:textId="77777777" w:rsidTr="008E1D17">
        <w:tc>
          <w:tcPr>
            <w:tcW w:w="975" w:type="dxa"/>
            <w:tcBorders>
              <w:left w:val="single" w:sz="12" w:space="0" w:color="auto"/>
              <w:right w:val="single" w:sz="12" w:space="0" w:color="auto"/>
            </w:tcBorders>
          </w:tcPr>
          <w:p w14:paraId="07E47C2D"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637C6C5D"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37561775" w14:textId="41D6D3E1" w:rsidR="003607A1" w:rsidRPr="00EC002F" w:rsidRDefault="003607A1" w:rsidP="003607A1">
            <w:pPr>
              <w:suppressLineNumbers/>
              <w:suppressAutoHyphens/>
              <w:spacing w:before="60" w:after="60"/>
              <w:jc w:val="center"/>
            </w:pPr>
            <w:hyperlink r:id="rId261" w:history="1">
              <w:r>
                <w:rPr>
                  <w:rStyle w:val="Hyperlink"/>
                </w:rPr>
                <w:t>4067</w:t>
              </w:r>
            </w:hyperlink>
          </w:p>
        </w:tc>
        <w:tc>
          <w:tcPr>
            <w:tcW w:w="3251" w:type="dxa"/>
            <w:tcBorders>
              <w:left w:val="single" w:sz="12" w:space="0" w:color="auto"/>
              <w:bottom w:val="single" w:sz="4" w:space="0" w:color="auto"/>
              <w:right w:val="single" w:sz="12" w:space="0" w:color="auto"/>
            </w:tcBorders>
          </w:tcPr>
          <w:p w14:paraId="7CCEBE04" w14:textId="2EEE9E9A" w:rsidR="003607A1" w:rsidRPr="007D5667" w:rsidRDefault="003607A1" w:rsidP="003607A1">
            <w:pPr>
              <w:pStyle w:val="TAL"/>
              <w:rPr>
                <w:sz w:val="20"/>
              </w:rPr>
            </w:pPr>
            <w:proofErr w:type="spellStart"/>
            <w:r w:rsidRPr="007D5667">
              <w:rPr>
                <w:sz w:val="20"/>
              </w:rPr>
              <w:t>pCR</w:t>
            </w:r>
            <w:proofErr w:type="spellEnd"/>
            <w:r w:rsidRPr="007D5667">
              <w:rPr>
                <w:sz w:val="20"/>
              </w:rPr>
              <w:t xml:space="preserve">  29.437 Rel-19 Pseudo-CR on completing the general CAPIF clause</w:t>
            </w:r>
          </w:p>
        </w:tc>
        <w:tc>
          <w:tcPr>
            <w:tcW w:w="1401" w:type="dxa"/>
            <w:tcBorders>
              <w:left w:val="single" w:sz="12" w:space="0" w:color="auto"/>
              <w:bottom w:val="single" w:sz="4" w:space="0" w:color="auto"/>
              <w:right w:val="single" w:sz="12" w:space="0" w:color="auto"/>
            </w:tcBorders>
          </w:tcPr>
          <w:p w14:paraId="225C897B" w14:textId="134734D8"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5312E80F" w14:textId="7648BBDB"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175D6004" w14:textId="77777777" w:rsidR="003607A1" w:rsidRDefault="003607A1" w:rsidP="003607A1">
            <w:pPr>
              <w:rPr>
                <w:rFonts w:ascii="Arial" w:hAnsi="Arial" w:cs="Arial"/>
                <w:sz w:val="18"/>
              </w:rPr>
            </w:pPr>
          </w:p>
        </w:tc>
      </w:tr>
      <w:tr w:rsidR="003607A1" w:rsidRPr="002F2600" w14:paraId="5F354C34" w14:textId="77777777" w:rsidTr="008E1D17">
        <w:tc>
          <w:tcPr>
            <w:tcW w:w="975" w:type="dxa"/>
            <w:tcBorders>
              <w:left w:val="single" w:sz="12" w:space="0" w:color="auto"/>
              <w:bottom w:val="nil"/>
              <w:right w:val="single" w:sz="12" w:space="0" w:color="auto"/>
            </w:tcBorders>
          </w:tcPr>
          <w:p w14:paraId="2DE775AA"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2399CD55"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5E66EFCC" w14:textId="4DC9AF9D" w:rsidR="003607A1" w:rsidRPr="00EC002F" w:rsidRDefault="003607A1" w:rsidP="003607A1">
            <w:pPr>
              <w:suppressLineNumbers/>
              <w:suppressAutoHyphens/>
              <w:spacing w:before="60" w:after="60"/>
              <w:jc w:val="center"/>
            </w:pPr>
            <w:hyperlink r:id="rId262" w:history="1">
              <w:r>
                <w:rPr>
                  <w:rStyle w:val="Hyperlink"/>
                </w:rPr>
                <w:t>4106</w:t>
              </w:r>
            </w:hyperlink>
          </w:p>
        </w:tc>
        <w:tc>
          <w:tcPr>
            <w:tcW w:w="3251" w:type="dxa"/>
            <w:tcBorders>
              <w:left w:val="single" w:sz="12" w:space="0" w:color="auto"/>
              <w:bottom w:val="nil"/>
              <w:right w:val="single" w:sz="12" w:space="0" w:color="auto"/>
            </w:tcBorders>
          </w:tcPr>
          <w:p w14:paraId="2E0A4E9C" w14:textId="52287E42" w:rsidR="003607A1" w:rsidRPr="007D5667" w:rsidRDefault="003607A1" w:rsidP="003607A1">
            <w:pPr>
              <w:pStyle w:val="TAL"/>
              <w:rPr>
                <w:sz w:val="20"/>
              </w:rPr>
            </w:pPr>
            <w:r w:rsidRPr="007D5667">
              <w:rPr>
                <w:sz w:val="20"/>
              </w:rPr>
              <w:t>CR 0455 29.549 Rel-19 Digital Asset profile management update</w:t>
            </w:r>
          </w:p>
        </w:tc>
        <w:tc>
          <w:tcPr>
            <w:tcW w:w="1401" w:type="dxa"/>
            <w:tcBorders>
              <w:left w:val="single" w:sz="12" w:space="0" w:color="auto"/>
              <w:bottom w:val="nil"/>
              <w:right w:val="single" w:sz="12" w:space="0" w:color="auto"/>
            </w:tcBorders>
          </w:tcPr>
          <w:p w14:paraId="5C7686EB" w14:textId="76808144" w:rsidR="003607A1" w:rsidRPr="00750E57" w:rsidRDefault="003607A1" w:rsidP="003607A1">
            <w:pPr>
              <w:pStyle w:val="TAL"/>
              <w:rPr>
                <w:sz w:val="20"/>
              </w:rPr>
            </w:pPr>
            <w:r>
              <w:rPr>
                <w:sz w:val="20"/>
              </w:rPr>
              <w:t>Nokia</w:t>
            </w:r>
          </w:p>
        </w:tc>
        <w:tc>
          <w:tcPr>
            <w:tcW w:w="1062" w:type="dxa"/>
            <w:tcBorders>
              <w:left w:val="single" w:sz="12" w:space="0" w:color="auto"/>
              <w:bottom w:val="nil"/>
              <w:right w:val="single" w:sz="12" w:space="0" w:color="auto"/>
            </w:tcBorders>
          </w:tcPr>
          <w:p w14:paraId="4A22D3D1" w14:textId="0B6ADC4C" w:rsidR="003607A1" w:rsidRPr="00750E57" w:rsidRDefault="003607A1" w:rsidP="003607A1">
            <w:pPr>
              <w:pStyle w:val="TAL"/>
              <w:rPr>
                <w:sz w:val="20"/>
              </w:rPr>
            </w:pPr>
            <w:r>
              <w:rPr>
                <w:sz w:val="20"/>
              </w:rPr>
              <w:t>Revised to 4414</w:t>
            </w:r>
          </w:p>
        </w:tc>
        <w:tc>
          <w:tcPr>
            <w:tcW w:w="4619" w:type="dxa"/>
            <w:tcBorders>
              <w:left w:val="single" w:sz="12" w:space="0" w:color="auto"/>
              <w:bottom w:val="nil"/>
              <w:right w:val="single" w:sz="12" w:space="0" w:color="auto"/>
            </w:tcBorders>
          </w:tcPr>
          <w:p w14:paraId="50D82560" w14:textId="77777777" w:rsidR="003607A1" w:rsidRPr="007216B0" w:rsidRDefault="003607A1" w:rsidP="003607A1">
            <w:pPr>
              <w:rPr>
                <w:rFonts w:ascii="Arial" w:hAnsi="Arial" w:cs="Arial"/>
                <w:color w:val="0070C0"/>
                <w:sz w:val="18"/>
                <w:lang w:val="en-GB"/>
              </w:rPr>
            </w:pPr>
            <w:r w:rsidRPr="007216B0">
              <w:rPr>
                <w:rFonts w:ascii="Arial" w:hAnsi="Arial" w:cs="Arial"/>
                <w:color w:val="0070C0"/>
                <w:sz w:val="18"/>
                <w:lang w:val="en-GB"/>
              </w:rPr>
              <w:t>This CR introduces a backward compatible feature to the following APIs:</w:t>
            </w:r>
          </w:p>
          <w:p w14:paraId="0F1EAB9F" w14:textId="77777777" w:rsidR="003607A1" w:rsidRPr="007216B0" w:rsidRDefault="003607A1" w:rsidP="003607A1">
            <w:pPr>
              <w:rPr>
                <w:rFonts w:ascii="Arial" w:hAnsi="Arial" w:cs="Arial"/>
                <w:color w:val="0070C0"/>
                <w:sz w:val="18"/>
                <w:lang w:val="en-GB"/>
              </w:rPr>
            </w:pPr>
          </w:p>
          <w:p w14:paraId="26AA9AC6" w14:textId="77777777" w:rsidR="003607A1" w:rsidRDefault="003607A1" w:rsidP="003607A1">
            <w:pPr>
              <w:rPr>
                <w:rFonts w:ascii="Arial" w:hAnsi="Arial" w:cs="Arial"/>
                <w:color w:val="0070C0"/>
                <w:sz w:val="18"/>
                <w:lang w:val="en-GB"/>
              </w:rPr>
            </w:pPr>
            <w:r w:rsidRPr="007216B0">
              <w:rPr>
                <w:rFonts w:ascii="Arial" w:hAnsi="Arial" w:cs="Arial"/>
                <w:color w:val="0070C0"/>
                <w:sz w:val="18"/>
                <w:lang w:val="en-GB"/>
              </w:rPr>
              <w:t>TS29549_SS_DAProfileManagement.yaml</w:t>
            </w:r>
          </w:p>
          <w:p w14:paraId="3816C713" w14:textId="77777777" w:rsidR="003607A1" w:rsidRDefault="003607A1" w:rsidP="003607A1">
            <w:pPr>
              <w:rPr>
                <w:rFonts w:ascii="Arial" w:hAnsi="Arial" w:cs="Arial"/>
                <w:color w:val="FF0000"/>
                <w:sz w:val="18"/>
                <w:lang w:val="en-GB"/>
              </w:rPr>
            </w:pPr>
            <w:r>
              <w:rPr>
                <w:rFonts w:ascii="Arial" w:hAnsi="Arial" w:cs="Arial"/>
                <w:color w:val="FF0000"/>
                <w:sz w:val="18"/>
                <w:lang w:val="en-GB"/>
              </w:rPr>
              <w:t>Align category with Other Comments.</w:t>
            </w:r>
          </w:p>
          <w:p w14:paraId="66895F0F" w14:textId="77777777" w:rsidR="003607A1" w:rsidRPr="005A2685" w:rsidRDefault="003607A1" w:rsidP="003607A1">
            <w:pPr>
              <w:rPr>
                <w:rFonts w:ascii="Arial" w:hAnsi="Arial" w:cs="Arial"/>
                <w:color w:val="000000" w:themeColor="text1"/>
                <w:sz w:val="18"/>
                <w:lang w:val="en-GB"/>
              </w:rPr>
            </w:pPr>
            <w:r w:rsidRPr="005A2685">
              <w:rPr>
                <w:rFonts w:ascii="Arial" w:hAnsi="Arial" w:cs="Arial"/>
                <w:color w:val="000000" w:themeColor="text1"/>
                <w:sz w:val="18"/>
                <w:lang w:val="en-GB"/>
              </w:rPr>
              <w:t>Huawei/Ericsson: Don’t change the template.</w:t>
            </w:r>
          </w:p>
          <w:p w14:paraId="3524C8BA" w14:textId="0CCA79C8" w:rsidR="003607A1" w:rsidRDefault="003607A1" w:rsidP="003607A1">
            <w:pPr>
              <w:rPr>
                <w:rFonts w:ascii="Arial" w:hAnsi="Arial" w:cs="Arial"/>
                <w:sz w:val="18"/>
              </w:rPr>
            </w:pPr>
            <w:r w:rsidRPr="005A2685">
              <w:rPr>
                <w:rFonts w:ascii="Arial" w:hAnsi="Arial" w:cs="Arial"/>
                <w:color w:val="000000" w:themeColor="text1"/>
                <w:sz w:val="18"/>
                <w:lang w:val="en-GB"/>
              </w:rPr>
              <w:t>Ericsson: provide the comments to the template.</w:t>
            </w:r>
          </w:p>
        </w:tc>
      </w:tr>
      <w:tr w:rsidR="003607A1" w:rsidRPr="002F2600" w14:paraId="3AB41FC2" w14:textId="77777777" w:rsidTr="00E46691">
        <w:tc>
          <w:tcPr>
            <w:tcW w:w="975" w:type="dxa"/>
            <w:tcBorders>
              <w:top w:val="nil"/>
              <w:left w:val="single" w:sz="12" w:space="0" w:color="auto"/>
              <w:right w:val="single" w:sz="12" w:space="0" w:color="auto"/>
            </w:tcBorders>
          </w:tcPr>
          <w:p w14:paraId="499A6C85"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444206EE"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109F6B" w14:textId="48823A51" w:rsidR="003607A1" w:rsidRDefault="003607A1" w:rsidP="003607A1">
            <w:pPr>
              <w:suppressLineNumbers/>
              <w:suppressAutoHyphens/>
              <w:spacing w:before="60" w:after="60"/>
              <w:jc w:val="center"/>
            </w:pPr>
            <w:hyperlink r:id="rId263" w:history="1">
              <w:r>
                <w:rPr>
                  <w:rStyle w:val="Hyperlink"/>
                </w:rPr>
                <w:t>4414</w:t>
              </w:r>
            </w:hyperlink>
          </w:p>
        </w:tc>
        <w:tc>
          <w:tcPr>
            <w:tcW w:w="3251" w:type="dxa"/>
            <w:tcBorders>
              <w:top w:val="nil"/>
              <w:left w:val="single" w:sz="12" w:space="0" w:color="auto"/>
              <w:bottom w:val="single" w:sz="4" w:space="0" w:color="auto"/>
              <w:right w:val="single" w:sz="12" w:space="0" w:color="auto"/>
            </w:tcBorders>
            <w:shd w:val="clear" w:color="auto" w:fill="00FFFF"/>
          </w:tcPr>
          <w:p w14:paraId="7CC0A63B" w14:textId="36FE99B0" w:rsidR="003607A1" w:rsidRPr="007D5667" w:rsidRDefault="003607A1" w:rsidP="003607A1">
            <w:pPr>
              <w:pStyle w:val="TAL"/>
              <w:rPr>
                <w:sz w:val="20"/>
              </w:rPr>
            </w:pPr>
            <w:r w:rsidRPr="007D5667">
              <w:rPr>
                <w:sz w:val="20"/>
              </w:rPr>
              <w:t>CR 0455 29.549 Rel-19 Digital Asset profile management update</w:t>
            </w:r>
          </w:p>
        </w:tc>
        <w:tc>
          <w:tcPr>
            <w:tcW w:w="1401" w:type="dxa"/>
            <w:tcBorders>
              <w:top w:val="nil"/>
              <w:left w:val="single" w:sz="12" w:space="0" w:color="auto"/>
              <w:bottom w:val="single" w:sz="4" w:space="0" w:color="auto"/>
              <w:right w:val="single" w:sz="12" w:space="0" w:color="auto"/>
            </w:tcBorders>
            <w:shd w:val="clear" w:color="auto" w:fill="00FFFF"/>
          </w:tcPr>
          <w:p w14:paraId="05B627E3" w14:textId="605ACC9A" w:rsidR="003607A1" w:rsidRDefault="003607A1" w:rsidP="003607A1">
            <w:pPr>
              <w:pStyle w:val="TAL"/>
              <w:rPr>
                <w:sz w:val="20"/>
              </w:rPr>
            </w:pPr>
            <w:r>
              <w:rPr>
                <w:sz w:val="20"/>
              </w:rPr>
              <w:t>Nokia</w:t>
            </w:r>
          </w:p>
        </w:tc>
        <w:tc>
          <w:tcPr>
            <w:tcW w:w="1062" w:type="dxa"/>
            <w:tcBorders>
              <w:top w:val="nil"/>
              <w:left w:val="single" w:sz="12" w:space="0" w:color="auto"/>
              <w:right w:val="single" w:sz="12" w:space="0" w:color="auto"/>
            </w:tcBorders>
          </w:tcPr>
          <w:p w14:paraId="3824EC15"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7B81B971" w14:textId="77777777" w:rsidR="003607A1" w:rsidRPr="007216B0" w:rsidRDefault="003607A1" w:rsidP="003607A1">
            <w:pPr>
              <w:rPr>
                <w:rFonts w:ascii="Arial" w:hAnsi="Arial" w:cs="Arial"/>
                <w:color w:val="0070C0"/>
                <w:sz w:val="18"/>
                <w:lang w:val="en-GB"/>
              </w:rPr>
            </w:pPr>
          </w:p>
        </w:tc>
      </w:tr>
      <w:tr w:rsidR="003607A1" w:rsidRPr="002F2600" w14:paraId="4261705B" w14:textId="77777777" w:rsidTr="00E46691">
        <w:tc>
          <w:tcPr>
            <w:tcW w:w="975" w:type="dxa"/>
            <w:tcBorders>
              <w:left w:val="single" w:sz="12" w:space="0" w:color="auto"/>
              <w:bottom w:val="nil"/>
              <w:right w:val="single" w:sz="12" w:space="0" w:color="auto"/>
            </w:tcBorders>
          </w:tcPr>
          <w:p w14:paraId="4A6B5D9C"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13F30B75"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6E0B3C8D" w14:textId="19518DC2" w:rsidR="003607A1" w:rsidRPr="00EC002F" w:rsidRDefault="003607A1" w:rsidP="003607A1">
            <w:pPr>
              <w:suppressLineNumbers/>
              <w:suppressAutoHyphens/>
              <w:spacing w:before="60" w:after="60"/>
              <w:jc w:val="center"/>
            </w:pPr>
            <w:hyperlink r:id="rId264" w:history="1">
              <w:r>
                <w:rPr>
                  <w:rStyle w:val="Hyperlink"/>
                </w:rPr>
                <w:t>4107</w:t>
              </w:r>
            </w:hyperlink>
          </w:p>
        </w:tc>
        <w:tc>
          <w:tcPr>
            <w:tcW w:w="3251" w:type="dxa"/>
            <w:tcBorders>
              <w:left w:val="single" w:sz="12" w:space="0" w:color="auto"/>
              <w:bottom w:val="nil"/>
              <w:right w:val="single" w:sz="12" w:space="0" w:color="auto"/>
            </w:tcBorders>
          </w:tcPr>
          <w:p w14:paraId="401EDE24" w14:textId="7FD78BB0" w:rsidR="003607A1" w:rsidRPr="007D5667" w:rsidRDefault="003607A1" w:rsidP="003607A1">
            <w:pPr>
              <w:pStyle w:val="TAL"/>
              <w:rPr>
                <w:sz w:val="20"/>
              </w:rPr>
            </w:pPr>
            <w:r w:rsidRPr="007D5667">
              <w:rPr>
                <w:sz w:val="20"/>
              </w:rPr>
              <w:t>CR 0456 29.549 Rel-19 Digital Asset discovery update</w:t>
            </w:r>
          </w:p>
        </w:tc>
        <w:tc>
          <w:tcPr>
            <w:tcW w:w="1401" w:type="dxa"/>
            <w:tcBorders>
              <w:left w:val="single" w:sz="12" w:space="0" w:color="auto"/>
              <w:bottom w:val="nil"/>
              <w:right w:val="single" w:sz="12" w:space="0" w:color="auto"/>
            </w:tcBorders>
          </w:tcPr>
          <w:p w14:paraId="7B3CDAB9" w14:textId="0B16ECEE" w:rsidR="003607A1" w:rsidRPr="00750E57" w:rsidRDefault="003607A1" w:rsidP="003607A1">
            <w:pPr>
              <w:pStyle w:val="TAL"/>
              <w:rPr>
                <w:sz w:val="20"/>
              </w:rPr>
            </w:pPr>
            <w:r>
              <w:rPr>
                <w:sz w:val="20"/>
              </w:rPr>
              <w:t>Nokia</w:t>
            </w:r>
          </w:p>
        </w:tc>
        <w:tc>
          <w:tcPr>
            <w:tcW w:w="1062" w:type="dxa"/>
            <w:tcBorders>
              <w:left w:val="single" w:sz="12" w:space="0" w:color="auto"/>
              <w:bottom w:val="nil"/>
              <w:right w:val="single" w:sz="12" w:space="0" w:color="auto"/>
            </w:tcBorders>
          </w:tcPr>
          <w:p w14:paraId="689FEEA1" w14:textId="29438F6F" w:rsidR="003607A1" w:rsidRPr="00750E57" w:rsidRDefault="003607A1" w:rsidP="003607A1">
            <w:pPr>
              <w:pStyle w:val="TAL"/>
              <w:rPr>
                <w:sz w:val="20"/>
              </w:rPr>
            </w:pPr>
            <w:r>
              <w:rPr>
                <w:sz w:val="20"/>
              </w:rPr>
              <w:t>Revised to 4415</w:t>
            </w:r>
          </w:p>
        </w:tc>
        <w:tc>
          <w:tcPr>
            <w:tcW w:w="4619" w:type="dxa"/>
            <w:tcBorders>
              <w:left w:val="single" w:sz="12" w:space="0" w:color="auto"/>
              <w:bottom w:val="nil"/>
              <w:right w:val="single" w:sz="12" w:space="0" w:color="auto"/>
            </w:tcBorders>
          </w:tcPr>
          <w:p w14:paraId="7EF9D27E" w14:textId="77777777" w:rsidR="003607A1" w:rsidRPr="00BC40C6" w:rsidRDefault="003607A1" w:rsidP="003607A1">
            <w:pPr>
              <w:rPr>
                <w:rFonts w:ascii="Arial" w:hAnsi="Arial" w:cs="Arial"/>
                <w:color w:val="0070C0"/>
                <w:sz w:val="18"/>
                <w:lang w:val="en-GB"/>
              </w:rPr>
            </w:pPr>
            <w:r w:rsidRPr="00BC40C6">
              <w:rPr>
                <w:rFonts w:ascii="Arial" w:hAnsi="Arial" w:cs="Arial"/>
                <w:color w:val="0070C0"/>
                <w:sz w:val="18"/>
                <w:lang w:val="en-GB"/>
              </w:rPr>
              <w:t>This CR introduces a backward compatible feature to the following APIs:</w:t>
            </w:r>
          </w:p>
          <w:p w14:paraId="510D33C4" w14:textId="77777777" w:rsidR="003607A1" w:rsidRPr="00BC40C6" w:rsidRDefault="003607A1" w:rsidP="003607A1">
            <w:pPr>
              <w:rPr>
                <w:rFonts w:ascii="Arial" w:hAnsi="Arial" w:cs="Arial"/>
                <w:color w:val="0070C0"/>
                <w:sz w:val="18"/>
                <w:lang w:val="en-GB"/>
              </w:rPr>
            </w:pPr>
          </w:p>
          <w:p w14:paraId="0287DA1F" w14:textId="77777777" w:rsidR="003607A1" w:rsidRPr="00BC40C6" w:rsidRDefault="003607A1" w:rsidP="003607A1">
            <w:pPr>
              <w:rPr>
                <w:rFonts w:ascii="Arial" w:hAnsi="Arial" w:cs="Arial"/>
                <w:color w:val="0070C0"/>
                <w:sz w:val="18"/>
                <w:lang w:val="en-GB"/>
              </w:rPr>
            </w:pPr>
            <w:r w:rsidRPr="00BC40C6">
              <w:rPr>
                <w:rFonts w:ascii="Arial" w:hAnsi="Arial" w:cs="Arial"/>
                <w:color w:val="0070C0"/>
                <w:sz w:val="18"/>
                <w:lang w:val="en-GB"/>
              </w:rPr>
              <w:t>TS29549_SS_DAProfileManagement.yaml</w:t>
            </w:r>
          </w:p>
          <w:p w14:paraId="30C78AAA" w14:textId="77777777" w:rsidR="003607A1" w:rsidRPr="00BC40C6" w:rsidRDefault="003607A1" w:rsidP="003607A1">
            <w:pPr>
              <w:rPr>
                <w:rFonts w:ascii="Arial" w:hAnsi="Arial" w:cs="Arial"/>
                <w:color w:val="0070C0"/>
                <w:sz w:val="18"/>
                <w:lang w:val="en-GB"/>
              </w:rPr>
            </w:pPr>
            <w:r w:rsidRPr="00BC40C6">
              <w:rPr>
                <w:rFonts w:ascii="Arial" w:hAnsi="Arial" w:cs="Arial"/>
                <w:color w:val="0070C0"/>
                <w:sz w:val="18"/>
                <w:lang w:val="en-GB"/>
              </w:rPr>
              <w:t>TS29549_SS_DADiscovery.yaml</w:t>
            </w:r>
          </w:p>
          <w:p w14:paraId="721F6676" w14:textId="77777777" w:rsidR="003607A1" w:rsidRPr="00BC40C6" w:rsidRDefault="003607A1" w:rsidP="003607A1">
            <w:pPr>
              <w:rPr>
                <w:rFonts w:ascii="Arial" w:hAnsi="Arial" w:cs="Arial"/>
                <w:color w:val="0070C0"/>
                <w:sz w:val="18"/>
                <w:lang w:val="en-GB"/>
              </w:rPr>
            </w:pPr>
            <w:r w:rsidRPr="00BC40C6">
              <w:rPr>
                <w:rFonts w:ascii="Arial" w:hAnsi="Arial" w:cs="Arial"/>
                <w:color w:val="0070C0"/>
                <w:sz w:val="18"/>
                <w:lang w:val="en-GB"/>
              </w:rPr>
              <w:t>TS29122_CommonData.yaml</w:t>
            </w:r>
          </w:p>
          <w:p w14:paraId="37DB1290" w14:textId="77777777" w:rsidR="003607A1" w:rsidRDefault="003607A1" w:rsidP="003607A1">
            <w:pPr>
              <w:rPr>
                <w:rFonts w:ascii="Arial" w:hAnsi="Arial" w:cs="Arial"/>
                <w:color w:val="FF0000"/>
                <w:sz w:val="18"/>
                <w:lang w:val="en-GB"/>
              </w:rPr>
            </w:pPr>
            <w:r>
              <w:rPr>
                <w:rFonts w:ascii="Arial" w:hAnsi="Arial" w:cs="Arial"/>
                <w:color w:val="FF0000"/>
                <w:sz w:val="18"/>
                <w:lang w:val="en-GB"/>
              </w:rPr>
              <w:t>Align category with Other Comments.</w:t>
            </w:r>
          </w:p>
          <w:p w14:paraId="7BADF951" w14:textId="77777777" w:rsidR="003607A1" w:rsidRDefault="003607A1" w:rsidP="003607A1">
            <w:pPr>
              <w:pStyle w:val="C1Normal"/>
            </w:pPr>
            <w:r>
              <w:t xml:space="preserve">Ericsson: </w:t>
            </w:r>
            <w:proofErr w:type="spellStart"/>
            <w:r>
              <w:t>daName</w:t>
            </w:r>
            <w:proofErr w:type="spellEnd"/>
            <w:r>
              <w:t xml:space="preserve"> missing in the </w:t>
            </w:r>
            <w:proofErr w:type="spellStart"/>
            <w:r>
              <w:t>OpenAPI</w:t>
            </w:r>
            <w:proofErr w:type="spellEnd"/>
            <w:r>
              <w:t xml:space="preserve">. Condition between </w:t>
            </w:r>
            <w:proofErr w:type="spellStart"/>
            <w:r>
              <w:t>daName</w:t>
            </w:r>
            <w:proofErr w:type="spellEnd"/>
            <w:r>
              <w:t xml:space="preserve"> and </w:t>
            </w:r>
            <w:proofErr w:type="spellStart"/>
            <w:r>
              <w:t>daId</w:t>
            </w:r>
            <w:proofErr w:type="spellEnd"/>
            <w:r>
              <w:t xml:space="preserve"> missing in the </w:t>
            </w:r>
            <w:proofErr w:type="spellStart"/>
            <w:r>
              <w:t>OpenAPI</w:t>
            </w:r>
            <w:proofErr w:type="spellEnd"/>
            <w:r>
              <w:t>.</w:t>
            </w:r>
          </w:p>
          <w:p w14:paraId="705EDE4C" w14:textId="4AE084E6" w:rsidR="003607A1" w:rsidRDefault="003607A1" w:rsidP="003607A1">
            <w:pPr>
              <w:pStyle w:val="C1Normal"/>
            </w:pPr>
            <w:r>
              <w:t>Huawei: Remove “with” and add “s” after result in the first change.</w:t>
            </w:r>
          </w:p>
          <w:p w14:paraId="5A928767" w14:textId="4ACB1EFF" w:rsidR="003607A1" w:rsidRDefault="003607A1" w:rsidP="003607A1">
            <w:pPr>
              <w:pStyle w:val="C1Normal"/>
            </w:pPr>
          </w:p>
        </w:tc>
      </w:tr>
      <w:tr w:rsidR="003607A1" w:rsidRPr="002F2600" w14:paraId="22E530E3" w14:textId="77777777" w:rsidTr="007558B7">
        <w:tc>
          <w:tcPr>
            <w:tcW w:w="975" w:type="dxa"/>
            <w:tcBorders>
              <w:top w:val="nil"/>
              <w:left w:val="single" w:sz="12" w:space="0" w:color="auto"/>
              <w:right w:val="single" w:sz="12" w:space="0" w:color="auto"/>
            </w:tcBorders>
          </w:tcPr>
          <w:p w14:paraId="7541E86F"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7C7EE80E"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B994A10" w14:textId="3E852F2D" w:rsidR="003607A1" w:rsidRDefault="003607A1" w:rsidP="003607A1">
            <w:pPr>
              <w:suppressLineNumbers/>
              <w:suppressAutoHyphens/>
              <w:spacing w:before="60" w:after="60"/>
              <w:jc w:val="center"/>
            </w:pPr>
            <w:hyperlink r:id="rId265" w:history="1">
              <w:r>
                <w:rPr>
                  <w:rStyle w:val="Hyperlink"/>
                </w:rPr>
                <w:t>4415</w:t>
              </w:r>
            </w:hyperlink>
          </w:p>
        </w:tc>
        <w:tc>
          <w:tcPr>
            <w:tcW w:w="3251" w:type="dxa"/>
            <w:tcBorders>
              <w:top w:val="nil"/>
              <w:left w:val="single" w:sz="12" w:space="0" w:color="auto"/>
              <w:bottom w:val="single" w:sz="4" w:space="0" w:color="auto"/>
              <w:right w:val="single" w:sz="12" w:space="0" w:color="auto"/>
            </w:tcBorders>
            <w:shd w:val="clear" w:color="auto" w:fill="00FFFF"/>
          </w:tcPr>
          <w:p w14:paraId="32BB0DB9" w14:textId="188D440B" w:rsidR="003607A1" w:rsidRPr="007D5667" w:rsidRDefault="003607A1" w:rsidP="003607A1">
            <w:pPr>
              <w:pStyle w:val="TAL"/>
              <w:rPr>
                <w:sz w:val="20"/>
              </w:rPr>
            </w:pPr>
            <w:r w:rsidRPr="007D5667">
              <w:rPr>
                <w:sz w:val="20"/>
              </w:rPr>
              <w:t>CR 0456 29.549 Rel-19 Digital Asset discovery update</w:t>
            </w:r>
          </w:p>
        </w:tc>
        <w:tc>
          <w:tcPr>
            <w:tcW w:w="1401" w:type="dxa"/>
            <w:tcBorders>
              <w:top w:val="nil"/>
              <w:left w:val="single" w:sz="12" w:space="0" w:color="auto"/>
              <w:bottom w:val="single" w:sz="4" w:space="0" w:color="auto"/>
              <w:right w:val="single" w:sz="12" w:space="0" w:color="auto"/>
            </w:tcBorders>
            <w:shd w:val="clear" w:color="auto" w:fill="00FFFF"/>
          </w:tcPr>
          <w:p w14:paraId="4D0A37BD" w14:textId="7E781915" w:rsidR="003607A1" w:rsidRDefault="003607A1" w:rsidP="003607A1">
            <w:pPr>
              <w:pStyle w:val="TAL"/>
              <w:rPr>
                <w:sz w:val="20"/>
              </w:rPr>
            </w:pPr>
            <w:r>
              <w:rPr>
                <w:sz w:val="20"/>
              </w:rPr>
              <w:t>Nokia</w:t>
            </w:r>
          </w:p>
        </w:tc>
        <w:tc>
          <w:tcPr>
            <w:tcW w:w="1062" w:type="dxa"/>
            <w:tcBorders>
              <w:top w:val="nil"/>
              <w:left w:val="single" w:sz="12" w:space="0" w:color="auto"/>
              <w:right w:val="single" w:sz="12" w:space="0" w:color="auto"/>
            </w:tcBorders>
          </w:tcPr>
          <w:p w14:paraId="1C093D15"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297905ED" w14:textId="77777777" w:rsidR="003607A1" w:rsidRPr="00BC40C6" w:rsidRDefault="003607A1" w:rsidP="003607A1">
            <w:pPr>
              <w:rPr>
                <w:rFonts w:ascii="Arial" w:hAnsi="Arial" w:cs="Arial"/>
                <w:color w:val="0070C0"/>
                <w:sz w:val="18"/>
                <w:lang w:val="en-GB"/>
              </w:rPr>
            </w:pPr>
          </w:p>
        </w:tc>
      </w:tr>
      <w:tr w:rsidR="003607A1" w:rsidRPr="002F2600" w14:paraId="2DB8CA8D" w14:textId="77777777" w:rsidTr="007558B7">
        <w:tc>
          <w:tcPr>
            <w:tcW w:w="975" w:type="dxa"/>
            <w:tcBorders>
              <w:left w:val="single" w:sz="12" w:space="0" w:color="auto"/>
              <w:bottom w:val="nil"/>
              <w:right w:val="single" w:sz="12" w:space="0" w:color="auto"/>
            </w:tcBorders>
          </w:tcPr>
          <w:p w14:paraId="5F52BBAD"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03F6D6BC"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2F989994" w14:textId="4E2D97BC" w:rsidR="003607A1" w:rsidRPr="00EC002F" w:rsidRDefault="003607A1" w:rsidP="003607A1">
            <w:pPr>
              <w:suppressLineNumbers/>
              <w:suppressAutoHyphens/>
              <w:spacing w:before="60" w:after="60"/>
              <w:jc w:val="center"/>
            </w:pPr>
            <w:hyperlink r:id="rId266" w:history="1">
              <w:r>
                <w:rPr>
                  <w:rStyle w:val="Hyperlink"/>
                </w:rPr>
                <w:t>4108</w:t>
              </w:r>
            </w:hyperlink>
          </w:p>
        </w:tc>
        <w:tc>
          <w:tcPr>
            <w:tcW w:w="3251" w:type="dxa"/>
            <w:tcBorders>
              <w:left w:val="single" w:sz="12" w:space="0" w:color="auto"/>
              <w:bottom w:val="nil"/>
              <w:right w:val="single" w:sz="12" w:space="0" w:color="auto"/>
            </w:tcBorders>
          </w:tcPr>
          <w:p w14:paraId="0C488DD9" w14:textId="07B764F5" w:rsidR="003607A1" w:rsidRPr="007D5667" w:rsidRDefault="003607A1" w:rsidP="003607A1">
            <w:pPr>
              <w:pStyle w:val="TAL"/>
              <w:rPr>
                <w:sz w:val="20"/>
              </w:rPr>
            </w:pPr>
            <w:r w:rsidRPr="007D5667">
              <w:rPr>
                <w:sz w:val="20"/>
              </w:rPr>
              <w:t>CR 0457 29.549 Rel-19 Digital Asset media management update</w:t>
            </w:r>
          </w:p>
        </w:tc>
        <w:tc>
          <w:tcPr>
            <w:tcW w:w="1401" w:type="dxa"/>
            <w:tcBorders>
              <w:left w:val="single" w:sz="12" w:space="0" w:color="auto"/>
              <w:bottom w:val="nil"/>
              <w:right w:val="single" w:sz="12" w:space="0" w:color="auto"/>
            </w:tcBorders>
          </w:tcPr>
          <w:p w14:paraId="56767175" w14:textId="21A8C946" w:rsidR="003607A1" w:rsidRPr="00750E57" w:rsidRDefault="003607A1" w:rsidP="003607A1">
            <w:pPr>
              <w:pStyle w:val="TAL"/>
              <w:rPr>
                <w:sz w:val="20"/>
              </w:rPr>
            </w:pPr>
            <w:r>
              <w:rPr>
                <w:sz w:val="20"/>
              </w:rPr>
              <w:t>Nokia</w:t>
            </w:r>
          </w:p>
        </w:tc>
        <w:tc>
          <w:tcPr>
            <w:tcW w:w="1062" w:type="dxa"/>
            <w:tcBorders>
              <w:left w:val="single" w:sz="12" w:space="0" w:color="auto"/>
              <w:bottom w:val="nil"/>
              <w:right w:val="single" w:sz="12" w:space="0" w:color="auto"/>
            </w:tcBorders>
          </w:tcPr>
          <w:p w14:paraId="18EB751D" w14:textId="3BCD917E" w:rsidR="003607A1" w:rsidRPr="00750E57" w:rsidRDefault="003607A1" w:rsidP="003607A1">
            <w:pPr>
              <w:pStyle w:val="TAL"/>
              <w:rPr>
                <w:sz w:val="20"/>
              </w:rPr>
            </w:pPr>
            <w:r>
              <w:rPr>
                <w:sz w:val="20"/>
              </w:rPr>
              <w:t>Revised to 4416</w:t>
            </w:r>
          </w:p>
        </w:tc>
        <w:tc>
          <w:tcPr>
            <w:tcW w:w="4619" w:type="dxa"/>
            <w:tcBorders>
              <w:left w:val="single" w:sz="12" w:space="0" w:color="auto"/>
              <w:bottom w:val="nil"/>
              <w:right w:val="single" w:sz="12" w:space="0" w:color="auto"/>
            </w:tcBorders>
          </w:tcPr>
          <w:p w14:paraId="6463C175" w14:textId="77777777" w:rsidR="003607A1" w:rsidRPr="00E73366" w:rsidRDefault="003607A1" w:rsidP="003607A1">
            <w:pPr>
              <w:rPr>
                <w:rFonts w:ascii="Arial" w:hAnsi="Arial" w:cs="Arial"/>
                <w:color w:val="0070C0"/>
                <w:sz w:val="18"/>
                <w:lang w:val="en-GB"/>
              </w:rPr>
            </w:pPr>
            <w:r w:rsidRPr="00E73366">
              <w:rPr>
                <w:rFonts w:ascii="Arial" w:hAnsi="Arial" w:cs="Arial"/>
                <w:color w:val="0070C0"/>
                <w:sz w:val="18"/>
                <w:lang w:val="en-GB"/>
              </w:rPr>
              <w:t>This CR introduces a backward compatible feature to the following APIs:</w:t>
            </w:r>
          </w:p>
          <w:p w14:paraId="6201A2EF" w14:textId="77777777" w:rsidR="003607A1" w:rsidRPr="00E73366" w:rsidRDefault="003607A1" w:rsidP="003607A1">
            <w:pPr>
              <w:rPr>
                <w:rFonts w:ascii="Arial" w:hAnsi="Arial" w:cs="Arial"/>
                <w:color w:val="0070C0"/>
                <w:sz w:val="18"/>
                <w:lang w:val="en-GB"/>
              </w:rPr>
            </w:pPr>
          </w:p>
          <w:p w14:paraId="73D48735" w14:textId="77777777" w:rsidR="003607A1" w:rsidRDefault="003607A1" w:rsidP="003607A1">
            <w:pPr>
              <w:rPr>
                <w:rFonts w:ascii="Arial" w:hAnsi="Arial" w:cs="Arial"/>
                <w:color w:val="0070C0"/>
                <w:sz w:val="18"/>
                <w:lang w:val="en-GB"/>
              </w:rPr>
            </w:pPr>
            <w:r w:rsidRPr="00E73366">
              <w:rPr>
                <w:rFonts w:ascii="Arial" w:hAnsi="Arial" w:cs="Arial"/>
                <w:color w:val="0070C0"/>
                <w:sz w:val="18"/>
                <w:lang w:val="en-GB"/>
              </w:rPr>
              <w:t>TS29549_SS_DAMediaManagement.yaml</w:t>
            </w:r>
          </w:p>
          <w:p w14:paraId="6A833551" w14:textId="77777777" w:rsidR="003607A1" w:rsidRDefault="003607A1" w:rsidP="003607A1">
            <w:pPr>
              <w:rPr>
                <w:rFonts w:ascii="Arial" w:hAnsi="Arial" w:cs="Arial"/>
                <w:color w:val="FF0000"/>
                <w:sz w:val="18"/>
                <w:lang w:val="en-GB"/>
              </w:rPr>
            </w:pPr>
            <w:r>
              <w:rPr>
                <w:rFonts w:ascii="Arial" w:hAnsi="Arial" w:cs="Arial"/>
                <w:color w:val="FF0000"/>
                <w:sz w:val="18"/>
                <w:lang w:val="en-GB"/>
              </w:rPr>
              <w:t>Align category with Other Comments.</w:t>
            </w:r>
          </w:p>
          <w:p w14:paraId="1BF8AAAF" w14:textId="2EBFBF2A" w:rsidR="003607A1" w:rsidRDefault="003607A1" w:rsidP="003607A1">
            <w:pPr>
              <w:pStyle w:val="C1Normal"/>
            </w:pPr>
            <w:r>
              <w:t xml:space="preserve">Ericsson: missing change in </w:t>
            </w:r>
            <w:r>
              <w:rPr>
                <w:noProof/>
              </w:rPr>
              <w:t>7.13.3.6.2.4.</w:t>
            </w:r>
          </w:p>
        </w:tc>
      </w:tr>
      <w:tr w:rsidR="003607A1" w:rsidRPr="002F2600" w14:paraId="6C3B3A7A" w14:textId="77777777" w:rsidTr="007558B7">
        <w:tc>
          <w:tcPr>
            <w:tcW w:w="975" w:type="dxa"/>
            <w:tcBorders>
              <w:top w:val="nil"/>
              <w:left w:val="single" w:sz="12" w:space="0" w:color="auto"/>
              <w:right w:val="single" w:sz="12" w:space="0" w:color="auto"/>
            </w:tcBorders>
          </w:tcPr>
          <w:p w14:paraId="5315FE58"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0DCB562E"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CB5DEE1" w14:textId="5453E49F" w:rsidR="003607A1" w:rsidRDefault="003607A1" w:rsidP="003607A1">
            <w:pPr>
              <w:suppressLineNumbers/>
              <w:suppressAutoHyphens/>
              <w:spacing w:before="60" w:after="60"/>
              <w:jc w:val="center"/>
            </w:pPr>
            <w:hyperlink r:id="rId267" w:history="1">
              <w:r>
                <w:rPr>
                  <w:rStyle w:val="Hyperlink"/>
                </w:rPr>
                <w:t>4416</w:t>
              </w:r>
            </w:hyperlink>
          </w:p>
        </w:tc>
        <w:tc>
          <w:tcPr>
            <w:tcW w:w="3251" w:type="dxa"/>
            <w:tcBorders>
              <w:top w:val="nil"/>
              <w:left w:val="single" w:sz="12" w:space="0" w:color="auto"/>
              <w:bottom w:val="single" w:sz="4" w:space="0" w:color="auto"/>
              <w:right w:val="single" w:sz="12" w:space="0" w:color="auto"/>
            </w:tcBorders>
            <w:shd w:val="clear" w:color="auto" w:fill="00FFFF"/>
          </w:tcPr>
          <w:p w14:paraId="7834321B" w14:textId="65C4DF10" w:rsidR="003607A1" w:rsidRPr="007D5667" w:rsidRDefault="003607A1" w:rsidP="003607A1">
            <w:pPr>
              <w:pStyle w:val="TAL"/>
              <w:rPr>
                <w:sz w:val="20"/>
              </w:rPr>
            </w:pPr>
            <w:r w:rsidRPr="007D5667">
              <w:rPr>
                <w:sz w:val="20"/>
              </w:rPr>
              <w:t>CR 0457 29.549 Rel-19 Digital Asset media management update</w:t>
            </w:r>
          </w:p>
        </w:tc>
        <w:tc>
          <w:tcPr>
            <w:tcW w:w="1401" w:type="dxa"/>
            <w:tcBorders>
              <w:top w:val="nil"/>
              <w:left w:val="single" w:sz="12" w:space="0" w:color="auto"/>
              <w:bottom w:val="single" w:sz="4" w:space="0" w:color="auto"/>
              <w:right w:val="single" w:sz="12" w:space="0" w:color="auto"/>
            </w:tcBorders>
            <w:shd w:val="clear" w:color="auto" w:fill="00FFFF"/>
          </w:tcPr>
          <w:p w14:paraId="057323E2" w14:textId="4CAE4F17" w:rsidR="003607A1" w:rsidRDefault="003607A1" w:rsidP="003607A1">
            <w:pPr>
              <w:pStyle w:val="TAL"/>
              <w:rPr>
                <w:sz w:val="20"/>
              </w:rPr>
            </w:pPr>
            <w:r>
              <w:rPr>
                <w:sz w:val="20"/>
              </w:rPr>
              <w:t>Nokia</w:t>
            </w:r>
          </w:p>
        </w:tc>
        <w:tc>
          <w:tcPr>
            <w:tcW w:w="1062" w:type="dxa"/>
            <w:tcBorders>
              <w:top w:val="nil"/>
              <w:left w:val="single" w:sz="12" w:space="0" w:color="auto"/>
              <w:right w:val="single" w:sz="12" w:space="0" w:color="auto"/>
            </w:tcBorders>
          </w:tcPr>
          <w:p w14:paraId="2D344223"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48D9F28F" w14:textId="77777777" w:rsidR="003607A1" w:rsidRPr="00E73366" w:rsidRDefault="003607A1" w:rsidP="003607A1">
            <w:pPr>
              <w:rPr>
                <w:rFonts w:ascii="Arial" w:hAnsi="Arial" w:cs="Arial"/>
                <w:color w:val="0070C0"/>
                <w:sz w:val="18"/>
                <w:lang w:val="en-GB"/>
              </w:rPr>
            </w:pPr>
          </w:p>
        </w:tc>
      </w:tr>
      <w:tr w:rsidR="003607A1" w:rsidRPr="002F2600" w14:paraId="277523CF" w14:textId="77777777" w:rsidTr="00C41CD6">
        <w:tc>
          <w:tcPr>
            <w:tcW w:w="975" w:type="dxa"/>
            <w:tcBorders>
              <w:left w:val="single" w:sz="12" w:space="0" w:color="auto"/>
              <w:right w:val="single" w:sz="12" w:space="0" w:color="auto"/>
            </w:tcBorders>
          </w:tcPr>
          <w:p w14:paraId="104D97A8"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0BBFD0CA"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8B9972B" w14:textId="1E96280E" w:rsidR="003607A1" w:rsidRPr="00EC002F" w:rsidRDefault="003607A1" w:rsidP="003607A1">
            <w:pPr>
              <w:suppressLineNumbers/>
              <w:suppressAutoHyphens/>
              <w:spacing w:before="60" w:after="60"/>
              <w:jc w:val="center"/>
            </w:pPr>
            <w:hyperlink r:id="rId268" w:history="1">
              <w:r>
                <w:rPr>
                  <w:rStyle w:val="Hyperlink"/>
                </w:rPr>
                <w:t>4112</w:t>
              </w:r>
            </w:hyperlink>
          </w:p>
        </w:tc>
        <w:tc>
          <w:tcPr>
            <w:tcW w:w="3251" w:type="dxa"/>
            <w:tcBorders>
              <w:left w:val="single" w:sz="12" w:space="0" w:color="auto"/>
              <w:bottom w:val="single" w:sz="4" w:space="0" w:color="auto"/>
              <w:right w:val="single" w:sz="12" w:space="0" w:color="auto"/>
            </w:tcBorders>
            <w:shd w:val="clear" w:color="auto" w:fill="FFFF99"/>
          </w:tcPr>
          <w:p w14:paraId="62E938E4" w14:textId="0D164FC5" w:rsidR="003607A1" w:rsidRPr="007D5667" w:rsidRDefault="003607A1" w:rsidP="003607A1">
            <w:pPr>
              <w:pStyle w:val="TAL"/>
              <w:rPr>
                <w:sz w:val="20"/>
              </w:rPr>
            </w:pPr>
            <w:proofErr w:type="spellStart"/>
            <w:r w:rsidRPr="007D5667">
              <w:rPr>
                <w:sz w:val="20"/>
              </w:rPr>
              <w:t>pCR</w:t>
            </w:r>
            <w:proofErr w:type="spellEnd"/>
            <w:r w:rsidRPr="007D5667">
              <w:rPr>
                <w:sz w:val="20"/>
              </w:rPr>
              <w:t xml:space="preserve">  29.437 Rel-19 Spatial Anchor Management Pose handling</w:t>
            </w:r>
          </w:p>
        </w:tc>
        <w:tc>
          <w:tcPr>
            <w:tcW w:w="1401" w:type="dxa"/>
            <w:tcBorders>
              <w:left w:val="single" w:sz="12" w:space="0" w:color="auto"/>
              <w:bottom w:val="single" w:sz="4" w:space="0" w:color="auto"/>
              <w:right w:val="single" w:sz="12" w:space="0" w:color="auto"/>
            </w:tcBorders>
            <w:shd w:val="clear" w:color="auto" w:fill="FFFF99"/>
          </w:tcPr>
          <w:p w14:paraId="28386EBA" w14:textId="2BFEEA2C" w:rsidR="003607A1" w:rsidRPr="00750E57"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17FC9EA1" w14:textId="70B31384" w:rsidR="003607A1" w:rsidRPr="00750E57" w:rsidRDefault="003607A1" w:rsidP="003607A1">
            <w:pPr>
              <w:pStyle w:val="TAL"/>
              <w:rPr>
                <w:sz w:val="20"/>
              </w:rPr>
            </w:pPr>
            <w:r>
              <w:rPr>
                <w:sz w:val="20"/>
              </w:rPr>
              <w:t>Postponed</w:t>
            </w:r>
          </w:p>
        </w:tc>
        <w:tc>
          <w:tcPr>
            <w:tcW w:w="4619" w:type="dxa"/>
            <w:tcBorders>
              <w:left w:val="single" w:sz="12" w:space="0" w:color="auto"/>
              <w:right w:val="single" w:sz="12" w:space="0" w:color="auto"/>
            </w:tcBorders>
          </w:tcPr>
          <w:p w14:paraId="463ABA7E" w14:textId="77777777" w:rsidR="003607A1" w:rsidRDefault="003607A1" w:rsidP="003607A1">
            <w:pPr>
              <w:rPr>
                <w:rFonts w:ascii="Arial" w:hAnsi="Arial" w:cs="Arial"/>
                <w:sz w:val="18"/>
              </w:rPr>
            </w:pPr>
            <w:r>
              <w:rPr>
                <w:rFonts w:ascii="Arial" w:hAnsi="Arial" w:cs="Arial"/>
                <w:sz w:val="18"/>
              </w:rPr>
              <w:t xml:space="preserve">Ericsson/Samsung/Huawei: No normative requirements in stage 2. </w:t>
            </w:r>
          </w:p>
          <w:p w14:paraId="16E53411" w14:textId="2D17DFE8" w:rsidR="003607A1" w:rsidRDefault="003607A1" w:rsidP="003607A1">
            <w:pPr>
              <w:rPr>
                <w:rFonts w:ascii="Arial" w:hAnsi="Arial" w:cs="Arial"/>
                <w:sz w:val="18"/>
              </w:rPr>
            </w:pPr>
            <w:r>
              <w:rPr>
                <w:rFonts w:ascii="Arial" w:hAnsi="Arial" w:cs="Arial"/>
                <w:sz w:val="18"/>
              </w:rPr>
              <w:t>Nokia: S6-254176/7 includes the changes.</w:t>
            </w:r>
          </w:p>
          <w:p w14:paraId="515E3DC9" w14:textId="77777777" w:rsidR="003607A1" w:rsidRDefault="003607A1" w:rsidP="003607A1">
            <w:pPr>
              <w:rPr>
                <w:rFonts w:ascii="Arial" w:hAnsi="Arial" w:cs="Arial"/>
                <w:sz w:val="18"/>
              </w:rPr>
            </w:pPr>
          </w:p>
        </w:tc>
      </w:tr>
      <w:tr w:rsidR="003607A1" w:rsidRPr="002F2600" w14:paraId="00E6F506" w14:textId="77777777" w:rsidTr="00C41CD6">
        <w:tc>
          <w:tcPr>
            <w:tcW w:w="975" w:type="dxa"/>
            <w:tcBorders>
              <w:left w:val="single" w:sz="12" w:space="0" w:color="auto"/>
              <w:right w:val="single" w:sz="12" w:space="0" w:color="auto"/>
            </w:tcBorders>
          </w:tcPr>
          <w:p w14:paraId="34470E79"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25030609"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000B4517" w14:textId="0256B545" w:rsidR="003607A1" w:rsidRPr="00EC002F" w:rsidRDefault="003607A1" w:rsidP="003607A1">
            <w:pPr>
              <w:suppressLineNumbers/>
              <w:suppressAutoHyphens/>
              <w:spacing w:before="60" w:after="60"/>
              <w:jc w:val="center"/>
            </w:pPr>
            <w:hyperlink r:id="rId269" w:history="1">
              <w:r>
                <w:rPr>
                  <w:rStyle w:val="Hyperlink"/>
                </w:rPr>
                <w:t>4113</w:t>
              </w:r>
            </w:hyperlink>
          </w:p>
        </w:tc>
        <w:tc>
          <w:tcPr>
            <w:tcW w:w="3251" w:type="dxa"/>
            <w:tcBorders>
              <w:left w:val="single" w:sz="12" w:space="0" w:color="auto"/>
              <w:bottom w:val="single" w:sz="4" w:space="0" w:color="auto"/>
              <w:right w:val="single" w:sz="12" w:space="0" w:color="auto"/>
            </w:tcBorders>
            <w:shd w:val="clear" w:color="auto" w:fill="FFFF99"/>
          </w:tcPr>
          <w:p w14:paraId="4B663136" w14:textId="7549449E" w:rsidR="003607A1" w:rsidRPr="007D5667" w:rsidRDefault="003607A1" w:rsidP="003607A1">
            <w:pPr>
              <w:pStyle w:val="TAL"/>
              <w:rPr>
                <w:sz w:val="20"/>
              </w:rPr>
            </w:pPr>
            <w:proofErr w:type="spellStart"/>
            <w:r w:rsidRPr="007D5667">
              <w:rPr>
                <w:sz w:val="20"/>
              </w:rPr>
              <w:t>pCR</w:t>
            </w:r>
            <w:proofErr w:type="spellEnd"/>
            <w:r w:rsidRPr="007D5667">
              <w:rPr>
                <w:sz w:val="20"/>
              </w:rPr>
              <w:t xml:space="preserve">  29.437 Rel-19 Spatial Map Management Pose handling</w:t>
            </w:r>
          </w:p>
        </w:tc>
        <w:tc>
          <w:tcPr>
            <w:tcW w:w="1401" w:type="dxa"/>
            <w:tcBorders>
              <w:left w:val="single" w:sz="12" w:space="0" w:color="auto"/>
              <w:bottom w:val="single" w:sz="4" w:space="0" w:color="auto"/>
              <w:right w:val="single" w:sz="12" w:space="0" w:color="auto"/>
            </w:tcBorders>
            <w:shd w:val="clear" w:color="auto" w:fill="FFFF99"/>
          </w:tcPr>
          <w:p w14:paraId="2A7AC4C1" w14:textId="16DA5B16" w:rsidR="003607A1" w:rsidRPr="00750E57"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42DAE2F3" w14:textId="21009BAD" w:rsidR="003607A1" w:rsidRPr="00750E57" w:rsidRDefault="003607A1" w:rsidP="003607A1">
            <w:pPr>
              <w:pStyle w:val="TAL"/>
              <w:rPr>
                <w:sz w:val="20"/>
              </w:rPr>
            </w:pPr>
            <w:r>
              <w:rPr>
                <w:sz w:val="20"/>
              </w:rPr>
              <w:t>Postponed</w:t>
            </w:r>
          </w:p>
        </w:tc>
        <w:tc>
          <w:tcPr>
            <w:tcW w:w="4619" w:type="dxa"/>
            <w:tcBorders>
              <w:left w:val="single" w:sz="12" w:space="0" w:color="auto"/>
              <w:right w:val="single" w:sz="12" w:space="0" w:color="auto"/>
            </w:tcBorders>
          </w:tcPr>
          <w:p w14:paraId="727C4079" w14:textId="6E6ECF91" w:rsidR="003607A1" w:rsidRDefault="003607A1" w:rsidP="003607A1">
            <w:pPr>
              <w:rPr>
                <w:rFonts w:ascii="Arial" w:hAnsi="Arial" w:cs="Arial"/>
                <w:sz w:val="18"/>
              </w:rPr>
            </w:pPr>
            <w:r>
              <w:rPr>
                <w:rFonts w:ascii="Arial" w:hAnsi="Arial" w:cs="Arial"/>
                <w:sz w:val="18"/>
              </w:rPr>
              <w:t xml:space="preserve">Ericsson/Samsung/Huawei: No normative requirements in stage 2. </w:t>
            </w:r>
          </w:p>
          <w:p w14:paraId="2A0F5216" w14:textId="45E84D51" w:rsidR="003607A1" w:rsidRDefault="003607A1" w:rsidP="003607A1">
            <w:pPr>
              <w:rPr>
                <w:rFonts w:ascii="Arial" w:hAnsi="Arial" w:cs="Arial"/>
                <w:sz w:val="18"/>
              </w:rPr>
            </w:pPr>
            <w:r>
              <w:rPr>
                <w:rFonts w:ascii="Arial" w:hAnsi="Arial" w:cs="Arial"/>
                <w:sz w:val="18"/>
              </w:rPr>
              <w:t>Ericsson: Editorial comments (alphabetical order in the table).</w:t>
            </w:r>
          </w:p>
          <w:p w14:paraId="1784106B" w14:textId="77777777" w:rsidR="003607A1" w:rsidRDefault="003607A1" w:rsidP="003607A1">
            <w:pPr>
              <w:rPr>
                <w:rFonts w:ascii="Arial" w:hAnsi="Arial" w:cs="Arial"/>
                <w:sz w:val="18"/>
              </w:rPr>
            </w:pPr>
          </w:p>
          <w:p w14:paraId="62415F04" w14:textId="6C579312" w:rsidR="003607A1" w:rsidRDefault="003607A1" w:rsidP="003607A1">
            <w:pPr>
              <w:rPr>
                <w:rFonts w:ascii="Arial" w:hAnsi="Arial" w:cs="Arial"/>
                <w:sz w:val="18"/>
              </w:rPr>
            </w:pPr>
          </w:p>
        </w:tc>
      </w:tr>
      <w:tr w:rsidR="003607A1" w:rsidRPr="002F2600" w14:paraId="4F3CF5E1" w14:textId="77777777" w:rsidTr="005C4030">
        <w:tc>
          <w:tcPr>
            <w:tcW w:w="975" w:type="dxa"/>
            <w:tcBorders>
              <w:left w:val="single" w:sz="12" w:space="0" w:color="auto"/>
              <w:bottom w:val="nil"/>
              <w:right w:val="single" w:sz="12" w:space="0" w:color="auto"/>
            </w:tcBorders>
          </w:tcPr>
          <w:p w14:paraId="5CB3FDF0"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0021CF63"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2C1DAB5C" w14:textId="1A1C1F0E" w:rsidR="003607A1" w:rsidRPr="00EC002F" w:rsidRDefault="003607A1" w:rsidP="003607A1">
            <w:pPr>
              <w:suppressLineNumbers/>
              <w:suppressAutoHyphens/>
              <w:spacing w:before="60" w:after="60"/>
              <w:jc w:val="center"/>
            </w:pPr>
            <w:hyperlink r:id="rId270" w:history="1">
              <w:r>
                <w:rPr>
                  <w:rStyle w:val="Hyperlink"/>
                </w:rPr>
                <w:t>4114</w:t>
              </w:r>
            </w:hyperlink>
          </w:p>
        </w:tc>
        <w:tc>
          <w:tcPr>
            <w:tcW w:w="3251" w:type="dxa"/>
            <w:tcBorders>
              <w:left w:val="single" w:sz="12" w:space="0" w:color="auto"/>
              <w:bottom w:val="nil"/>
              <w:right w:val="single" w:sz="12" w:space="0" w:color="auto"/>
            </w:tcBorders>
          </w:tcPr>
          <w:p w14:paraId="0943AA37" w14:textId="69C3AD3E" w:rsidR="003607A1" w:rsidRPr="007D5667" w:rsidRDefault="003607A1" w:rsidP="003607A1">
            <w:pPr>
              <w:pStyle w:val="TAL"/>
              <w:rPr>
                <w:sz w:val="20"/>
              </w:rPr>
            </w:pPr>
            <w:proofErr w:type="spellStart"/>
            <w:r w:rsidRPr="007D5667">
              <w:rPr>
                <w:sz w:val="20"/>
              </w:rPr>
              <w:t>pCR</w:t>
            </w:r>
            <w:proofErr w:type="spellEnd"/>
            <w:r w:rsidRPr="007D5667">
              <w:rPr>
                <w:sz w:val="20"/>
              </w:rPr>
              <w:t xml:space="preserve">  29.437 Rel-19 Spatial Map Management Augmented Layer handling</w:t>
            </w:r>
          </w:p>
        </w:tc>
        <w:tc>
          <w:tcPr>
            <w:tcW w:w="1401" w:type="dxa"/>
            <w:tcBorders>
              <w:left w:val="single" w:sz="12" w:space="0" w:color="auto"/>
              <w:bottom w:val="nil"/>
              <w:right w:val="single" w:sz="12" w:space="0" w:color="auto"/>
            </w:tcBorders>
          </w:tcPr>
          <w:p w14:paraId="03E5ADEA" w14:textId="12DA133F" w:rsidR="003607A1" w:rsidRPr="00750E57" w:rsidRDefault="003607A1" w:rsidP="003607A1">
            <w:pPr>
              <w:pStyle w:val="TAL"/>
              <w:rPr>
                <w:sz w:val="20"/>
              </w:rPr>
            </w:pPr>
            <w:r>
              <w:rPr>
                <w:sz w:val="20"/>
              </w:rPr>
              <w:t>Nokia</w:t>
            </w:r>
          </w:p>
        </w:tc>
        <w:tc>
          <w:tcPr>
            <w:tcW w:w="1062" w:type="dxa"/>
            <w:tcBorders>
              <w:left w:val="single" w:sz="12" w:space="0" w:color="auto"/>
              <w:bottom w:val="nil"/>
              <w:right w:val="single" w:sz="12" w:space="0" w:color="auto"/>
            </w:tcBorders>
          </w:tcPr>
          <w:p w14:paraId="1D4DAAC0" w14:textId="11DC7194" w:rsidR="003607A1" w:rsidRPr="00750E57" w:rsidRDefault="003607A1" w:rsidP="003607A1">
            <w:pPr>
              <w:pStyle w:val="TAL"/>
              <w:rPr>
                <w:sz w:val="20"/>
              </w:rPr>
            </w:pPr>
            <w:r>
              <w:rPr>
                <w:sz w:val="20"/>
              </w:rPr>
              <w:t>Revised to 4411</w:t>
            </w:r>
          </w:p>
        </w:tc>
        <w:tc>
          <w:tcPr>
            <w:tcW w:w="4619" w:type="dxa"/>
            <w:tcBorders>
              <w:left w:val="single" w:sz="12" w:space="0" w:color="auto"/>
              <w:bottom w:val="nil"/>
              <w:right w:val="single" w:sz="12" w:space="0" w:color="auto"/>
            </w:tcBorders>
          </w:tcPr>
          <w:p w14:paraId="479C38D4" w14:textId="51A78D5A" w:rsidR="003607A1" w:rsidRDefault="003607A1" w:rsidP="003607A1">
            <w:pPr>
              <w:rPr>
                <w:rFonts w:ascii="Arial" w:hAnsi="Arial" w:cs="Arial"/>
                <w:sz w:val="18"/>
              </w:rPr>
            </w:pPr>
            <w:r>
              <w:rPr>
                <w:rFonts w:ascii="Arial" w:hAnsi="Arial" w:cs="Arial"/>
                <w:sz w:val="18"/>
              </w:rPr>
              <w:t xml:space="preserve">Ericsson: Agree with the data model but the cardinality needs to be corrected in first two tables. </w:t>
            </w:r>
          </w:p>
        </w:tc>
      </w:tr>
      <w:tr w:rsidR="003607A1" w:rsidRPr="002F2600" w14:paraId="09DE315D" w14:textId="77777777" w:rsidTr="00383ED7">
        <w:tc>
          <w:tcPr>
            <w:tcW w:w="975" w:type="dxa"/>
            <w:tcBorders>
              <w:top w:val="nil"/>
              <w:left w:val="single" w:sz="12" w:space="0" w:color="auto"/>
              <w:right w:val="single" w:sz="12" w:space="0" w:color="auto"/>
            </w:tcBorders>
          </w:tcPr>
          <w:p w14:paraId="64D92812"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79E31F17"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92CBACE" w14:textId="1A9130E1" w:rsidR="003607A1" w:rsidRDefault="003607A1" w:rsidP="003607A1">
            <w:pPr>
              <w:suppressLineNumbers/>
              <w:suppressAutoHyphens/>
              <w:spacing w:before="60" w:after="60"/>
              <w:jc w:val="center"/>
            </w:pPr>
            <w:hyperlink r:id="rId271" w:history="1">
              <w:r>
                <w:rPr>
                  <w:rStyle w:val="Hyperlink"/>
                </w:rPr>
                <w:t>4411</w:t>
              </w:r>
            </w:hyperlink>
          </w:p>
        </w:tc>
        <w:tc>
          <w:tcPr>
            <w:tcW w:w="3251" w:type="dxa"/>
            <w:tcBorders>
              <w:top w:val="nil"/>
              <w:left w:val="single" w:sz="12" w:space="0" w:color="auto"/>
              <w:bottom w:val="single" w:sz="4" w:space="0" w:color="auto"/>
              <w:right w:val="single" w:sz="12" w:space="0" w:color="auto"/>
            </w:tcBorders>
            <w:shd w:val="clear" w:color="auto" w:fill="00FFFF"/>
          </w:tcPr>
          <w:p w14:paraId="640737A4" w14:textId="43E57C49" w:rsidR="003607A1" w:rsidRPr="007D5667" w:rsidRDefault="003607A1" w:rsidP="003607A1">
            <w:pPr>
              <w:pStyle w:val="TAL"/>
              <w:rPr>
                <w:sz w:val="20"/>
              </w:rPr>
            </w:pPr>
            <w:proofErr w:type="spellStart"/>
            <w:r w:rsidRPr="007D5667">
              <w:rPr>
                <w:sz w:val="20"/>
              </w:rPr>
              <w:t>pCR</w:t>
            </w:r>
            <w:proofErr w:type="spellEnd"/>
            <w:r w:rsidRPr="007D5667">
              <w:rPr>
                <w:sz w:val="20"/>
              </w:rPr>
              <w:t xml:space="preserve">  29.437 Rel-19 Spatial Map Management Augmented Layer handling</w:t>
            </w:r>
          </w:p>
        </w:tc>
        <w:tc>
          <w:tcPr>
            <w:tcW w:w="1401" w:type="dxa"/>
            <w:tcBorders>
              <w:top w:val="nil"/>
              <w:left w:val="single" w:sz="12" w:space="0" w:color="auto"/>
              <w:bottom w:val="single" w:sz="4" w:space="0" w:color="auto"/>
              <w:right w:val="single" w:sz="12" w:space="0" w:color="auto"/>
            </w:tcBorders>
            <w:shd w:val="clear" w:color="auto" w:fill="00FFFF"/>
          </w:tcPr>
          <w:p w14:paraId="03EE815F" w14:textId="55DDD981" w:rsidR="003607A1" w:rsidRDefault="003607A1" w:rsidP="003607A1">
            <w:pPr>
              <w:pStyle w:val="TAL"/>
              <w:rPr>
                <w:sz w:val="20"/>
              </w:rPr>
            </w:pPr>
            <w:r>
              <w:rPr>
                <w:sz w:val="20"/>
              </w:rPr>
              <w:t>Nokia</w:t>
            </w:r>
          </w:p>
        </w:tc>
        <w:tc>
          <w:tcPr>
            <w:tcW w:w="1062" w:type="dxa"/>
            <w:tcBorders>
              <w:top w:val="nil"/>
              <w:left w:val="single" w:sz="12" w:space="0" w:color="auto"/>
              <w:right w:val="single" w:sz="12" w:space="0" w:color="auto"/>
            </w:tcBorders>
          </w:tcPr>
          <w:p w14:paraId="6FE5D77A"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5F88457A" w14:textId="77777777" w:rsidR="003607A1" w:rsidRDefault="003607A1" w:rsidP="003607A1">
            <w:pPr>
              <w:rPr>
                <w:rFonts w:ascii="Arial" w:hAnsi="Arial" w:cs="Arial"/>
                <w:sz w:val="18"/>
              </w:rPr>
            </w:pPr>
          </w:p>
        </w:tc>
      </w:tr>
      <w:tr w:rsidR="003607A1" w:rsidRPr="002F2600" w14:paraId="6AB4D156" w14:textId="77777777" w:rsidTr="00383ED7">
        <w:tc>
          <w:tcPr>
            <w:tcW w:w="975" w:type="dxa"/>
            <w:tcBorders>
              <w:left w:val="single" w:sz="12" w:space="0" w:color="auto"/>
              <w:right w:val="single" w:sz="12" w:space="0" w:color="auto"/>
            </w:tcBorders>
          </w:tcPr>
          <w:p w14:paraId="5C810114"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5C135546"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CCFFCC"/>
          </w:tcPr>
          <w:p w14:paraId="6CBB45AE" w14:textId="24D8F6F4" w:rsidR="003607A1" w:rsidRPr="00EC002F" w:rsidRDefault="003607A1" w:rsidP="003607A1">
            <w:pPr>
              <w:suppressLineNumbers/>
              <w:suppressAutoHyphens/>
              <w:spacing w:before="60" w:after="60"/>
              <w:jc w:val="center"/>
            </w:pPr>
            <w:hyperlink r:id="rId272" w:history="1">
              <w:r>
                <w:rPr>
                  <w:rStyle w:val="Hyperlink"/>
                </w:rPr>
                <w:t>4115</w:t>
              </w:r>
            </w:hyperlink>
          </w:p>
        </w:tc>
        <w:tc>
          <w:tcPr>
            <w:tcW w:w="3251" w:type="dxa"/>
            <w:tcBorders>
              <w:left w:val="single" w:sz="12" w:space="0" w:color="auto"/>
              <w:bottom w:val="single" w:sz="4" w:space="0" w:color="auto"/>
              <w:right w:val="single" w:sz="12" w:space="0" w:color="auto"/>
            </w:tcBorders>
            <w:shd w:val="clear" w:color="auto" w:fill="CCFFCC"/>
          </w:tcPr>
          <w:p w14:paraId="676D0996" w14:textId="7F8B01F2" w:rsidR="003607A1" w:rsidRPr="007D5667" w:rsidRDefault="003607A1" w:rsidP="003607A1">
            <w:pPr>
              <w:pStyle w:val="TAL"/>
              <w:rPr>
                <w:sz w:val="20"/>
              </w:rPr>
            </w:pPr>
            <w:proofErr w:type="spellStart"/>
            <w:r w:rsidRPr="007D5667">
              <w:rPr>
                <w:sz w:val="20"/>
              </w:rPr>
              <w:t>pCR</w:t>
            </w:r>
            <w:proofErr w:type="spellEnd"/>
            <w:r w:rsidRPr="007D5667">
              <w:rPr>
                <w:sz w:val="20"/>
              </w:rPr>
              <w:t xml:space="preserve">  29.437 Rel-19 Spatial Anchor Discovery Response </w:t>
            </w:r>
            <w:proofErr w:type="spellStart"/>
            <w:r w:rsidRPr="007D5667">
              <w:rPr>
                <w:sz w:val="20"/>
              </w:rPr>
              <w:t>OpenAPI</w:t>
            </w:r>
            <w:proofErr w:type="spellEnd"/>
            <w:r w:rsidRPr="007D5667">
              <w:rPr>
                <w:sz w:val="20"/>
              </w:rPr>
              <w:t xml:space="preserve"> update</w:t>
            </w:r>
          </w:p>
        </w:tc>
        <w:tc>
          <w:tcPr>
            <w:tcW w:w="1401" w:type="dxa"/>
            <w:tcBorders>
              <w:left w:val="single" w:sz="12" w:space="0" w:color="auto"/>
              <w:bottom w:val="single" w:sz="4" w:space="0" w:color="auto"/>
              <w:right w:val="single" w:sz="12" w:space="0" w:color="auto"/>
            </w:tcBorders>
            <w:shd w:val="clear" w:color="auto" w:fill="CCFFCC"/>
          </w:tcPr>
          <w:p w14:paraId="5D15B68D" w14:textId="12D6A192" w:rsidR="003607A1" w:rsidRPr="00750E57"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2509311E" w14:textId="03FC0224" w:rsidR="003607A1" w:rsidRPr="00750E57" w:rsidRDefault="003607A1" w:rsidP="003607A1">
            <w:pPr>
              <w:pStyle w:val="TAL"/>
              <w:rPr>
                <w:sz w:val="20"/>
              </w:rPr>
            </w:pPr>
            <w:r>
              <w:rPr>
                <w:sz w:val="20"/>
              </w:rPr>
              <w:t>Agreed</w:t>
            </w:r>
          </w:p>
        </w:tc>
        <w:tc>
          <w:tcPr>
            <w:tcW w:w="4619" w:type="dxa"/>
            <w:tcBorders>
              <w:left w:val="single" w:sz="12" w:space="0" w:color="auto"/>
              <w:right w:val="single" w:sz="12" w:space="0" w:color="auto"/>
            </w:tcBorders>
          </w:tcPr>
          <w:p w14:paraId="6CAE02F8" w14:textId="77777777" w:rsidR="003607A1" w:rsidRDefault="003607A1" w:rsidP="003607A1">
            <w:pPr>
              <w:rPr>
                <w:rFonts w:ascii="Arial" w:hAnsi="Arial" w:cs="Arial"/>
                <w:sz w:val="18"/>
              </w:rPr>
            </w:pPr>
          </w:p>
        </w:tc>
      </w:tr>
      <w:tr w:rsidR="003607A1" w:rsidRPr="002F2600" w14:paraId="7D576927" w14:textId="77777777" w:rsidTr="007D5667">
        <w:tc>
          <w:tcPr>
            <w:tcW w:w="975" w:type="dxa"/>
            <w:tcBorders>
              <w:left w:val="single" w:sz="12" w:space="0" w:color="auto"/>
              <w:right w:val="single" w:sz="12" w:space="0" w:color="auto"/>
            </w:tcBorders>
          </w:tcPr>
          <w:p w14:paraId="16A35E91"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146FA3DA"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ED8BBF" w14:textId="2DABB627" w:rsidR="003607A1" w:rsidRPr="00EC002F" w:rsidRDefault="003607A1" w:rsidP="003607A1">
            <w:pPr>
              <w:suppressLineNumbers/>
              <w:suppressAutoHyphens/>
              <w:spacing w:before="60" w:after="60"/>
              <w:jc w:val="center"/>
            </w:pPr>
            <w:hyperlink r:id="rId273" w:history="1">
              <w:r>
                <w:rPr>
                  <w:rStyle w:val="Hyperlink"/>
                </w:rPr>
                <w:t>4176</w:t>
              </w:r>
            </w:hyperlink>
          </w:p>
        </w:tc>
        <w:tc>
          <w:tcPr>
            <w:tcW w:w="3251" w:type="dxa"/>
            <w:tcBorders>
              <w:left w:val="single" w:sz="12" w:space="0" w:color="auto"/>
              <w:bottom w:val="single" w:sz="4" w:space="0" w:color="auto"/>
              <w:right w:val="single" w:sz="12" w:space="0" w:color="auto"/>
            </w:tcBorders>
            <w:shd w:val="clear" w:color="auto" w:fill="FFFF00"/>
          </w:tcPr>
          <w:p w14:paraId="4916DA4B" w14:textId="05975DC8" w:rsidR="003607A1" w:rsidRPr="007D5667" w:rsidRDefault="003607A1" w:rsidP="003607A1">
            <w:pPr>
              <w:pStyle w:val="TAL"/>
              <w:rPr>
                <w:sz w:val="20"/>
              </w:rPr>
            </w:pPr>
            <w:proofErr w:type="spellStart"/>
            <w:r w:rsidRPr="007D5667">
              <w:rPr>
                <w:sz w:val="20"/>
              </w:rPr>
              <w:t>pCR</w:t>
            </w:r>
            <w:proofErr w:type="spellEnd"/>
            <w:r w:rsidRPr="007D5667">
              <w:rPr>
                <w:sz w:val="20"/>
              </w:rPr>
              <w:t xml:space="preserve">  29.437 Rel-19 Pseudo-CR on using Common API Framework</w:t>
            </w:r>
          </w:p>
        </w:tc>
        <w:tc>
          <w:tcPr>
            <w:tcW w:w="1401" w:type="dxa"/>
            <w:tcBorders>
              <w:left w:val="single" w:sz="12" w:space="0" w:color="auto"/>
              <w:bottom w:val="single" w:sz="4" w:space="0" w:color="auto"/>
              <w:right w:val="single" w:sz="12" w:space="0" w:color="auto"/>
            </w:tcBorders>
            <w:shd w:val="clear" w:color="auto" w:fill="FFFF00"/>
          </w:tcPr>
          <w:p w14:paraId="0CC13E69" w14:textId="1AF5870B" w:rsidR="003607A1" w:rsidRPr="00750E57" w:rsidRDefault="003607A1" w:rsidP="003607A1">
            <w:pPr>
              <w:pStyle w:val="TAL"/>
              <w:rPr>
                <w:sz w:val="20"/>
              </w:rPr>
            </w:pPr>
            <w:r>
              <w:rPr>
                <w:sz w:val="20"/>
              </w:rPr>
              <w:t>Samsung R&amp;D Institute India</w:t>
            </w:r>
          </w:p>
        </w:tc>
        <w:tc>
          <w:tcPr>
            <w:tcW w:w="1062" w:type="dxa"/>
            <w:tcBorders>
              <w:left w:val="single" w:sz="12" w:space="0" w:color="auto"/>
              <w:right w:val="single" w:sz="12" w:space="0" w:color="auto"/>
            </w:tcBorders>
          </w:tcPr>
          <w:p w14:paraId="6C840521"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1FC5ABAA" w14:textId="27F7F451" w:rsidR="003607A1" w:rsidRDefault="003607A1" w:rsidP="003607A1">
            <w:pPr>
              <w:rPr>
                <w:rFonts w:ascii="Arial" w:hAnsi="Arial" w:cs="Arial"/>
                <w:sz w:val="18"/>
              </w:rPr>
            </w:pPr>
            <w:r>
              <w:rPr>
                <w:rFonts w:ascii="Arial" w:hAnsi="Arial" w:cs="Arial"/>
                <w:sz w:val="18"/>
              </w:rPr>
              <w:t>Nokia: Wants to check whether the template is different for SEAL services.</w:t>
            </w:r>
          </w:p>
        </w:tc>
      </w:tr>
      <w:tr w:rsidR="003607A1" w:rsidRPr="002F2600" w14:paraId="2B6C01B0" w14:textId="77777777" w:rsidTr="00EC3238">
        <w:tc>
          <w:tcPr>
            <w:tcW w:w="975" w:type="dxa"/>
            <w:tcBorders>
              <w:left w:val="single" w:sz="12" w:space="0" w:color="auto"/>
              <w:right w:val="single" w:sz="12" w:space="0" w:color="auto"/>
            </w:tcBorders>
          </w:tcPr>
          <w:p w14:paraId="0113F241"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754155FE"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68CDBD2" w14:textId="63F3775E" w:rsidR="003607A1" w:rsidRPr="00EC002F" w:rsidRDefault="003607A1" w:rsidP="003607A1">
            <w:pPr>
              <w:suppressLineNumbers/>
              <w:suppressAutoHyphens/>
              <w:spacing w:before="60" w:after="60"/>
              <w:jc w:val="center"/>
            </w:pPr>
            <w:hyperlink r:id="rId274" w:history="1">
              <w:r>
                <w:rPr>
                  <w:rStyle w:val="Hyperlink"/>
                </w:rPr>
                <w:t>4177</w:t>
              </w:r>
            </w:hyperlink>
          </w:p>
        </w:tc>
        <w:tc>
          <w:tcPr>
            <w:tcW w:w="3251" w:type="dxa"/>
            <w:tcBorders>
              <w:left w:val="single" w:sz="12" w:space="0" w:color="auto"/>
              <w:bottom w:val="single" w:sz="4" w:space="0" w:color="auto"/>
              <w:right w:val="single" w:sz="12" w:space="0" w:color="auto"/>
            </w:tcBorders>
            <w:shd w:val="clear" w:color="auto" w:fill="FFFF00"/>
          </w:tcPr>
          <w:p w14:paraId="44D9F7E8" w14:textId="5A1A53A0" w:rsidR="003607A1" w:rsidRPr="007D5667" w:rsidRDefault="003607A1" w:rsidP="003607A1">
            <w:pPr>
              <w:pStyle w:val="TAL"/>
              <w:rPr>
                <w:sz w:val="20"/>
              </w:rPr>
            </w:pPr>
            <w:proofErr w:type="spellStart"/>
            <w:r w:rsidRPr="007D5667">
              <w:rPr>
                <w:sz w:val="20"/>
              </w:rPr>
              <w:t>pCR</w:t>
            </w:r>
            <w:proofErr w:type="spellEnd"/>
            <w:r w:rsidRPr="007D5667">
              <w:rPr>
                <w:sz w:val="20"/>
              </w:rPr>
              <w:t xml:space="preserve">  29.437 Rel-19 Pseudo-CR on corrections to API names and suffixes</w:t>
            </w:r>
          </w:p>
        </w:tc>
        <w:tc>
          <w:tcPr>
            <w:tcW w:w="1401" w:type="dxa"/>
            <w:tcBorders>
              <w:left w:val="single" w:sz="12" w:space="0" w:color="auto"/>
              <w:bottom w:val="single" w:sz="4" w:space="0" w:color="auto"/>
              <w:right w:val="single" w:sz="12" w:space="0" w:color="auto"/>
            </w:tcBorders>
            <w:shd w:val="clear" w:color="auto" w:fill="FFFF00"/>
          </w:tcPr>
          <w:p w14:paraId="79085958" w14:textId="3F07041B" w:rsidR="003607A1" w:rsidRPr="00750E57" w:rsidRDefault="003607A1" w:rsidP="003607A1">
            <w:pPr>
              <w:pStyle w:val="TAL"/>
              <w:rPr>
                <w:sz w:val="20"/>
              </w:rPr>
            </w:pPr>
            <w:r>
              <w:rPr>
                <w:sz w:val="20"/>
              </w:rPr>
              <w:t>Samsung R&amp;D Institute India</w:t>
            </w:r>
          </w:p>
        </w:tc>
        <w:tc>
          <w:tcPr>
            <w:tcW w:w="1062" w:type="dxa"/>
            <w:tcBorders>
              <w:left w:val="single" w:sz="12" w:space="0" w:color="auto"/>
              <w:right w:val="single" w:sz="12" w:space="0" w:color="auto"/>
            </w:tcBorders>
          </w:tcPr>
          <w:p w14:paraId="50586B8B"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788A287A" w14:textId="77777777" w:rsidR="003607A1" w:rsidRDefault="003607A1" w:rsidP="003607A1">
            <w:pPr>
              <w:rPr>
                <w:rFonts w:ascii="Arial" w:hAnsi="Arial" w:cs="Arial"/>
                <w:sz w:val="18"/>
              </w:rPr>
            </w:pPr>
            <w:r>
              <w:rPr>
                <w:rFonts w:ascii="Arial" w:hAnsi="Arial" w:cs="Arial"/>
                <w:sz w:val="18"/>
              </w:rPr>
              <w:t>Ericsson/Nokia: A.2 needs to be aligned with the changes in the main body.</w:t>
            </w:r>
          </w:p>
          <w:p w14:paraId="1E6CDB54" w14:textId="77777777" w:rsidR="003607A1" w:rsidRDefault="003607A1" w:rsidP="003607A1">
            <w:pPr>
              <w:rPr>
                <w:rFonts w:ascii="Arial" w:hAnsi="Arial" w:cs="Arial"/>
                <w:sz w:val="18"/>
              </w:rPr>
            </w:pPr>
            <w:r>
              <w:rPr>
                <w:rFonts w:ascii="Arial" w:hAnsi="Arial" w:cs="Arial"/>
                <w:sz w:val="18"/>
              </w:rPr>
              <w:t>Huawei: Prefers to use Huawei CR as a basis.</w:t>
            </w:r>
          </w:p>
          <w:p w14:paraId="6D05399B" w14:textId="34B832F5" w:rsidR="003607A1" w:rsidRDefault="003607A1" w:rsidP="003607A1">
            <w:pPr>
              <w:rPr>
                <w:rFonts w:ascii="Arial" w:hAnsi="Arial" w:cs="Arial"/>
                <w:sz w:val="18"/>
              </w:rPr>
            </w:pPr>
            <w:r>
              <w:rPr>
                <w:rFonts w:ascii="Arial" w:hAnsi="Arial" w:cs="Arial"/>
                <w:sz w:val="18"/>
              </w:rPr>
              <w:t>Discuss the merging offline.</w:t>
            </w:r>
          </w:p>
          <w:p w14:paraId="6B22A6F5" w14:textId="65E0086B" w:rsidR="003607A1" w:rsidRDefault="003607A1" w:rsidP="003607A1">
            <w:pPr>
              <w:rPr>
                <w:rFonts w:ascii="Arial" w:hAnsi="Arial" w:cs="Arial"/>
                <w:sz w:val="18"/>
              </w:rPr>
            </w:pPr>
          </w:p>
        </w:tc>
      </w:tr>
      <w:tr w:rsidR="003607A1" w:rsidRPr="002F2600" w14:paraId="68E81FFB" w14:textId="77777777" w:rsidTr="00EC3238">
        <w:tc>
          <w:tcPr>
            <w:tcW w:w="975" w:type="dxa"/>
            <w:tcBorders>
              <w:left w:val="single" w:sz="12" w:space="0" w:color="auto"/>
              <w:bottom w:val="nil"/>
              <w:right w:val="single" w:sz="12" w:space="0" w:color="auto"/>
            </w:tcBorders>
          </w:tcPr>
          <w:p w14:paraId="3A53851A"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3125F95C"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18DBF9C5" w14:textId="2B13AE20" w:rsidR="003607A1" w:rsidRPr="00EC002F" w:rsidRDefault="003607A1" w:rsidP="003607A1">
            <w:pPr>
              <w:suppressLineNumbers/>
              <w:suppressAutoHyphens/>
              <w:spacing w:before="60" w:after="60"/>
              <w:jc w:val="center"/>
            </w:pPr>
            <w:hyperlink r:id="rId275" w:history="1">
              <w:r>
                <w:rPr>
                  <w:rStyle w:val="Hyperlink"/>
                </w:rPr>
                <w:t>4178</w:t>
              </w:r>
            </w:hyperlink>
          </w:p>
        </w:tc>
        <w:tc>
          <w:tcPr>
            <w:tcW w:w="3251" w:type="dxa"/>
            <w:tcBorders>
              <w:left w:val="single" w:sz="12" w:space="0" w:color="auto"/>
              <w:bottom w:val="nil"/>
              <w:right w:val="single" w:sz="12" w:space="0" w:color="auto"/>
            </w:tcBorders>
          </w:tcPr>
          <w:p w14:paraId="4A09A8A6" w14:textId="595B3C67" w:rsidR="003607A1" w:rsidRPr="007D5667" w:rsidRDefault="003607A1" w:rsidP="003607A1">
            <w:pPr>
              <w:pStyle w:val="TAL"/>
              <w:rPr>
                <w:sz w:val="20"/>
              </w:rPr>
            </w:pPr>
            <w:proofErr w:type="spellStart"/>
            <w:r w:rsidRPr="007D5667">
              <w:rPr>
                <w:sz w:val="20"/>
              </w:rPr>
              <w:t>pCR</w:t>
            </w:r>
            <w:proofErr w:type="spellEnd"/>
            <w:r w:rsidRPr="007D5667">
              <w:rPr>
                <w:sz w:val="20"/>
              </w:rPr>
              <w:t xml:space="preserve">  29.437 Rel-19 Pseudo-CR on Miscellaneous corrections</w:t>
            </w:r>
          </w:p>
        </w:tc>
        <w:tc>
          <w:tcPr>
            <w:tcW w:w="1401" w:type="dxa"/>
            <w:tcBorders>
              <w:left w:val="single" w:sz="12" w:space="0" w:color="auto"/>
              <w:bottom w:val="nil"/>
              <w:right w:val="single" w:sz="12" w:space="0" w:color="auto"/>
            </w:tcBorders>
          </w:tcPr>
          <w:p w14:paraId="6F97B6FA" w14:textId="1C290E37" w:rsidR="003607A1" w:rsidRPr="00750E57" w:rsidRDefault="003607A1" w:rsidP="003607A1">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2A538A62" w14:textId="7AC7443B" w:rsidR="003607A1" w:rsidRPr="00750E57" w:rsidRDefault="003607A1" w:rsidP="003607A1">
            <w:pPr>
              <w:pStyle w:val="TAL"/>
              <w:rPr>
                <w:sz w:val="20"/>
              </w:rPr>
            </w:pPr>
            <w:r>
              <w:rPr>
                <w:sz w:val="20"/>
              </w:rPr>
              <w:t>Revised to 4417</w:t>
            </w:r>
          </w:p>
        </w:tc>
        <w:tc>
          <w:tcPr>
            <w:tcW w:w="4619" w:type="dxa"/>
            <w:tcBorders>
              <w:left w:val="single" w:sz="12" w:space="0" w:color="auto"/>
              <w:bottom w:val="nil"/>
              <w:right w:val="single" w:sz="12" w:space="0" w:color="auto"/>
            </w:tcBorders>
          </w:tcPr>
          <w:p w14:paraId="5D59945E" w14:textId="757ABB80" w:rsidR="003607A1" w:rsidRDefault="003607A1" w:rsidP="003607A1">
            <w:pPr>
              <w:rPr>
                <w:rFonts w:ascii="Arial" w:hAnsi="Arial" w:cs="Arial"/>
                <w:sz w:val="18"/>
              </w:rPr>
            </w:pPr>
            <w:r>
              <w:rPr>
                <w:rFonts w:ascii="Arial" w:hAnsi="Arial" w:cs="Arial"/>
                <w:sz w:val="18"/>
              </w:rPr>
              <w:t xml:space="preserve">Ericsson: Provide more accurate title: Correction on </w:t>
            </w:r>
            <w:r w:rsidRPr="00EC3238">
              <w:rPr>
                <w:rFonts w:ascii="Arial" w:hAnsi="Arial" w:cs="Arial"/>
                <w:sz w:val="18"/>
              </w:rPr>
              <w:t>Spatial Anchor Usage Information Report</w:t>
            </w:r>
            <w:r>
              <w:rPr>
                <w:rFonts w:ascii="Arial" w:hAnsi="Arial" w:cs="Arial"/>
                <w:sz w:val="18"/>
              </w:rPr>
              <w:t>.</w:t>
            </w:r>
          </w:p>
          <w:p w14:paraId="61F0AB4A" w14:textId="32D84CAB" w:rsidR="003607A1" w:rsidRDefault="003607A1" w:rsidP="003607A1">
            <w:pPr>
              <w:rPr>
                <w:rFonts w:ascii="Arial" w:hAnsi="Arial" w:cs="Arial"/>
                <w:sz w:val="18"/>
              </w:rPr>
            </w:pPr>
            <w:r>
              <w:rPr>
                <w:rFonts w:ascii="Arial" w:hAnsi="Arial" w:cs="Arial"/>
                <w:sz w:val="18"/>
              </w:rPr>
              <w:t>Huawei: 2</w:t>
            </w:r>
            <w:r w:rsidRPr="00EC3238">
              <w:rPr>
                <w:rFonts w:ascii="Arial" w:hAnsi="Arial" w:cs="Arial"/>
                <w:sz w:val="18"/>
              </w:rPr>
              <w:t>nd</w:t>
            </w:r>
            <w:r>
              <w:rPr>
                <w:rFonts w:ascii="Arial" w:hAnsi="Arial" w:cs="Arial"/>
                <w:sz w:val="18"/>
              </w:rPr>
              <w:t xml:space="preserve"> change, include the complete clause.</w:t>
            </w:r>
          </w:p>
        </w:tc>
      </w:tr>
      <w:tr w:rsidR="003607A1" w:rsidRPr="002F2600" w14:paraId="32243E8C" w14:textId="77777777" w:rsidTr="001E01E7">
        <w:tc>
          <w:tcPr>
            <w:tcW w:w="975" w:type="dxa"/>
            <w:tcBorders>
              <w:top w:val="nil"/>
              <w:left w:val="single" w:sz="12" w:space="0" w:color="auto"/>
              <w:right w:val="single" w:sz="12" w:space="0" w:color="auto"/>
            </w:tcBorders>
          </w:tcPr>
          <w:p w14:paraId="451AADDF"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2B8D280B"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145F447" w14:textId="5CA8D9A9" w:rsidR="003607A1" w:rsidRDefault="003607A1" w:rsidP="003607A1">
            <w:pPr>
              <w:suppressLineNumbers/>
              <w:suppressAutoHyphens/>
              <w:spacing w:before="60" w:after="60"/>
              <w:jc w:val="center"/>
            </w:pPr>
            <w:hyperlink r:id="rId276" w:history="1">
              <w:r>
                <w:rPr>
                  <w:rStyle w:val="Hyperlink"/>
                </w:rPr>
                <w:t>4417</w:t>
              </w:r>
            </w:hyperlink>
          </w:p>
        </w:tc>
        <w:tc>
          <w:tcPr>
            <w:tcW w:w="3251" w:type="dxa"/>
            <w:tcBorders>
              <w:top w:val="nil"/>
              <w:left w:val="single" w:sz="12" w:space="0" w:color="auto"/>
              <w:bottom w:val="single" w:sz="4" w:space="0" w:color="auto"/>
              <w:right w:val="single" w:sz="12" w:space="0" w:color="auto"/>
            </w:tcBorders>
            <w:shd w:val="clear" w:color="auto" w:fill="00FFFF"/>
          </w:tcPr>
          <w:p w14:paraId="53B9302B" w14:textId="3DE895EB" w:rsidR="003607A1" w:rsidRPr="007D5667" w:rsidRDefault="003607A1" w:rsidP="003607A1">
            <w:pPr>
              <w:pStyle w:val="TAL"/>
              <w:rPr>
                <w:sz w:val="20"/>
              </w:rPr>
            </w:pPr>
            <w:proofErr w:type="spellStart"/>
            <w:r w:rsidRPr="007D5667">
              <w:rPr>
                <w:sz w:val="20"/>
              </w:rPr>
              <w:t>pCR</w:t>
            </w:r>
            <w:proofErr w:type="spellEnd"/>
            <w:r w:rsidRPr="007D5667">
              <w:rPr>
                <w:sz w:val="20"/>
              </w:rPr>
              <w:t xml:space="preserve">  29.437 Rel-19 Pseudo-CR on Miscellaneous corrections</w:t>
            </w:r>
          </w:p>
        </w:tc>
        <w:tc>
          <w:tcPr>
            <w:tcW w:w="1401" w:type="dxa"/>
            <w:tcBorders>
              <w:top w:val="nil"/>
              <w:left w:val="single" w:sz="12" w:space="0" w:color="auto"/>
              <w:bottom w:val="single" w:sz="4" w:space="0" w:color="auto"/>
              <w:right w:val="single" w:sz="12" w:space="0" w:color="auto"/>
            </w:tcBorders>
            <w:shd w:val="clear" w:color="auto" w:fill="00FFFF"/>
          </w:tcPr>
          <w:p w14:paraId="0279BC70" w14:textId="1ECC325D" w:rsidR="003607A1" w:rsidRDefault="003607A1" w:rsidP="003607A1">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133ECDDC"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6B6C3B1A" w14:textId="77777777" w:rsidR="003607A1" w:rsidRDefault="003607A1" w:rsidP="003607A1">
            <w:pPr>
              <w:rPr>
                <w:rFonts w:ascii="Arial" w:hAnsi="Arial" w:cs="Arial"/>
                <w:sz w:val="18"/>
              </w:rPr>
            </w:pPr>
          </w:p>
        </w:tc>
      </w:tr>
      <w:tr w:rsidR="003607A1" w:rsidRPr="002F2600" w14:paraId="62484E18" w14:textId="77777777" w:rsidTr="001E01E7">
        <w:tc>
          <w:tcPr>
            <w:tcW w:w="975" w:type="dxa"/>
            <w:tcBorders>
              <w:left w:val="single" w:sz="12" w:space="0" w:color="auto"/>
              <w:bottom w:val="nil"/>
              <w:right w:val="single" w:sz="12" w:space="0" w:color="auto"/>
            </w:tcBorders>
          </w:tcPr>
          <w:p w14:paraId="0CAD8C37"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78E8D446"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17246769" w14:textId="6A2DA9A2" w:rsidR="003607A1" w:rsidRPr="00EC002F" w:rsidRDefault="003607A1" w:rsidP="003607A1">
            <w:pPr>
              <w:suppressLineNumbers/>
              <w:suppressAutoHyphens/>
              <w:spacing w:before="60" w:after="60"/>
              <w:jc w:val="center"/>
            </w:pPr>
            <w:hyperlink r:id="rId277" w:history="1">
              <w:r>
                <w:rPr>
                  <w:rStyle w:val="Hyperlink"/>
                </w:rPr>
                <w:t>4179</w:t>
              </w:r>
            </w:hyperlink>
          </w:p>
        </w:tc>
        <w:tc>
          <w:tcPr>
            <w:tcW w:w="3251" w:type="dxa"/>
            <w:tcBorders>
              <w:left w:val="single" w:sz="12" w:space="0" w:color="auto"/>
              <w:bottom w:val="nil"/>
              <w:right w:val="single" w:sz="12" w:space="0" w:color="auto"/>
            </w:tcBorders>
          </w:tcPr>
          <w:p w14:paraId="6A9FE2DC" w14:textId="229622C4" w:rsidR="003607A1" w:rsidRPr="007D5667" w:rsidRDefault="003607A1" w:rsidP="003607A1">
            <w:pPr>
              <w:pStyle w:val="TAL"/>
              <w:rPr>
                <w:sz w:val="20"/>
              </w:rPr>
            </w:pPr>
            <w:proofErr w:type="spellStart"/>
            <w:r w:rsidRPr="007D5667">
              <w:rPr>
                <w:sz w:val="20"/>
              </w:rPr>
              <w:t>pCR</w:t>
            </w:r>
            <w:proofErr w:type="spellEnd"/>
            <w:r w:rsidRPr="007D5667">
              <w:rPr>
                <w:sz w:val="20"/>
              </w:rPr>
              <w:t xml:space="preserve">  29.437 Rel-19 Pseudo-CR on </w:t>
            </w:r>
            <w:proofErr w:type="spellStart"/>
            <w:r w:rsidRPr="007D5667">
              <w:rPr>
                <w:sz w:val="20"/>
              </w:rPr>
              <w:t>SS_SmLocalization</w:t>
            </w:r>
            <w:proofErr w:type="spellEnd"/>
            <w:r w:rsidRPr="007D5667">
              <w:rPr>
                <w:sz w:val="20"/>
              </w:rPr>
              <w:t xml:space="preserve"> API data model</w:t>
            </w:r>
          </w:p>
        </w:tc>
        <w:tc>
          <w:tcPr>
            <w:tcW w:w="1401" w:type="dxa"/>
            <w:tcBorders>
              <w:left w:val="single" w:sz="12" w:space="0" w:color="auto"/>
              <w:bottom w:val="nil"/>
              <w:right w:val="single" w:sz="12" w:space="0" w:color="auto"/>
            </w:tcBorders>
          </w:tcPr>
          <w:p w14:paraId="12CF0936" w14:textId="74C07AFD" w:rsidR="003607A1" w:rsidRPr="00750E57" w:rsidRDefault="003607A1" w:rsidP="003607A1">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2BA116B0" w14:textId="0863E6C0" w:rsidR="003607A1" w:rsidRPr="00750E57" w:rsidRDefault="003607A1" w:rsidP="003607A1">
            <w:pPr>
              <w:pStyle w:val="TAL"/>
              <w:rPr>
                <w:sz w:val="20"/>
              </w:rPr>
            </w:pPr>
            <w:r>
              <w:rPr>
                <w:sz w:val="20"/>
              </w:rPr>
              <w:t>Revised to 4418</w:t>
            </w:r>
          </w:p>
        </w:tc>
        <w:tc>
          <w:tcPr>
            <w:tcW w:w="4619" w:type="dxa"/>
            <w:tcBorders>
              <w:left w:val="single" w:sz="12" w:space="0" w:color="auto"/>
              <w:bottom w:val="nil"/>
              <w:right w:val="single" w:sz="12" w:space="0" w:color="auto"/>
            </w:tcBorders>
          </w:tcPr>
          <w:p w14:paraId="6F506F8E" w14:textId="77777777" w:rsidR="003607A1" w:rsidRDefault="003607A1" w:rsidP="003607A1">
            <w:pPr>
              <w:rPr>
                <w:rFonts w:ascii="Arial" w:hAnsi="Arial" w:cs="Arial"/>
                <w:sz w:val="18"/>
              </w:rPr>
            </w:pPr>
            <w:r>
              <w:rPr>
                <w:rFonts w:ascii="Arial" w:hAnsi="Arial" w:cs="Arial"/>
                <w:sz w:val="18"/>
              </w:rPr>
              <w:t xml:space="preserve">Ericsson: Correct cardinality, supported features description, why </w:t>
            </w:r>
            <w:r w:rsidRPr="00080807">
              <w:rPr>
                <w:rFonts w:ascii="Arial" w:hAnsi="Arial" w:cs="Arial"/>
                <w:sz w:val="18"/>
              </w:rPr>
              <w:t>Local3dPointUncertaintyEllipsoid is included. Add an EN for FFS.</w:t>
            </w:r>
          </w:p>
          <w:p w14:paraId="523AB11F" w14:textId="77777777" w:rsidR="003607A1" w:rsidRDefault="003607A1" w:rsidP="003607A1">
            <w:pPr>
              <w:rPr>
                <w:rFonts w:ascii="Arial" w:hAnsi="Arial" w:cs="Arial"/>
                <w:sz w:val="18"/>
              </w:rPr>
            </w:pPr>
            <w:r>
              <w:rPr>
                <w:rFonts w:ascii="Arial" w:hAnsi="Arial" w:cs="Arial"/>
                <w:sz w:val="18"/>
              </w:rPr>
              <w:t xml:space="preserve">Nokia: Remove SEAL in the document. Remove </w:t>
            </w:r>
            <w:proofErr w:type="spellStart"/>
            <w:r w:rsidRPr="009E0230">
              <w:rPr>
                <w:rFonts w:ascii="Arial" w:hAnsi="Arial" w:cs="Arial"/>
                <w:sz w:val="18"/>
              </w:rPr>
              <w:t>TargetLocalizeIdentities</w:t>
            </w:r>
            <w:proofErr w:type="spellEnd"/>
            <w:r w:rsidRPr="009E0230">
              <w:rPr>
                <w:rFonts w:ascii="Arial" w:hAnsi="Arial" w:cs="Arial"/>
                <w:sz w:val="18"/>
              </w:rPr>
              <w:t xml:space="preserve"> data type, and use the lower level instead.</w:t>
            </w:r>
            <w:r>
              <w:rPr>
                <w:rFonts w:ascii="Arial" w:hAnsi="Arial" w:cs="Arial"/>
                <w:sz w:val="18"/>
              </w:rPr>
              <w:t xml:space="preserve"> Description for results need to be updated. Pose discussion ongoing.</w:t>
            </w:r>
          </w:p>
          <w:p w14:paraId="5DF02F02" w14:textId="5700C2C4" w:rsidR="003607A1" w:rsidRDefault="003607A1" w:rsidP="003607A1">
            <w:pPr>
              <w:rPr>
                <w:rFonts w:ascii="Arial" w:hAnsi="Arial" w:cs="Arial"/>
                <w:sz w:val="18"/>
              </w:rPr>
            </w:pPr>
            <w:r>
              <w:rPr>
                <w:rFonts w:ascii="Arial" w:hAnsi="Arial" w:cs="Arial"/>
                <w:sz w:val="18"/>
              </w:rPr>
              <w:t>Huawei/Ericsson: remove clauses with no impacts.</w:t>
            </w:r>
          </w:p>
        </w:tc>
      </w:tr>
      <w:tr w:rsidR="003607A1" w:rsidRPr="002F2600" w14:paraId="55FE1AC2" w14:textId="77777777" w:rsidTr="00C87D42">
        <w:tc>
          <w:tcPr>
            <w:tcW w:w="975" w:type="dxa"/>
            <w:tcBorders>
              <w:top w:val="nil"/>
              <w:left w:val="single" w:sz="12" w:space="0" w:color="auto"/>
              <w:right w:val="single" w:sz="12" w:space="0" w:color="auto"/>
            </w:tcBorders>
          </w:tcPr>
          <w:p w14:paraId="6BF5BB64"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4D22DEA4"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DC42866" w14:textId="7674C656" w:rsidR="003607A1" w:rsidRDefault="003607A1" w:rsidP="003607A1">
            <w:pPr>
              <w:suppressLineNumbers/>
              <w:suppressAutoHyphens/>
              <w:spacing w:before="60" w:after="60"/>
              <w:jc w:val="center"/>
            </w:pPr>
            <w:hyperlink r:id="rId278" w:history="1">
              <w:r>
                <w:rPr>
                  <w:rStyle w:val="Hyperlink"/>
                </w:rPr>
                <w:t>4418</w:t>
              </w:r>
            </w:hyperlink>
          </w:p>
        </w:tc>
        <w:tc>
          <w:tcPr>
            <w:tcW w:w="3251" w:type="dxa"/>
            <w:tcBorders>
              <w:top w:val="nil"/>
              <w:left w:val="single" w:sz="12" w:space="0" w:color="auto"/>
              <w:bottom w:val="single" w:sz="4" w:space="0" w:color="auto"/>
              <w:right w:val="single" w:sz="12" w:space="0" w:color="auto"/>
            </w:tcBorders>
            <w:shd w:val="clear" w:color="auto" w:fill="00FFFF"/>
          </w:tcPr>
          <w:p w14:paraId="794E9D54" w14:textId="1A3C5FA0" w:rsidR="003607A1" w:rsidRPr="007D5667" w:rsidRDefault="003607A1" w:rsidP="003607A1">
            <w:pPr>
              <w:pStyle w:val="TAL"/>
              <w:rPr>
                <w:sz w:val="20"/>
              </w:rPr>
            </w:pPr>
            <w:proofErr w:type="spellStart"/>
            <w:r w:rsidRPr="007D5667">
              <w:rPr>
                <w:sz w:val="20"/>
              </w:rPr>
              <w:t>pCR</w:t>
            </w:r>
            <w:proofErr w:type="spellEnd"/>
            <w:r w:rsidRPr="007D5667">
              <w:rPr>
                <w:sz w:val="20"/>
              </w:rPr>
              <w:t xml:space="preserve">  29.437 Rel-19 Pseudo-CR on </w:t>
            </w:r>
            <w:proofErr w:type="spellStart"/>
            <w:r w:rsidRPr="007D5667">
              <w:rPr>
                <w:sz w:val="20"/>
              </w:rPr>
              <w:t>SS_SmLocalization</w:t>
            </w:r>
            <w:proofErr w:type="spellEnd"/>
            <w:r w:rsidRPr="007D5667">
              <w:rPr>
                <w:sz w:val="20"/>
              </w:rPr>
              <w:t xml:space="preserve"> API data model</w:t>
            </w:r>
          </w:p>
        </w:tc>
        <w:tc>
          <w:tcPr>
            <w:tcW w:w="1401" w:type="dxa"/>
            <w:tcBorders>
              <w:top w:val="nil"/>
              <w:left w:val="single" w:sz="12" w:space="0" w:color="auto"/>
              <w:bottom w:val="single" w:sz="4" w:space="0" w:color="auto"/>
              <w:right w:val="single" w:sz="12" w:space="0" w:color="auto"/>
            </w:tcBorders>
            <w:shd w:val="clear" w:color="auto" w:fill="00FFFF"/>
          </w:tcPr>
          <w:p w14:paraId="57F69C45" w14:textId="70C0F182" w:rsidR="003607A1" w:rsidRDefault="003607A1" w:rsidP="003607A1">
            <w:pPr>
              <w:pStyle w:val="TAL"/>
              <w:rPr>
                <w:sz w:val="20"/>
              </w:rPr>
            </w:pPr>
            <w:r>
              <w:rPr>
                <w:sz w:val="20"/>
              </w:rPr>
              <w:t>Samsung R&amp;D Institute India, Nokia</w:t>
            </w:r>
          </w:p>
        </w:tc>
        <w:tc>
          <w:tcPr>
            <w:tcW w:w="1062" w:type="dxa"/>
            <w:tcBorders>
              <w:top w:val="nil"/>
              <w:left w:val="single" w:sz="12" w:space="0" w:color="auto"/>
              <w:right w:val="single" w:sz="12" w:space="0" w:color="auto"/>
            </w:tcBorders>
          </w:tcPr>
          <w:p w14:paraId="2AD5ED8B"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6C06A53E" w14:textId="77777777" w:rsidR="003607A1" w:rsidRDefault="003607A1" w:rsidP="003607A1">
            <w:pPr>
              <w:rPr>
                <w:rFonts w:ascii="Arial" w:hAnsi="Arial" w:cs="Arial"/>
                <w:sz w:val="18"/>
              </w:rPr>
            </w:pPr>
          </w:p>
        </w:tc>
      </w:tr>
      <w:tr w:rsidR="003607A1" w:rsidRPr="002F2600" w14:paraId="688D8602" w14:textId="77777777" w:rsidTr="00C87D42">
        <w:tc>
          <w:tcPr>
            <w:tcW w:w="975" w:type="dxa"/>
            <w:tcBorders>
              <w:left w:val="single" w:sz="12" w:space="0" w:color="auto"/>
              <w:bottom w:val="nil"/>
              <w:right w:val="single" w:sz="12" w:space="0" w:color="auto"/>
            </w:tcBorders>
          </w:tcPr>
          <w:p w14:paraId="1630F52E"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6F3A91C4"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34F704EA" w14:textId="3AD02D5F" w:rsidR="003607A1" w:rsidRPr="00EC002F" w:rsidRDefault="003607A1" w:rsidP="003607A1">
            <w:pPr>
              <w:suppressLineNumbers/>
              <w:suppressAutoHyphens/>
              <w:spacing w:before="60" w:after="60"/>
              <w:jc w:val="center"/>
            </w:pPr>
            <w:hyperlink r:id="rId279" w:history="1">
              <w:r>
                <w:rPr>
                  <w:rStyle w:val="Hyperlink"/>
                </w:rPr>
                <w:t>4180</w:t>
              </w:r>
            </w:hyperlink>
          </w:p>
        </w:tc>
        <w:tc>
          <w:tcPr>
            <w:tcW w:w="3251" w:type="dxa"/>
            <w:tcBorders>
              <w:left w:val="single" w:sz="12" w:space="0" w:color="auto"/>
              <w:bottom w:val="nil"/>
              <w:right w:val="single" w:sz="12" w:space="0" w:color="auto"/>
            </w:tcBorders>
          </w:tcPr>
          <w:p w14:paraId="03845077" w14:textId="73FD7DC7" w:rsidR="003607A1" w:rsidRPr="007D5667" w:rsidRDefault="003607A1" w:rsidP="003607A1">
            <w:pPr>
              <w:pStyle w:val="TAL"/>
              <w:rPr>
                <w:sz w:val="20"/>
              </w:rPr>
            </w:pPr>
            <w:proofErr w:type="spellStart"/>
            <w:r w:rsidRPr="007D5667">
              <w:rPr>
                <w:sz w:val="20"/>
              </w:rPr>
              <w:t>pCR</w:t>
            </w:r>
            <w:proofErr w:type="spellEnd"/>
            <w:r w:rsidRPr="007D5667">
              <w:rPr>
                <w:sz w:val="20"/>
              </w:rPr>
              <w:t xml:space="preserve">  29.437 Rel-19 Pseudo-CR on defining the </w:t>
            </w:r>
            <w:proofErr w:type="spellStart"/>
            <w:r w:rsidRPr="007D5667">
              <w:rPr>
                <w:sz w:val="20"/>
              </w:rPr>
              <w:t>OpenAPI</w:t>
            </w:r>
            <w:proofErr w:type="spellEnd"/>
            <w:r w:rsidRPr="007D5667">
              <w:rPr>
                <w:sz w:val="20"/>
              </w:rPr>
              <w:t xml:space="preserve"> description of the </w:t>
            </w:r>
            <w:proofErr w:type="spellStart"/>
            <w:r w:rsidRPr="007D5667">
              <w:rPr>
                <w:sz w:val="20"/>
              </w:rPr>
              <w:t>SS_SmLocalization</w:t>
            </w:r>
            <w:proofErr w:type="spellEnd"/>
            <w:r w:rsidRPr="007D5667">
              <w:rPr>
                <w:sz w:val="20"/>
              </w:rPr>
              <w:t xml:space="preserve"> API</w:t>
            </w:r>
          </w:p>
        </w:tc>
        <w:tc>
          <w:tcPr>
            <w:tcW w:w="1401" w:type="dxa"/>
            <w:tcBorders>
              <w:left w:val="single" w:sz="12" w:space="0" w:color="auto"/>
              <w:bottom w:val="nil"/>
              <w:right w:val="single" w:sz="12" w:space="0" w:color="auto"/>
            </w:tcBorders>
          </w:tcPr>
          <w:p w14:paraId="060F9557" w14:textId="5ECF3AF8" w:rsidR="003607A1" w:rsidRPr="00750E57" w:rsidRDefault="003607A1" w:rsidP="003607A1">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1EE0CF3F" w14:textId="515E4C5F" w:rsidR="003607A1" w:rsidRPr="00750E57" w:rsidRDefault="003607A1" w:rsidP="003607A1">
            <w:pPr>
              <w:pStyle w:val="TAL"/>
              <w:rPr>
                <w:sz w:val="20"/>
              </w:rPr>
            </w:pPr>
            <w:r>
              <w:rPr>
                <w:sz w:val="20"/>
              </w:rPr>
              <w:t>Revised to 4419</w:t>
            </w:r>
          </w:p>
        </w:tc>
        <w:tc>
          <w:tcPr>
            <w:tcW w:w="4619" w:type="dxa"/>
            <w:tcBorders>
              <w:left w:val="single" w:sz="12" w:space="0" w:color="auto"/>
              <w:bottom w:val="nil"/>
              <w:right w:val="single" w:sz="12" w:space="0" w:color="auto"/>
            </w:tcBorders>
          </w:tcPr>
          <w:p w14:paraId="3E7B5A51" w14:textId="77777777" w:rsidR="003607A1" w:rsidRDefault="003607A1" w:rsidP="003607A1">
            <w:pPr>
              <w:rPr>
                <w:rFonts w:ascii="Arial" w:hAnsi="Arial" w:cs="Arial"/>
                <w:sz w:val="18"/>
              </w:rPr>
            </w:pPr>
            <w:r>
              <w:rPr>
                <w:rFonts w:ascii="Arial" w:hAnsi="Arial" w:cs="Arial"/>
                <w:sz w:val="18"/>
              </w:rPr>
              <w:t>Remove change in 5.1.</w:t>
            </w:r>
          </w:p>
          <w:p w14:paraId="4F50C7A8" w14:textId="77777777" w:rsidR="003607A1" w:rsidRDefault="003607A1" w:rsidP="003607A1">
            <w:pPr>
              <w:rPr>
                <w:rFonts w:ascii="Arial" w:hAnsi="Arial" w:cs="Arial"/>
                <w:sz w:val="18"/>
              </w:rPr>
            </w:pPr>
            <w:r>
              <w:rPr>
                <w:rFonts w:ascii="Arial" w:hAnsi="Arial" w:cs="Arial"/>
                <w:sz w:val="18"/>
              </w:rPr>
              <w:t xml:space="preserve">Nokia: same comments as for 4179. Pose string to be removed. </w:t>
            </w:r>
          </w:p>
          <w:p w14:paraId="317B76E9" w14:textId="25C55D6A" w:rsidR="003607A1" w:rsidRDefault="003607A1" w:rsidP="003607A1">
            <w:pPr>
              <w:rPr>
                <w:rFonts w:ascii="Arial" w:hAnsi="Arial" w:cs="Arial"/>
                <w:sz w:val="18"/>
              </w:rPr>
            </w:pPr>
            <w:r>
              <w:rPr>
                <w:rFonts w:ascii="Arial" w:hAnsi="Arial" w:cs="Arial"/>
                <w:sz w:val="18"/>
              </w:rPr>
              <w:t>Nokia/Ericsson: Parsing is not working.</w:t>
            </w:r>
          </w:p>
        </w:tc>
      </w:tr>
      <w:tr w:rsidR="003607A1" w:rsidRPr="002F2600" w14:paraId="79CBCA2D" w14:textId="77777777" w:rsidTr="00C87D42">
        <w:tc>
          <w:tcPr>
            <w:tcW w:w="975" w:type="dxa"/>
            <w:tcBorders>
              <w:top w:val="nil"/>
              <w:left w:val="single" w:sz="12" w:space="0" w:color="auto"/>
              <w:right w:val="single" w:sz="12" w:space="0" w:color="auto"/>
            </w:tcBorders>
          </w:tcPr>
          <w:p w14:paraId="6459B182"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5FFBB0C0"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5B89E80" w14:textId="2FA25251" w:rsidR="003607A1" w:rsidRDefault="003607A1" w:rsidP="003607A1">
            <w:pPr>
              <w:suppressLineNumbers/>
              <w:suppressAutoHyphens/>
              <w:spacing w:before="60" w:after="60"/>
              <w:jc w:val="center"/>
            </w:pPr>
            <w:hyperlink r:id="rId280" w:history="1">
              <w:r>
                <w:rPr>
                  <w:rStyle w:val="Hyperlink"/>
                </w:rPr>
                <w:t>4419</w:t>
              </w:r>
            </w:hyperlink>
          </w:p>
        </w:tc>
        <w:tc>
          <w:tcPr>
            <w:tcW w:w="3251" w:type="dxa"/>
            <w:tcBorders>
              <w:top w:val="nil"/>
              <w:left w:val="single" w:sz="12" w:space="0" w:color="auto"/>
              <w:bottom w:val="single" w:sz="4" w:space="0" w:color="auto"/>
              <w:right w:val="single" w:sz="12" w:space="0" w:color="auto"/>
            </w:tcBorders>
            <w:shd w:val="clear" w:color="auto" w:fill="00FFFF"/>
          </w:tcPr>
          <w:p w14:paraId="26A56BCB" w14:textId="147D0A6E" w:rsidR="003607A1" w:rsidRPr="007D5667" w:rsidRDefault="003607A1" w:rsidP="003607A1">
            <w:pPr>
              <w:pStyle w:val="TAL"/>
              <w:rPr>
                <w:sz w:val="20"/>
              </w:rPr>
            </w:pPr>
            <w:proofErr w:type="spellStart"/>
            <w:r w:rsidRPr="007D5667">
              <w:rPr>
                <w:sz w:val="20"/>
              </w:rPr>
              <w:t>pCR</w:t>
            </w:r>
            <w:proofErr w:type="spellEnd"/>
            <w:r w:rsidRPr="007D5667">
              <w:rPr>
                <w:sz w:val="20"/>
              </w:rPr>
              <w:t xml:space="preserve">  29.437 Rel-19 Pseudo-CR on defining the </w:t>
            </w:r>
            <w:proofErr w:type="spellStart"/>
            <w:r w:rsidRPr="007D5667">
              <w:rPr>
                <w:sz w:val="20"/>
              </w:rPr>
              <w:t>OpenAPI</w:t>
            </w:r>
            <w:proofErr w:type="spellEnd"/>
            <w:r w:rsidRPr="007D5667">
              <w:rPr>
                <w:sz w:val="20"/>
              </w:rPr>
              <w:t xml:space="preserve"> description of the </w:t>
            </w:r>
            <w:proofErr w:type="spellStart"/>
            <w:r w:rsidRPr="007D5667">
              <w:rPr>
                <w:sz w:val="20"/>
              </w:rPr>
              <w:t>SS_SmLocalization</w:t>
            </w:r>
            <w:proofErr w:type="spellEnd"/>
            <w:r w:rsidRPr="007D5667">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32515AD" w14:textId="1C05E692" w:rsidR="003607A1" w:rsidRDefault="003607A1" w:rsidP="003607A1">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30BD59E7"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6B2EB467" w14:textId="77777777" w:rsidR="003607A1" w:rsidRDefault="003607A1" w:rsidP="003607A1">
            <w:pPr>
              <w:rPr>
                <w:rFonts w:ascii="Arial" w:hAnsi="Arial" w:cs="Arial"/>
                <w:sz w:val="18"/>
              </w:rPr>
            </w:pPr>
          </w:p>
        </w:tc>
      </w:tr>
      <w:tr w:rsidR="003607A1" w:rsidRPr="002F2600" w14:paraId="2EDC1484" w14:textId="77777777" w:rsidTr="00C41CD6">
        <w:tc>
          <w:tcPr>
            <w:tcW w:w="975" w:type="dxa"/>
            <w:tcBorders>
              <w:left w:val="single" w:sz="12" w:space="0" w:color="auto"/>
              <w:bottom w:val="nil"/>
              <w:right w:val="single" w:sz="12" w:space="0" w:color="auto"/>
            </w:tcBorders>
          </w:tcPr>
          <w:p w14:paraId="4E2F0EB6"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7E54325B"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7F1CCFE1" w14:textId="7A0EA5E6" w:rsidR="003607A1" w:rsidRPr="00EC002F" w:rsidRDefault="003607A1" w:rsidP="003607A1">
            <w:pPr>
              <w:suppressLineNumbers/>
              <w:suppressAutoHyphens/>
              <w:spacing w:before="60" w:after="60"/>
              <w:jc w:val="center"/>
            </w:pPr>
            <w:hyperlink r:id="rId281" w:history="1">
              <w:r>
                <w:rPr>
                  <w:rStyle w:val="Hyperlink"/>
                </w:rPr>
                <w:t>4181</w:t>
              </w:r>
            </w:hyperlink>
          </w:p>
        </w:tc>
        <w:tc>
          <w:tcPr>
            <w:tcW w:w="3251" w:type="dxa"/>
            <w:tcBorders>
              <w:left w:val="single" w:sz="12" w:space="0" w:color="auto"/>
              <w:bottom w:val="nil"/>
              <w:right w:val="single" w:sz="12" w:space="0" w:color="auto"/>
            </w:tcBorders>
          </w:tcPr>
          <w:p w14:paraId="0F5FF0A3" w14:textId="7DBB0297" w:rsidR="003607A1" w:rsidRPr="007D5667" w:rsidRDefault="003607A1" w:rsidP="003607A1">
            <w:pPr>
              <w:pStyle w:val="TAL"/>
              <w:rPr>
                <w:sz w:val="20"/>
              </w:rPr>
            </w:pPr>
            <w:proofErr w:type="spellStart"/>
            <w:r w:rsidRPr="007D5667">
              <w:rPr>
                <w:sz w:val="20"/>
              </w:rPr>
              <w:t>pCR</w:t>
            </w:r>
            <w:proofErr w:type="spellEnd"/>
            <w:r w:rsidRPr="007D5667">
              <w:rPr>
                <w:sz w:val="20"/>
              </w:rPr>
              <w:t xml:space="preserve">  29.437 Rel-19 Pseudo-CR on defining the </w:t>
            </w:r>
            <w:proofErr w:type="spellStart"/>
            <w:r w:rsidRPr="007D5667">
              <w:rPr>
                <w:sz w:val="20"/>
              </w:rPr>
              <w:t>OpenAPI</w:t>
            </w:r>
            <w:proofErr w:type="spellEnd"/>
            <w:r w:rsidRPr="007D5667">
              <w:rPr>
                <w:sz w:val="20"/>
              </w:rPr>
              <w:t xml:space="preserve"> description of the </w:t>
            </w:r>
            <w:proofErr w:type="spellStart"/>
            <w:r w:rsidRPr="007D5667">
              <w:rPr>
                <w:sz w:val="20"/>
              </w:rPr>
              <w:t>SS_SmManagement</w:t>
            </w:r>
            <w:proofErr w:type="spellEnd"/>
            <w:r w:rsidRPr="007D5667">
              <w:rPr>
                <w:sz w:val="20"/>
              </w:rPr>
              <w:t xml:space="preserve"> API</w:t>
            </w:r>
          </w:p>
        </w:tc>
        <w:tc>
          <w:tcPr>
            <w:tcW w:w="1401" w:type="dxa"/>
            <w:tcBorders>
              <w:left w:val="single" w:sz="12" w:space="0" w:color="auto"/>
              <w:bottom w:val="nil"/>
              <w:right w:val="single" w:sz="12" w:space="0" w:color="auto"/>
            </w:tcBorders>
          </w:tcPr>
          <w:p w14:paraId="6E9F6777" w14:textId="0A5F5152" w:rsidR="003607A1" w:rsidRPr="00750E57" w:rsidRDefault="003607A1" w:rsidP="003607A1">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745140A8" w14:textId="1F9460BC" w:rsidR="003607A1" w:rsidRPr="00750E57" w:rsidRDefault="003607A1" w:rsidP="003607A1">
            <w:pPr>
              <w:pStyle w:val="TAL"/>
              <w:rPr>
                <w:sz w:val="20"/>
              </w:rPr>
            </w:pPr>
            <w:r>
              <w:rPr>
                <w:sz w:val="20"/>
              </w:rPr>
              <w:t>Revised to 4412</w:t>
            </w:r>
          </w:p>
        </w:tc>
        <w:tc>
          <w:tcPr>
            <w:tcW w:w="4619" w:type="dxa"/>
            <w:tcBorders>
              <w:left w:val="single" w:sz="12" w:space="0" w:color="auto"/>
              <w:bottom w:val="nil"/>
              <w:right w:val="single" w:sz="12" w:space="0" w:color="auto"/>
            </w:tcBorders>
          </w:tcPr>
          <w:p w14:paraId="7CB9D99C" w14:textId="77777777" w:rsidR="003607A1" w:rsidRDefault="003607A1" w:rsidP="003607A1">
            <w:pPr>
              <w:rPr>
                <w:rFonts w:ascii="Arial" w:hAnsi="Arial" w:cs="Arial"/>
                <w:sz w:val="18"/>
              </w:rPr>
            </w:pPr>
            <w:r>
              <w:rPr>
                <w:rFonts w:ascii="Arial" w:hAnsi="Arial" w:cs="Arial"/>
                <w:sz w:val="18"/>
              </w:rPr>
              <w:t xml:space="preserve">Ericsson: Bad indentation of service operations and data types, not following </w:t>
            </w:r>
            <w:proofErr w:type="spellStart"/>
            <w:r>
              <w:rPr>
                <w:rFonts w:ascii="Arial" w:hAnsi="Arial" w:cs="Arial"/>
                <w:sz w:val="18"/>
              </w:rPr>
              <w:t>OpenAPI</w:t>
            </w:r>
            <w:proofErr w:type="spellEnd"/>
            <w:r>
              <w:rPr>
                <w:rFonts w:ascii="Arial" w:hAnsi="Arial" w:cs="Arial"/>
                <w:sz w:val="18"/>
              </w:rPr>
              <w:t xml:space="preserve"> schema. </w:t>
            </w:r>
            <w:proofErr w:type="spellStart"/>
            <w:r>
              <w:rPr>
                <w:rFonts w:ascii="Arial" w:hAnsi="Arial" w:cs="Arial"/>
                <w:sz w:val="18"/>
              </w:rPr>
              <w:t>minItems</w:t>
            </w:r>
            <w:proofErr w:type="spellEnd"/>
            <w:r>
              <w:rPr>
                <w:rFonts w:ascii="Arial" w:hAnsi="Arial" w:cs="Arial"/>
                <w:sz w:val="18"/>
              </w:rPr>
              <w:t xml:space="preserve"> cannot go with non-array data types.</w:t>
            </w:r>
            <w:r>
              <w:t xml:space="preserve"> </w:t>
            </w:r>
            <w:proofErr w:type="spellStart"/>
            <w:r w:rsidRPr="0067353A">
              <w:rPr>
                <w:rFonts w:ascii="Arial" w:hAnsi="Arial" w:cs="Arial"/>
                <w:sz w:val="18"/>
              </w:rPr>
              <w:t>SpatialMapTempResp</w:t>
            </w:r>
            <w:proofErr w:type="spellEnd"/>
            <w:r w:rsidRPr="0067353A">
              <w:rPr>
                <w:rFonts w:ascii="Arial" w:hAnsi="Arial" w:cs="Arial"/>
                <w:sz w:val="18"/>
              </w:rPr>
              <w:t xml:space="preserve"> and </w:t>
            </w:r>
            <w:proofErr w:type="spellStart"/>
            <w:r w:rsidRPr="0067353A">
              <w:rPr>
                <w:rFonts w:ascii="Arial" w:hAnsi="Arial" w:cs="Arial"/>
                <w:sz w:val="18"/>
              </w:rPr>
              <w:t>EventFilter</w:t>
            </w:r>
            <w:proofErr w:type="spellEnd"/>
            <w:r w:rsidRPr="0067353A">
              <w:rPr>
                <w:rFonts w:ascii="Arial" w:hAnsi="Arial" w:cs="Arial"/>
                <w:sz w:val="18"/>
              </w:rPr>
              <w:t xml:space="preserve"> defined and not used.</w:t>
            </w:r>
          </w:p>
          <w:p w14:paraId="6B68CFDF" w14:textId="65AEE635" w:rsidR="003607A1" w:rsidRDefault="003607A1" w:rsidP="003607A1">
            <w:pPr>
              <w:rPr>
                <w:rFonts w:ascii="Arial" w:hAnsi="Arial" w:cs="Arial"/>
                <w:sz w:val="18"/>
              </w:rPr>
            </w:pPr>
            <w:r>
              <w:rPr>
                <w:rFonts w:ascii="Arial" w:hAnsi="Arial" w:cs="Arial"/>
                <w:sz w:val="18"/>
              </w:rPr>
              <w:t xml:space="preserve">Nokia/Huawei: bad indentation in the description. </w:t>
            </w:r>
          </w:p>
          <w:p w14:paraId="1D334218" w14:textId="47978984" w:rsidR="003607A1" w:rsidRDefault="003607A1" w:rsidP="003607A1">
            <w:pPr>
              <w:rPr>
                <w:rFonts w:ascii="Arial" w:hAnsi="Arial" w:cs="Arial"/>
                <w:sz w:val="18"/>
              </w:rPr>
            </w:pPr>
            <w:r>
              <w:rPr>
                <w:rFonts w:ascii="Arial" w:hAnsi="Arial" w:cs="Arial"/>
                <w:sz w:val="18"/>
              </w:rPr>
              <w:t>Huawei: Extra blank lines.</w:t>
            </w:r>
          </w:p>
          <w:p w14:paraId="0AA6DD53" w14:textId="049678B0" w:rsidR="003607A1" w:rsidRDefault="003607A1" w:rsidP="003607A1">
            <w:pPr>
              <w:rPr>
                <w:rFonts w:ascii="Arial" w:hAnsi="Arial" w:cs="Arial"/>
                <w:sz w:val="18"/>
              </w:rPr>
            </w:pPr>
            <w:r>
              <w:rPr>
                <w:rFonts w:ascii="Arial" w:hAnsi="Arial" w:cs="Arial"/>
                <w:sz w:val="18"/>
              </w:rPr>
              <w:t>Nokia: Align with 4114 comments. Pose attribute is a conflict with that CR. Conflict with 4113.</w:t>
            </w:r>
          </w:p>
          <w:p w14:paraId="6C2A53C1" w14:textId="5074886B" w:rsidR="003607A1" w:rsidRDefault="003607A1" w:rsidP="003607A1">
            <w:pPr>
              <w:rPr>
                <w:rFonts w:ascii="Arial" w:hAnsi="Arial" w:cs="Arial"/>
                <w:sz w:val="18"/>
              </w:rPr>
            </w:pPr>
            <w:r>
              <w:rPr>
                <w:rFonts w:ascii="Arial" w:hAnsi="Arial" w:cs="Arial"/>
                <w:sz w:val="18"/>
              </w:rPr>
              <w:t>Remove A.8 change.</w:t>
            </w:r>
          </w:p>
        </w:tc>
      </w:tr>
      <w:tr w:rsidR="003607A1" w:rsidRPr="002F2600" w14:paraId="3FB9280C" w14:textId="77777777" w:rsidTr="006D1CFF">
        <w:tc>
          <w:tcPr>
            <w:tcW w:w="975" w:type="dxa"/>
            <w:tcBorders>
              <w:top w:val="nil"/>
              <w:left w:val="single" w:sz="12" w:space="0" w:color="auto"/>
              <w:right w:val="single" w:sz="12" w:space="0" w:color="auto"/>
            </w:tcBorders>
          </w:tcPr>
          <w:p w14:paraId="19BDF9A7"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281F29E7"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E97392A" w14:textId="47009E6D" w:rsidR="003607A1" w:rsidRDefault="003607A1" w:rsidP="003607A1">
            <w:pPr>
              <w:suppressLineNumbers/>
              <w:suppressAutoHyphens/>
              <w:spacing w:before="60" w:after="60"/>
              <w:jc w:val="center"/>
            </w:pPr>
            <w:hyperlink r:id="rId282" w:history="1">
              <w:r>
                <w:rPr>
                  <w:rStyle w:val="Hyperlink"/>
                </w:rPr>
                <w:t>4412</w:t>
              </w:r>
            </w:hyperlink>
          </w:p>
        </w:tc>
        <w:tc>
          <w:tcPr>
            <w:tcW w:w="3251" w:type="dxa"/>
            <w:tcBorders>
              <w:top w:val="nil"/>
              <w:left w:val="single" w:sz="12" w:space="0" w:color="auto"/>
              <w:bottom w:val="single" w:sz="4" w:space="0" w:color="auto"/>
              <w:right w:val="single" w:sz="12" w:space="0" w:color="auto"/>
            </w:tcBorders>
            <w:shd w:val="clear" w:color="auto" w:fill="00FFFF"/>
          </w:tcPr>
          <w:p w14:paraId="1A78ED95" w14:textId="0E8F5D83" w:rsidR="003607A1" w:rsidRPr="007D5667" w:rsidRDefault="003607A1" w:rsidP="003607A1">
            <w:pPr>
              <w:pStyle w:val="TAL"/>
              <w:rPr>
                <w:sz w:val="20"/>
              </w:rPr>
            </w:pPr>
            <w:proofErr w:type="spellStart"/>
            <w:r w:rsidRPr="007D5667">
              <w:rPr>
                <w:sz w:val="20"/>
              </w:rPr>
              <w:t>pCR</w:t>
            </w:r>
            <w:proofErr w:type="spellEnd"/>
            <w:r w:rsidRPr="007D5667">
              <w:rPr>
                <w:sz w:val="20"/>
              </w:rPr>
              <w:t xml:space="preserve">  29.437 Rel-19 Pseudo-CR on defining the </w:t>
            </w:r>
            <w:proofErr w:type="spellStart"/>
            <w:r w:rsidRPr="007D5667">
              <w:rPr>
                <w:sz w:val="20"/>
              </w:rPr>
              <w:t>OpenAPI</w:t>
            </w:r>
            <w:proofErr w:type="spellEnd"/>
            <w:r w:rsidRPr="007D5667">
              <w:rPr>
                <w:sz w:val="20"/>
              </w:rPr>
              <w:t xml:space="preserve"> description of the </w:t>
            </w:r>
            <w:proofErr w:type="spellStart"/>
            <w:r w:rsidRPr="007D5667">
              <w:rPr>
                <w:sz w:val="20"/>
              </w:rPr>
              <w:t>SS_SmManagement</w:t>
            </w:r>
            <w:proofErr w:type="spellEnd"/>
            <w:r w:rsidRPr="007D5667">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2C3F2121" w14:textId="2D032D34" w:rsidR="003607A1" w:rsidRDefault="003607A1" w:rsidP="003607A1">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0CE6CB14"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0D097AD0" w14:textId="77777777" w:rsidR="003607A1" w:rsidRDefault="003607A1" w:rsidP="003607A1">
            <w:pPr>
              <w:rPr>
                <w:rFonts w:ascii="Arial" w:hAnsi="Arial" w:cs="Arial"/>
                <w:sz w:val="18"/>
              </w:rPr>
            </w:pPr>
          </w:p>
        </w:tc>
      </w:tr>
      <w:tr w:rsidR="003607A1" w:rsidRPr="002F2600" w14:paraId="2CDF2CD6" w14:textId="77777777" w:rsidTr="006D1CFF">
        <w:tc>
          <w:tcPr>
            <w:tcW w:w="975" w:type="dxa"/>
            <w:tcBorders>
              <w:left w:val="single" w:sz="12" w:space="0" w:color="auto"/>
              <w:bottom w:val="nil"/>
              <w:right w:val="single" w:sz="12" w:space="0" w:color="auto"/>
            </w:tcBorders>
          </w:tcPr>
          <w:p w14:paraId="3C3AF5D3"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3CF57D17"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30CCA23D" w14:textId="7CA88E22" w:rsidR="003607A1" w:rsidRPr="00EC002F" w:rsidRDefault="003607A1" w:rsidP="003607A1">
            <w:pPr>
              <w:suppressLineNumbers/>
              <w:suppressAutoHyphens/>
              <w:spacing w:before="60" w:after="60"/>
              <w:jc w:val="center"/>
            </w:pPr>
            <w:hyperlink r:id="rId283" w:history="1">
              <w:r>
                <w:rPr>
                  <w:rStyle w:val="Hyperlink"/>
                </w:rPr>
                <w:t>4182</w:t>
              </w:r>
            </w:hyperlink>
          </w:p>
        </w:tc>
        <w:tc>
          <w:tcPr>
            <w:tcW w:w="3251" w:type="dxa"/>
            <w:tcBorders>
              <w:left w:val="single" w:sz="12" w:space="0" w:color="auto"/>
              <w:bottom w:val="nil"/>
              <w:right w:val="single" w:sz="12" w:space="0" w:color="auto"/>
            </w:tcBorders>
          </w:tcPr>
          <w:p w14:paraId="3578D18E" w14:textId="7673E329" w:rsidR="003607A1" w:rsidRPr="00D601BB" w:rsidRDefault="003607A1" w:rsidP="003607A1">
            <w:pPr>
              <w:pStyle w:val="TAL"/>
              <w:rPr>
                <w:rFonts w:eastAsia="DengXian"/>
                <w:bCs/>
                <w:sz w:val="20"/>
                <w:lang w:eastAsia="zh-CN"/>
              </w:rPr>
            </w:pPr>
            <w:proofErr w:type="spellStart"/>
            <w:r w:rsidRPr="00D601BB">
              <w:rPr>
                <w:rFonts w:eastAsia="DengXian"/>
                <w:bCs/>
                <w:sz w:val="20"/>
                <w:lang w:eastAsia="zh-CN"/>
              </w:rPr>
              <w:t>pCR</w:t>
            </w:r>
            <w:proofErr w:type="spellEnd"/>
            <w:r w:rsidRPr="00D601BB">
              <w:rPr>
                <w:rFonts w:eastAsia="DengXian"/>
                <w:bCs/>
                <w:sz w:val="20"/>
                <w:lang w:eastAsia="zh-CN"/>
              </w:rPr>
              <w:t xml:space="preserve">  29.437 Rel-19 Pseudo-CR on defining the Open API description of </w:t>
            </w:r>
            <w:proofErr w:type="spellStart"/>
            <w:r w:rsidRPr="00D601BB">
              <w:rPr>
                <w:rFonts w:eastAsia="DengXian"/>
                <w:bCs/>
                <w:sz w:val="20"/>
                <w:lang w:eastAsia="zh-CN"/>
              </w:rPr>
              <w:t>SS_SmDiscovery</w:t>
            </w:r>
            <w:proofErr w:type="spellEnd"/>
            <w:r w:rsidRPr="00D601BB">
              <w:rPr>
                <w:rFonts w:eastAsia="DengXian"/>
                <w:bCs/>
                <w:sz w:val="20"/>
                <w:lang w:eastAsia="zh-CN"/>
              </w:rPr>
              <w:t xml:space="preserve"> API</w:t>
            </w:r>
          </w:p>
        </w:tc>
        <w:tc>
          <w:tcPr>
            <w:tcW w:w="1401" w:type="dxa"/>
            <w:tcBorders>
              <w:left w:val="single" w:sz="12" w:space="0" w:color="auto"/>
              <w:bottom w:val="nil"/>
              <w:right w:val="single" w:sz="12" w:space="0" w:color="auto"/>
            </w:tcBorders>
          </w:tcPr>
          <w:p w14:paraId="770C14CA" w14:textId="56DEA563" w:rsidR="003607A1" w:rsidRPr="00750E57" w:rsidRDefault="003607A1" w:rsidP="003607A1">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25869247" w14:textId="3AAF0B4F" w:rsidR="003607A1" w:rsidRPr="00750E57" w:rsidRDefault="003607A1" w:rsidP="003607A1">
            <w:pPr>
              <w:pStyle w:val="TAL"/>
              <w:rPr>
                <w:sz w:val="20"/>
              </w:rPr>
            </w:pPr>
            <w:r>
              <w:rPr>
                <w:sz w:val="20"/>
              </w:rPr>
              <w:t>Revised to 4420</w:t>
            </w:r>
          </w:p>
        </w:tc>
        <w:tc>
          <w:tcPr>
            <w:tcW w:w="4619" w:type="dxa"/>
            <w:tcBorders>
              <w:left w:val="single" w:sz="12" w:space="0" w:color="auto"/>
              <w:bottom w:val="nil"/>
              <w:right w:val="single" w:sz="12" w:space="0" w:color="auto"/>
            </w:tcBorders>
          </w:tcPr>
          <w:p w14:paraId="7B3ED13E" w14:textId="77777777" w:rsidR="003607A1" w:rsidRDefault="003607A1" w:rsidP="003607A1">
            <w:pPr>
              <w:rPr>
                <w:rFonts w:ascii="Arial" w:hAnsi="Arial" w:cs="Arial"/>
                <w:sz w:val="18"/>
              </w:rPr>
            </w:pPr>
            <w:r>
              <w:rPr>
                <w:rFonts w:ascii="Arial" w:hAnsi="Arial" w:cs="Arial"/>
                <w:sz w:val="18"/>
              </w:rPr>
              <w:t>Remove first change.</w:t>
            </w:r>
          </w:p>
          <w:p w14:paraId="40F9BFD3" w14:textId="77777777" w:rsidR="003607A1" w:rsidRDefault="003607A1" w:rsidP="003607A1">
            <w:pPr>
              <w:rPr>
                <w:rFonts w:ascii="Arial" w:hAnsi="Arial" w:cs="Arial"/>
                <w:sz w:val="18"/>
              </w:rPr>
            </w:pPr>
            <w:r>
              <w:rPr>
                <w:rFonts w:ascii="Arial" w:hAnsi="Arial" w:cs="Arial"/>
                <w:sz w:val="18"/>
              </w:rPr>
              <w:t xml:space="preserve">Redundant space line in the </w:t>
            </w:r>
            <w:proofErr w:type="spellStart"/>
            <w:r>
              <w:rPr>
                <w:rFonts w:ascii="Arial" w:hAnsi="Arial" w:cs="Arial"/>
                <w:sz w:val="18"/>
              </w:rPr>
              <w:t>OpenAPI</w:t>
            </w:r>
            <w:proofErr w:type="spellEnd"/>
            <w:r>
              <w:rPr>
                <w:rFonts w:ascii="Arial" w:hAnsi="Arial" w:cs="Arial"/>
                <w:sz w:val="18"/>
              </w:rPr>
              <w:t>.</w:t>
            </w:r>
          </w:p>
          <w:p w14:paraId="36A6823D" w14:textId="7A3106E9" w:rsidR="003607A1" w:rsidRDefault="003607A1" w:rsidP="003607A1">
            <w:pPr>
              <w:rPr>
                <w:rFonts w:ascii="Arial" w:hAnsi="Arial" w:cs="Arial"/>
                <w:sz w:val="18"/>
              </w:rPr>
            </w:pPr>
            <w:r>
              <w:rPr>
                <w:rFonts w:ascii="Arial" w:hAnsi="Arial" w:cs="Arial"/>
                <w:sz w:val="18"/>
              </w:rPr>
              <w:t>Add the number in A.X.</w:t>
            </w:r>
          </w:p>
        </w:tc>
      </w:tr>
      <w:tr w:rsidR="003607A1" w:rsidRPr="002F2600" w14:paraId="31A7787A" w14:textId="77777777" w:rsidTr="001133E2">
        <w:tc>
          <w:tcPr>
            <w:tcW w:w="975" w:type="dxa"/>
            <w:tcBorders>
              <w:top w:val="nil"/>
              <w:left w:val="single" w:sz="12" w:space="0" w:color="auto"/>
              <w:right w:val="single" w:sz="12" w:space="0" w:color="auto"/>
            </w:tcBorders>
          </w:tcPr>
          <w:p w14:paraId="2122D4CE"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504AB688"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D49551F" w14:textId="063E6A19" w:rsidR="003607A1" w:rsidRDefault="003607A1" w:rsidP="003607A1">
            <w:pPr>
              <w:suppressLineNumbers/>
              <w:suppressAutoHyphens/>
              <w:spacing w:before="60" w:after="60"/>
              <w:jc w:val="center"/>
            </w:pPr>
            <w:hyperlink r:id="rId284" w:history="1">
              <w:r>
                <w:rPr>
                  <w:rStyle w:val="Hyperlink"/>
                </w:rPr>
                <w:t>4420</w:t>
              </w:r>
            </w:hyperlink>
          </w:p>
        </w:tc>
        <w:tc>
          <w:tcPr>
            <w:tcW w:w="3251" w:type="dxa"/>
            <w:tcBorders>
              <w:top w:val="nil"/>
              <w:left w:val="single" w:sz="12" w:space="0" w:color="auto"/>
              <w:bottom w:val="single" w:sz="4" w:space="0" w:color="auto"/>
              <w:right w:val="single" w:sz="12" w:space="0" w:color="auto"/>
            </w:tcBorders>
            <w:shd w:val="clear" w:color="auto" w:fill="00FFFF"/>
          </w:tcPr>
          <w:p w14:paraId="61537EAB" w14:textId="3E969AB9" w:rsidR="003607A1" w:rsidRPr="00D601BB" w:rsidRDefault="003607A1" w:rsidP="003607A1">
            <w:pPr>
              <w:pStyle w:val="TAL"/>
              <w:rPr>
                <w:rFonts w:eastAsia="DengXian"/>
                <w:bCs/>
                <w:sz w:val="20"/>
                <w:lang w:eastAsia="zh-CN"/>
              </w:rPr>
            </w:pPr>
            <w:proofErr w:type="spellStart"/>
            <w:r w:rsidRPr="00D601BB">
              <w:rPr>
                <w:rFonts w:eastAsia="DengXian"/>
                <w:bCs/>
                <w:sz w:val="20"/>
                <w:lang w:eastAsia="zh-CN"/>
              </w:rPr>
              <w:t>pCR</w:t>
            </w:r>
            <w:proofErr w:type="spellEnd"/>
            <w:r w:rsidRPr="00D601BB">
              <w:rPr>
                <w:rFonts w:eastAsia="DengXian"/>
                <w:bCs/>
                <w:sz w:val="20"/>
                <w:lang w:eastAsia="zh-CN"/>
              </w:rPr>
              <w:t xml:space="preserve">  29.437 Rel-19 Pseudo-CR on defining the Open API description of </w:t>
            </w:r>
            <w:proofErr w:type="spellStart"/>
            <w:r w:rsidRPr="00D601BB">
              <w:rPr>
                <w:rFonts w:eastAsia="DengXian"/>
                <w:bCs/>
                <w:sz w:val="20"/>
                <w:lang w:eastAsia="zh-CN"/>
              </w:rPr>
              <w:t>SS_SmDiscovery</w:t>
            </w:r>
            <w:proofErr w:type="spellEnd"/>
            <w:r w:rsidRPr="00D601BB">
              <w:rPr>
                <w:rFonts w:eastAsia="DengXian"/>
                <w:bCs/>
                <w:sz w:val="20"/>
                <w:lang w:eastAsia="zh-CN"/>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5B2F625A" w14:textId="32BA8E0A" w:rsidR="003607A1" w:rsidRDefault="003607A1" w:rsidP="003607A1">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43DCF6AE"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0EF03ED7" w14:textId="77777777" w:rsidR="003607A1" w:rsidRDefault="003607A1" w:rsidP="003607A1">
            <w:pPr>
              <w:rPr>
                <w:rFonts w:ascii="Arial" w:hAnsi="Arial" w:cs="Arial"/>
                <w:sz w:val="18"/>
              </w:rPr>
            </w:pPr>
          </w:p>
        </w:tc>
      </w:tr>
      <w:tr w:rsidR="003607A1" w:rsidRPr="002F2600" w14:paraId="6C000F3A" w14:textId="77777777" w:rsidTr="001133E2">
        <w:tc>
          <w:tcPr>
            <w:tcW w:w="975" w:type="dxa"/>
            <w:tcBorders>
              <w:left w:val="single" w:sz="12" w:space="0" w:color="auto"/>
              <w:bottom w:val="nil"/>
              <w:right w:val="single" w:sz="12" w:space="0" w:color="auto"/>
            </w:tcBorders>
          </w:tcPr>
          <w:p w14:paraId="47800413"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15293581"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68F65F37" w14:textId="707C3DAF" w:rsidR="003607A1" w:rsidRPr="00EC002F" w:rsidRDefault="003607A1" w:rsidP="003607A1">
            <w:pPr>
              <w:suppressLineNumbers/>
              <w:suppressAutoHyphens/>
              <w:spacing w:before="60" w:after="60"/>
              <w:jc w:val="center"/>
            </w:pPr>
            <w:hyperlink r:id="rId285" w:history="1">
              <w:r>
                <w:rPr>
                  <w:rStyle w:val="Hyperlink"/>
                </w:rPr>
                <w:t>4183</w:t>
              </w:r>
            </w:hyperlink>
          </w:p>
        </w:tc>
        <w:tc>
          <w:tcPr>
            <w:tcW w:w="3251" w:type="dxa"/>
            <w:tcBorders>
              <w:left w:val="single" w:sz="12" w:space="0" w:color="auto"/>
              <w:bottom w:val="nil"/>
              <w:right w:val="single" w:sz="12" w:space="0" w:color="auto"/>
            </w:tcBorders>
          </w:tcPr>
          <w:p w14:paraId="4EAFBA83" w14:textId="2F2D07E8" w:rsidR="003607A1" w:rsidRPr="00D601BB" w:rsidRDefault="003607A1" w:rsidP="003607A1">
            <w:pPr>
              <w:pStyle w:val="TAL"/>
              <w:rPr>
                <w:rFonts w:eastAsia="DengXian"/>
                <w:bCs/>
                <w:sz w:val="20"/>
                <w:lang w:eastAsia="zh-CN"/>
              </w:rPr>
            </w:pPr>
            <w:proofErr w:type="spellStart"/>
            <w:r w:rsidRPr="00D601BB">
              <w:rPr>
                <w:rFonts w:eastAsia="DengXian"/>
                <w:bCs/>
                <w:sz w:val="20"/>
                <w:lang w:eastAsia="zh-CN"/>
              </w:rPr>
              <w:t>pCR</w:t>
            </w:r>
            <w:proofErr w:type="spellEnd"/>
            <w:r w:rsidRPr="00D601BB">
              <w:rPr>
                <w:rFonts w:eastAsia="DengXian"/>
                <w:bCs/>
                <w:sz w:val="20"/>
                <w:lang w:eastAsia="zh-CN"/>
              </w:rPr>
              <w:t xml:space="preserve">  29.437 Rel-19 Pseudo-CR on defining the </w:t>
            </w:r>
            <w:proofErr w:type="spellStart"/>
            <w:r w:rsidRPr="00D601BB">
              <w:rPr>
                <w:rFonts w:eastAsia="DengXian"/>
                <w:bCs/>
                <w:sz w:val="20"/>
                <w:lang w:eastAsia="zh-CN"/>
              </w:rPr>
              <w:t>OpenAPI</w:t>
            </w:r>
            <w:proofErr w:type="spellEnd"/>
            <w:r w:rsidRPr="00D601BB">
              <w:rPr>
                <w:rFonts w:eastAsia="DengXian"/>
                <w:bCs/>
                <w:sz w:val="20"/>
                <w:lang w:eastAsia="zh-CN"/>
              </w:rPr>
              <w:t xml:space="preserve"> description of the </w:t>
            </w:r>
            <w:proofErr w:type="spellStart"/>
            <w:r w:rsidRPr="00D601BB">
              <w:rPr>
                <w:rFonts w:eastAsia="DengXian"/>
                <w:bCs/>
                <w:sz w:val="20"/>
                <w:lang w:eastAsia="zh-CN"/>
              </w:rPr>
              <w:t>SS_SmDataSourceDiscovery</w:t>
            </w:r>
            <w:proofErr w:type="spellEnd"/>
            <w:r w:rsidRPr="00D601BB">
              <w:rPr>
                <w:rFonts w:eastAsia="DengXian"/>
                <w:bCs/>
                <w:sz w:val="20"/>
                <w:lang w:eastAsia="zh-CN"/>
              </w:rPr>
              <w:t xml:space="preserve"> API</w:t>
            </w:r>
          </w:p>
        </w:tc>
        <w:tc>
          <w:tcPr>
            <w:tcW w:w="1401" w:type="dxa"/>
            <w:tcBorders>
              <w:left w:val="single" w:sz="12" w:space="0" w:color="auto"/>
              <w:bottom w:val="nil"/>
              <w:right w:val="single" w:sz="12" w:space="0" w:color="auto"/>
            </w:tcBorders>
          </w:tcPr>
          <w:p w14:paraId="46932542" w14:textId="6D951CC1" w:rsidR="003607A1" w:rsidRPr="00750E57" w:rsidRDefault="003607A1" w:rsidP="003607A1">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16091D83" w14:textId="376606ED" w:rsidR="003607A1" w:rsidRPr="00750E57" w:rsidRDefault="003607A1" w:rsidP="003607A1">
            <w:pPr>
              <w:pStyle w:val="TAL"/>
              <w:rPr>
                <w:sz w:val="20"/>
              </w:rPr>
            </w:pPr>
            <w:r>
              <w:rPr>
                <w:sz w:val="20"/>
              </w:rPr>
              <w:t>Revised to 4421</w:t>
            </w:r>
          </w:p>
        </w:tc>
        <w:tc>
          <w:tcPr>
            <w:tcW w:w="4619" w:type="dxa"/>
            <w:tcBorders>
              <w:left w:val="single" w:sz="12" w:space="0" w:color="auto"/>
              <w:bottom w:val="nil"/>
              <w:right w:val="single" w:sz="12" w:space="0" w:color="auto"/>
            </w:tcBorders>
          </w:tcPr>
          <w:p w14:paraId="0A9E94F0" w14:textId="77777777" w:rsidR="003607A1" w:rsidRDefault="003607A1" w:rsidP="003607A1">
            <w:pPr>
              <w:rPr>
                <w:rFonts w:ascii="Arial" w:hAnsi="Arial" w:cs="Arial"/>
                <w:sz w:val="18"/>
              </w:rPr>
            </w:pPr>
            <w:r>
              <w:rPr>
                <w:rFonts w:ascii="Arial" w:hAnsi="Arial" w:cs="Arial"/>
                <w:sz w:val="18"/>
              </w:rPr>
              <w:t>Remove first change.</w:t>
            </w:r>
          </w:p>
          <w:p w14:paraId="52E5D992" w14:textId="263EC6CF" w:rsidR="003607A1" w:rsidRDefault="003607A1" w:rsidP="003607A1">
            <w:pPr>
              <w:rPr>
                <w:rFonts w:ascii="Arial" w:hAnsi="Arial" w:cs="Arial"/>
                <w:sz w:val="18"/>
              </w:rPr>
            </w:pPr>
            <w:r>
              <w:rPr>
                <w:rFonts w:ascii="Arial" w:hAnsi="Arial" w:cs="Arial"/>
                <w:sz w:val="18"/>
              </w:rPr>
              <w:t xml:space="preserve">Nokia/Ericsson: Swager error. Extra spaces. Indentation problems for description. A.X -&gt; assign number. </w:t>
            </w:r>
          </w:p>
          <w:p w14:paraId="00D0FC08" w14:textId="4A09FF03" w:rsidR="003607A1" w:rsidRDefault="003607A1" w:rsidP="003607A1">
            <w:pPr>
              <w:rPr>
                <w:rFonts w:ascii="Arial" w:hAnsi="Arial" w:cs="Arial"/>
                <w:sz w:val="18"/>
              </w:rPr>
            </w:pPr>
            <w:r>
              <w:rPr>
                <w:rFonts w:ascii="Arial" w:hAnsi="Arial" w:cs="Arial"/>
                <w:sz w:val="18"/>
              </w:rPr>
              <w:t>Ericsson: Path contains white spaces.</w:t>
            </w:r>
          </w:p>
          <w:p w14:paraId="76BDD778" w14:textId="4C25E725" w:rsidR="003607A1" w:rsidRDefault="003607A1" w:rsidP="003607A1">
            <w:pPr>
              <w:rPr>
                <w:rFonts w:ascii="Arial" w:hAnsi="Arial" w:cs="Arial"/>
                <w:sz w:val="18"/>
              </w:rPr>
            </w:pPr>
          </w:p>
        </w:tc>
      </w:tr>
      <w:tr w:rsidR="003607A1" w:rsidRPr="002F2600" w14:paraId="0E0D0836" w14:textId="77777777" w:rsidTr="009E3D54">
        <w:tc>
          <w:tcPr>
            <w:tcW w:w="975" w:type="dxa"/>
            <w:tcBorders>
              <w:top w:val="nil"/>
              <w:left w:val="single" w:sz="12" w:space="0" w:color="auto"/>
              <w:right w:val="single" w:sz="12" w:space="0" w:color="auto"/>
            </w:tcBorders>
          </w:tcPr>
          <w:p w14:paraId="0F5A270D"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1098E1B0"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5416C6BF" w14:textId="23EF1BBE" w:rsidR="003607A1" w:rsidRDefault="003607A1" w:rsidP="003607A1">
            <w:pPr>
              <w:suppressLineNumbers/>
              <w:suppressAutoHyphens/>
              <w:spacing w:before="60" w:after="60"/>
              <w:jc w:val="center"/>
            </w:pPr>
            <w:hyperlink r:id="rId286" w:history="1">
              <w:r>
                <w:rPr>
                  <w:rStyle w:val="Hyperlink"/>
                </w:rPr>
                <w:t>4421</w:t>
              </w:r>
            </w:hyperlink>
          </w:p>
        </w:tc>
        <w:tc>
          <w:tcPr>
            <w:tcW w:w="3251" w:type="dxa"/>
            <w:tcBorders>
              <w:top w:val="nil"/>
              <w:left w:val="single" w:sz="12" w:space="0" w:color="auto"/>
              <w:bottom w:val="single" w:sz="4" w:space="0" w:color="auto"/>
              <w:right w:val="single" w:sz="12" w:space="0" w:color="auto"/>
            </w:tcBorders>
            <w:shd w:val="clear" w:color="auto" w:fill="00FFFF"/>
          </w:tcPr>
          <w:p w14:paraId="08D374DE" w14:textId="5886B072" w:rsidR="003607A1" w:rsidRPr="00D601BB" w:rsidRDefault="003607A1" w:rsidP="003607A1">
            <w:pPr>
              <w:pStyle w:val="TAL"/>
              <w:rPr>
                <w:rFonts w:eastAsia="DengXian"/>
                <w:bCs/>
                <w:sz w:val="20"/>
                <w:lang w:eastAsia="zh-CN"/>
              </w:rPr>
            </w:pPr>
            <w:proofErr w:type="spellStart"/>
            <w:r w:rsidRPr="00D601BB">
              <w:rPr>
                <w:rFonts w:eastAsia="DengXian"/>
                <w:bCs/>
                <w:sz w:val="20"/>
                <w:lang w:eastAsia="zh-CN"/>
              </w:rPr>
              <w:t>pCR</w:t>
            </w:r>
            <w:proofErr w:type="spellEnd"/>
            <w:r w:rsidRPr="00D601BB">
              <w:rPr>
                <w:rFonts w:eastAsia="DengXian"/>
                <w:bCs/>
                <w:sz w:val="20"/>
                <w:lang w:eastAsia="zh-CN"/>
              </w:rPr>
              <w:t xml:space="preserve">  29.437 Rel-19 Pseudo-CR on defining the </w:t>
            </w:r>
            <w:proofErr w:type="spellStart"/>
            <w:r w:rsidRPr="00D601BB">
              <w:rPr>
                <w:rFonts w:eastAsia="DengXian"/>
                <w:bCs/>
                <w:sz w:val="20"/>
                <w:lang w:eastAsia="zh-CN"/>
              </w:rPr>
              <w:t>OpenAPI</w:t>
            </w:r>
            <w:proofErr w:type="spellEnd"/>
            <w:r w:rsidRPr="00D601BB">
              <w:rPr>
                <w:rFonts w:eastAsia="DengXian"/>
                <w:bCs/>
                <w:sz w:val="20"/>
                <w:lang w:eastAsia="zh-CN"/>
              </w:rPr>
              <w:t xml:space="preserve"> description of the </w:t>
            </w:r>
            <w:proofErr w:type="spellStart"/>
            <w:r w:rsidRPr="00D601BB">
              <w:rPr>
                <w:rFonts w:eastAsia="DengXian"/>
                <w:bCs/>
                <w:sz w:val="20"/>
                <w:lang w:eastAsia="zh-CN"/>
              </w:rPr>
              <w:t>SS_SmDataSourceDiscovery</w:t>
            </w:r>
            <w:proofErr w:type="spellEnd"/>
            <w:r w:rsidRPr="00D601BB">
              <w:rPr>
                <w:rFonts w:eastAsia="DengXian"/>
                <w:bCs/>
                <w:sz w:val="20"/>
                <w:lang w:eastAsia="zh-CN"/>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3371635" w14:textId="422BE758" w:rsidR="003607A1" w:rsidRDefault="003607A1" w:rsidP="003607A1">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635BB383"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500294A3" w14:textId="77777777" w:rsidR="003607A1" w:rsidRDefault="003607A1" w:rsidP="003607A1">
            <w:pPr>
              <w:rPr>
                <w:rFonts w:ascii="Arial" w:hAnsi="Arial" w:cs="Arial"/>
                <w:sz w:val="18"/>
              </w:rPr>
            </w:pPr>
          </w:p>
        </w:tc>
      </w:tr>
      <w:tr w:rsidR="003607A1" w:rsidRPr="002F2600" w14:paraId="6F343D23" w14:textId="77777777" w:rsidTr="009E3D54">
        <w:tc>
          <w:tcPr>
            <w:tcW w:w="975" w:type="dxa"/>
            <w:tcBorders>
              <w:left w:val="single" w:sz="12" w:space="0" w:color="auto"/>
              <w:bottom w:val="nil"/>
              <w:right w:val="single" w:sz="12" w:space="0" w:color="auto"/>
            </w:tcBorders>
          </w:tcPr>
          <w:p w14:paraId="07876C70" w14:textId="77777777" w:rsidR="003607A1" w:rsidRPr="00D81B37" w:rsidRDefault="003607A1" w:rsidP="003607A1">
            <w:pPr>
              <w:pStyle w:val="TAL"/>
              <w:rPr>
                <w:sz w:val="20"/>
              </w:rPr>
            </w:pPr>
          </w:p>
        </w:tc>
        <w:tc>
          <w:tcPr>
            <w:tcW w:w="2635" w:type="dxa"/>
            <w:tcBorders>
              <w:left w:val="single" w:sz="12" w:space="0" w:color="auto"/>
              <w:bottom w:val="nil"/>
              <w:right w:val="single" w:sz="12" w:space="0" w:color="auto"/>
            </w:tcBorders>
          </w:tcPr>
          <w:p w14:paraId="7157B34A" w14:textId="77777777" w:rsidR="003607A1" w:rsidRPr="00D81B37" w:rsidRDefault="003607A1" w:rsidP="003607A1">
            <w:pPr>
              <w:pStyle w:val="TAL"/>
              <w:rPr>
                <w:sz w:val="20"/>
              </w:rPr>
            </w:pPr>
          </w:p>
        </w:tc>
        <w:tc>
          <w:tcPr>
            <w:tcW w:w="746" w:type="dxa"/>
            <w:tcBorders>
              <w:left w:val="single" w:sz="12" w:space="0" w:color="auto"/>
              <w:bottom w:val="nil"/>
              <w:right w:val="single" w:sz="12" w:space="0" w:color="auto"/>
            </w:tcBorders>
          </w:tcPr>
          <w:p w14:paraId="4C861D56" w14:textId="1523856A" w:rsidR="003607A1" w:rsidRPr="00EC002F" w:rsidRDefault="003607A1" w:rsidP="003607A1">
            <w:pPr>
              <w:suppressLineNumbers/>
              <w:suppressAutoHyphens/>
              <w:spacing w:before="60" w:after="60"/>
              <w:jc w:val="center"/>
            </w:pPr>
            <w:hyperlink r:id="rId287" w:history="1">
              <w:r>
                <w:rPr>
                  <w:rStyle w:val="Hyperlink"/>
                </w:rPr>
                <w:t>4184</w:t>
              </w:r>
            </w:hyperlink>
          </w:p>
        </w:tc>
        <w:tc>
          <w:tcPr>
            <w:tcW w:w="3251" w:type="dxa"/>
            <w:tcBorders>
              <w:left w:val="single" w:sz="12" w:space="0" w:color="auto"/>
              <w:bottom w:val="nil"/>
              <w:right w:val="single" w:sz="12" w:space="0" w:color="auto"/>
            </w:tcBorders>
          </w:tcPr>
          <w:p w14:paraId="50204508" w14:textId="09C6B77C" w:rsidR="003607A1" w:rsidRPr="00D601BB" w:rsidRDefault="003607A1" w:rsidP="003607A1">
            <w:pPr>
              <w:pStyle w:val="TAL"/>
              <w:rPr>
                <w:rFonts w:eastAsia="DengXian"/>
                <w:bCs/>
                <w:sz w:val="20"/>
                <w:lang w:eastAsia="zh-CN"/>
              </w:rPr>
            </w:pPr>
            <w:proofErr w:type="spellStart"/>
            <w:r w:rsidRPr="00D601BB">
              <w:rPr>
                <w:rFonts w:eastAsia="DengXian"/>
                <w:bCs/>
                <w:sz w:val="20"/>
                <w:lang w:eastAsia="zh-CN"/>
              </w:rPr>
              <w:t>pCR</w:t>
            </w:r>
            <w:proofErr w:type="spellEnd"/>
            <w:r w:rsidRPr="00D601BB">
              <w:rPr>
                <w:rFonts w:eastAsia="DengXian"/>
                <w:bCs/>
                <w:sz w:val="20"/>
                <w:lang w:eastAsia="zh-CN"/>
              </w:rPr>
              <w:t xml:space="preserve">  29.437 Rel-19 Pseudo-CR on defining the Open API description of </w:t>
            </w:r>
            <w:proofErr w:type="spellStart"/>
            <w:r w:rsidRPr="00D601BB">
              <w:rPr>
                <w:rFonts w:eastAsia="DengXian"/>
                <w:bCs/>
                <w:sz w:val="20"/>
                <w:lang w:eastAsia="zh-CN"/>
              </w:rPr>
              <w:t>SS_SAnUsage</w:t>
            </w:r>
            <w:proofErr w:type="spellEnd"/>
            <w:r w:rsidRPr="00D601BB">
              <w:rPr>
                <w:rFonts w:eastAsia="DengXian"/>
                <w:bCs/>
                <w:sz w:val="20"/>
                <w:lang w:eastAsia="zh-CN"/>
              </w:rPr>
              <w:t xml:space="preserve"> API</w:t>
            </w:r>
          </w:p>
        </w:tc>
        <w:tc>
          <w:tcPr>
            <w:tcW w:w="1401" w:type="dxa"/>
            <w:tcBorders>
              <w:left w:val="single" w:sz="12" w:space="0" w:color="auto"/>
              <w:bottom w:val="nil"/>
              <w:right w:val="single" w:sz="12" w:space="0" w:color="auto"/>
            </w:tcBorders>
          </w:tcPr>
          <w:p w14:paraId="0105271E" w14:textId="2779C21A" w:rsidR="003607A1" w:rsidRPr="00750E57" w:rsidRDefault="003607A1" w:rsidP="003607A1">
            <w:pPr>
              <w:pStyle w:val="TAL"/>
              <w:rPr>
                <w:sz w:val="20"/>
              </w:rPr>
            </w:pPr>
            <w:r>
              <w:rPr>
                <w:sz w:val="20"/>
              </w:rPr>
              <w:t>Samsung R&amp;D Institute India</w:t>
            </w:r>
          </w:p>
        </w:tc>
        <w:tc>
          <w:tcPr>
            <w:tcW w:w="1062" w:type="dxa"/>
            <w:tcBorders>
              <w:left w:val="single" w:sz="12" w:space="0" w:color="auto"/>
              <w:bottom w:val="nil"/>
              <w:right w:val="single" w:sz="12" w:space="0" w:color="auto"/>
            </w:tcBorders>
          </w:tcPr>
          <w:p w14:paraId="3DBA49E5" w14:textId="3E5908DE" w:rsidR="003607A1" w:rsidRPr="00750E57" w:rsidRDefault="003607A1" w:rsidP="003607A1">
            <w:pPr>
              <w:pStyle w:val="TAL"/>
              <w:rPr>
                <w:sz w:val="20"/>
              </w:rPr>
            </w:pPr>
            <w:r>
              <w:rPr>
                <w:sz w:val="20"/>
              </w:rPr>
              <w:t>Revised to 4422</w:t>
            </w:r>
          </w:p>
        </w:tc>
        <w:tc>
          <w:tcPr>
            <w:tcW w:w="4619" w:type="dxa"/>
            <w:tcBorders>
              <w:left w:val="single" w:sz="12" w:space="0" w:color="auto"/>
              <w:bottom w:val="nil"/>
              <w:right w:val="single" w:sz="12" w:space="0" w:color="auto"/>
            </w:tcBorders>
          </w:tcPr>
          <w:p w14:paraId="1173C8E0" w14:textId="77777777" w:rsidR="003607A1" w:rsidRDefault="003607A1" w:rsidP="003607A1">
            <w:pPr>
              <w:rPr>
                <w:rFonts w:ascii="Arial" w:hAnsi="Arial" w:cs="Arial"/>
                <w:sz w:val="18"/>
              </w:rPr>
            </w:pPr>
            <w:r>
              <w:rPr>
                <w:rFonts w:ascii="Arial" w:hAnsi="Arial" w:cs="Arial"/>
                <w:sz w:val="18"/>
              </w:rPr>
              <w:t>Remove first change.</w:t>
            </w:r>
          </w:p>
          <w:p w14:paraId="38E7A800" w14:textId="1F17A912" w:rsidR="003607A1" w:rsidRDefault="003607A1" w:rsidP="003607A1">
            <w:pPr>
              <w:rPr>
                <w:rFonts w:ascii="Arial" w:hAnsi="Arial" w:cs="Arial"/>
                <w:sz w:val="18"/>
              </w:rPr>
            </w:pPr>
            <w:r>
              <w:rPr>
                <w:rFonts w:ascii="Arial" w:hAnsi="Arial" w:cs="Arial"/>
                <w:sz w:val="18"/>
              </w:rPr>
              <w:t xml:space="preserve">Nokia/Ericsson: swagger error. Remove STRUCTURED DATA TYPES. Description indentation. A.X-&gt;A. number. </w:t>
            </w:r>
          </w:p>
          <w:p w14:paraId="2EB19F2D" w14:textId="672B13A7" w:rsidR="003607A1" w:rsidRDefault="003607A1" w:rsidP="003607A1">
            <w:pPr>
              <w:rPr>
                <w:rFonts w:ascii="Arial" w:hAnsi="Arial" w:cs="Arial"/>
                <w:sz w:val="18"/>
              </w:rPr>
            </w:pPr>
            <w:r>
              <w:rPr>
                <w:rFonts w:ascii="Arial" w:hAnsi="Arial" w:cs="Arial"/>
                <w:sz w:val="18"/>
              </w:rPr>
              <w:t>Ericsson: Tabulations should be replace with spaces according to the convention.</w:t>
            </w:r>
          </w:p>
        </w:tc>
      </w:tr>
      <w:tr w:rsidR="003607A1" w:rsidRPr="002F2600" w14:paraId="134B8506" w14:textId="77777777" w:rsidTr="008A7B45">
        <w:tc>
          <w:tcPr>
            <w:tcW w:w="975" w:type="dxa"/>
            <w:tcBorders>
              <w:top w:val="nil"/>
              <w:left w:val="single" w:sz="12" w:space="0" w:color="auto"/>
              <w:right w:val="single" w:sz="12" w:space="0" w:color="auto"/>
            </w:tcBorders>
          </w:tcPr>
          <w:p w14:paraId="7388B5E2" w14:textId="77777777" w:rsidR="003607A1" w:rsidRPr="00D81B37" w:rsidRDefault="003607A1" w:rsidP="003607A1">
            <w:pPr>
              <w:pStyle w:val="TAL"/>
              <w:rPr>
                <w:sz w:val="20"/>
              </w:rPr>
            </w:pPr>
          </w:p>
        </w:tc>
        <w:tc>
          <w:tcPr>
            <w:tcW w:w="2635" w:type="dxa"/>
            <w:tcBorders>
              <w:top w:val="nil"/>
              <w:left w:val="single" w:sz="12" w:space="0" w:color="auto"/>
              <w:right w:val="single" w:sz="12" w:space="0" w:color="auto"/>
            </w:tcBorders>
          </w:tcPr>
          <w:p w14:paraId="5EB685AD" w14:textId="77777777" w:rsidR="003607A1" w:rsidRPr="00D81B37"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1B333151" w14:textId="4A5BF3AC" w:rsidR="003607A1" w:rsidRDefault="003607A1" w:rsidP="003607A1">
            <w:pPr>
              <w:suppressLineNumbers/>
              <w:suppressAutoHyphens/>
              <w:spacing w:before="60" w:after="60"/>
              <w:jc w:val="center"/>
            </w:pPr>
            <w:hyperlink r:id="rId288" w:history="1">
              <w:r>
                <w:rPr>
                  <w:rStyle w:val="Hyperlink"/>
                </w:rPr>
                <w:t>4422</w:t>
              </w:r>
            </w:hyperlink>
          </w:p>
        </w:tc>
        <w:tc>
          <w:tcPr>
            <w:tcW w:w="3251" w:type="dxa"/>
            <w:tcBorders>
              <w:top w:val="nil"/>
              <w:left w:val="single" w:sz="12" w:space="0" w:color="auto"/>
              <w:bottom w:val="single" w:sz="4" w:space="0" w:color="auto"/>
              <w:right w:val="single" w:sz="12" w:space="0" w:color="auto"/>
            </w:tcBorders>
            <w:shd w:val="clear" w:color="auto" w:fill="00FFFF"/>
          </w:tcPr>
          <w:p w14:paraId="15F7A062" w14:textId="0C77B76A" w:rsidR="003607A1" w:rsidRPr="00D601BB" w:rsidRDefault="003607A1" w:rsidP="003607A1">
            <w:pPr>
              <w:pStyle w:val="TAL"/>
              <w:rPr>
                <w:rFonts w:eastAsia="DengXian"/>
                <w:bCs/>
                <w:sz w:val="20"/>
                <w:lang w:eastAsia="zh-CN"/>
              </w:rPr>
            </w:pPr>
            <w:proofErr w:type="spellStart"/>
            <w:r w:rsidRPr="00D601BB">
              <w:rPr>
                <w:rFonts w:eastAsia="DengXian"/>
                <w:bCs/>
                <w:sz w:val="20"/>
                <w:lang w:eastAsia="zh-CN"/>
              </w:rPr>
              <w:t>pCR</w:t>
            </w:r>
            <w:proofErr w:type="spellEnd"/>
            <w:r w:rsidRPr="00D601BB">
              <w:rPr>
                <w:rFonts w:eastAsia="DengXian"/>
                <w:bCs/>
                <w:sz w:val="20"/>
                <w:lang w:eastAsia="zh-CN"/>
              </w:rPr>
              <w:t xml:space="preserve">  29.437 Rel-19 Pseudo-CR on defining the Open API description of </w:t>
            </w:r>
            <w:proofErr w:type="spellStart"/>
            <w:r w:rsidRPr="00D601BB">
              <w:rPr>
                <w:rFonts w:eastAsia="DengXian"/>
                <w:bCs/>
                <w:sz w:val="20"/>
                <w:lang w:eastAsia="zh-CN"/>
              </w:rPr>
              <w:t>SS_SAnUsage</w:t>
            </w:r>
            <w:proofErr w:type="spellEnd"/>
            <w:r w:rsidRPr="00D601BB">
              <w:rPr>
                <w:rFonts w:eastAsia="DengXian"/>
                <w:bCs/>
                <w:sz w:val="20"/>
                <w:lang w:eastAsia="zh-CN"/>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57D08CAB" w14:textId="67C40465" w:rsidR="003607A1" w:rsidRDefault="003607A1" w:rsidP="003607A1">
            <w:pPr>
              <w:pStyle w:val="TAL"/>
              <w:rPr>
                <w:sz w:val="20"/>
              </w:rPr>
            </w:pPr>
            <w:r>
              <w:rPr>
                <w:sz w:val="20"/>
              </w:rPr>
              <w:t>Samsung R&amp;D Institute India</w:t>
            </w:r>
          </w:p>
        </w:tc>
        <w:tc>
          <w:tcPr>
            <w:tcW w:w="1062" w:type="dxa"/>
            <w:tcBorders>
              <w:top w:val="nil"/>
              <w:left w:val="single" w:sz="12" w:space="0" w:color="auto"/>
              <w:right w:val="single" w:sz="12" w:space="0" w:color="auto"/>
            </w:tcBorders>
          </w:tcPr>
          <w:p w14:paraId="76B15761"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0C722D96" w14:textId="77777777" w:rsidR="003607A1" w:rsidRDefault="003607A1" w:rsidP="003607A1">
            <w:pPr>
              <w:rPr>
                <w:rFonts w:ascii="Arial" w:hAnsi="Arial" w:cs="Arial"/>
                <w:sz w:val="18"/>
              </w:rPr>
            </w:pPr>
          </w:p>
        </w:tc>
      </w:tr>
      <w:tr w:rsidR="003607A1" w:rsidRPr="002F2600" w14:paraId="0083CD73" w14:textId="77777777" w:rsidTr="008A7B45">
        <w:tc>
          <w:tcPr>
            <w:tcW w:w="975" w:type="dxa"/>
            <w:tcBorders>
              <w:left w:val="single" w:sz="12" w:space="0" w:color="auto"/>
              <w:right w:val="single" w:sz="12" w:space="0" w:color="auto"/>
            </w:tcBorders>
          </w:tcPr>
          <w:p w14:paraId="6348BD8A" w14:textId="77777777" w:rsidR="003607A1" w:rsidRPr="00D81B37" w:rsidRDefault="003607A1" w:rsidP="003607A1">
            <w:pPr>
              <w:pStyle w:val="TAL"/>
              <w:rPr>
                <w:sz w:val="20"/>
              </w:rPr>
            </w:pPr>
          </w:p>
        </w:tc>
        <w:tc>
          <w:tcPr>
            <w:tcW w:w="2635" w:type="dxa"/>
            <w:tcBorders>
              <w:left w:val="single" w:sz="12" w:space="0" w:color="auto"/>
              <w:right w:val="single" w:sz="12" w:space="0" w:color="auto"/>
            </w:tcBorders>
          </w:tcPr>
          <w:p w14:paraId="789C3012" w14:textId="77777777" w:rsidR="003607A1" w:rsidRPr="00D81B37"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1AED13AF" w14:textId="41252D14" w:rsidR="003607A1" w:rsidRPr="00EC002F" w:rsidRDefault="003607A1" w:rsidP="003607A1">
            <w:pPr>
              <w:suppressLineNumbers/>
              <w:suppressAutoHyphens/>
              <w:spacing w:before="60" w:after="60"/>
              <w:jc w:val="center"/>
            </w:pPr>
            <w:hyperlink r:id="rId289" w:history="1">
              <w:r>
                <w:rPr>
                  <w:rStyle w:val="Hyperlink"/>
                </w:rPr>
                <w:t>4185</w:t>
              </w:r>
            </w:hyperlink>
          </w:p>
        </w:tc>
        <w:tc>
          <w:tcPr>
            <w:tcW w:w="3251" w:type="dxa"/>
            <w:tcBorders>
              <w:left w:val="single" w:sz="12" w:space="0" w:color="auto"/>
              <w:bottom w:val="single" w:sz="4" w:space="0" w:color="auto"/>
              <w:right w:val="single" w:sz="12" w:space="0" w:color="auto"/>
            </w:tcBorders>
          </w:tcPr>
          <w:p w14:paraId="1418DED8" w14:textId="784334B1" w:rsidR="003607A1" w:rsidRPr="00D601BB" w:rsidRDefault="003607A1" w:rsidP="003607A1">
            <w:pPr>
              <w:pStyle w:val="TAL"/>
              <w:rPr>
                <w:rFonts w:eastAsia="DengXian"/>
                <w:bCs/>
                <w:sz w:val="20"/>
                <w:lang w:eastAsia="zh-CN"/>
              </w:rPr>
            </w:pPr>
            <w:r w:rsidRPr="00D601BB">
              <w:rPr>
                <w:rFonts w:eastAsia="DengXian"/>
                <w:bCs/>
                <w:sz w:val="20"/>
                <w:lang w:eastAsia="zh-CN"/>
              </w:rPr>
              <w:t xml:space="preserve">Work Plan   Rel-19 Work plan for CT3 aspects of </w:t>
            </w:r>
            <w:proofErr w:type="spellStart"/>
            <w:r w:rsidRPr="00D601BB">
              <w:rPr>
                <w:rFonts w:eastAsia="DengXian"/>
                <w:bCs/>
                <w:sz w:val="20"/>
                <w:lang w:eastAsia="zh-CN"/>
              </w:rPr>
              <w:t>Metaverse_APP</w:t>
            </w:r>
            <w:proofErr w:type="spellEnd"/>
            <w:r w:rsidRPr="00D601BB">
              <w:rPr>
                <w:rFonts w:eastAsia="DengXian"/>
                <w:bCs/>
                <w:sz w:val="20"/>
                <w:lang w:eastAsia="zh-CN"/>
              </w:rPr>
              <w:tab/>
            </w:r>
          </w:p>
        </w:tc>
        <w:tc>
          <w:tcPr>
            <w:tcW w:w="1401" w:type="dxa"/>
            <w:tcBorders>
              <w:left w:val="single" w:sz="12" w:space="0" w:color="auto"/>
              <w:bottom w:val="single" w:sz="4" w:space="0" w:color="auto"/>
              <w:right w:val="single" w:sz="12" w:space="0" w:color="auto"/>
            </w:tcBorders>
          </w:tcPr>
          <w:p w14:paraId="1929B5C6" w14:textId="7DBAE5DC" w:rsidR="003607A1" w:rsidRPr="00750E57" w:rsidRDefault="003607A1" w:rsidP="003607A1">
            <w:pPr>
              <w:pStyle w:val="TAL"/>
              <w:rPr>
                <w:sz w:val="20"/>
              </w:rPr>
            </w:pPr>
            <w:r>
              <w:rPr>
                <w:sz w:val="20"/>
              </w:rPr>
              <w:t>Samsung R&amp;D Institute India</w:t>
            </w:r>
          </w:p>
        </w:tc>
        <w:tc>
          <w:tcPr>
            <w:tcW w:w="1062" w:type="dxa"/>
            <w:tcBorders>
              <w:left w:val="single" w:sz="12" w:space="0" w:color="auto"/>
              <w:right w:val="single" w:sz="12" w:space="0" w:color="auto"/>
            </w:tcBorders>
          </w:tcPr>
          <w:p w14:paraId="702F3455" w14:textId="6B02FD99" w:rsidR="003607A1" w:rsidRPr="00750E57" w:rsidRDefault="003607A1" w:rsidP="003607A1">
            <w:pPr>
              <w:pStyle w:val="TAL"/>
              <w:rPr>
                <w:sz w:val="20"/>
              </w:rPr>
            </w:pPr>
            <w:r>
              <w:rPr>
                <w:sz w:val="20"/>
              </w:rPr>
              <w:t>Noted</w:t>
            </w:r>
          </w:p>
        </w:tc>
        <w:tc>
          <w:tcPr>
            <w:tcW w:w="4619" w:type="dxa"/>
            <w:tcBorders>
              <w:left w:val="single" w:sz="12" w:space="0" w:color="auto"/>
              <w:right w:val="single" w:sz="12" w:space="0" w:color="auto"/>
            </w:tcBorders>
          </w:tcPr>
          <w:p w14:paraId="5DF7A50D" w14:textId="77777777" w:rsidR="003607A1" w:rsidRDefault="003607A1" w:rsidP="003607A1">
            <w:pPr>
              <w:rPr>
                <w:rFonts w:ascii="Arial" w:hAnsi="Arial" w:cs="Arial"/>
                <w:sz w:val="18"/>
              </w:rPr>
            </w:pPr>
          </w:p>
        </w:tc>
      </w:tr>
      <w:tr w:rsidR="003607A1" w:rsidRPr="002F2600" w14:paraId="062422BE" w14:textId="77777777" w:rsidTr="00745303">
        <w:tc>
          <w:tcPr>
            <w:tcW w:w="975" w:type="dxa"/>
            <w:tcBorders>
              <w:left w:val="single" w:sz="12" w:space="0" w:color="auto"/>
              <w:right w:val="single" w:sz="12" w:space="0" w:color="auto"/>
            </w:tcBorders>
            <w:shd w:val="clear" w:color="auto" w:fill="D9D9D9" w:themeFill="background1" w:themeFillShade="D9"/>
          </w:tcPr>
          <w:p w14:paraId="6C24031B" w14:textId="04A1EA99" w:rsidR="003607A1" w:rsidRPr="00C765A7" w:rsidRDefault="003607A1" w:rsidP="003607A1">
            <w:pPr>
              <w:pStyle w:val="TAL"/>
              <w:rPr>
                <w:sz w:val="20"/>
              </w:rPr>
            </w:pPr>
            <w:r w:rsidRPr="00D81B37">
              <w:rPr>
                <w:sz w:val="20"/>
              </w:rPr>
              <w:t>19.43</w:t>
            </w:r>
          </w:p>
        </w:tc>
        <w:tc>
          <w:tcPr>
            <w:tcW w:w="2635" w:type="dxa"/>
            <w:tcBorders>
              <w:left w:val="single" w:sz="12" w:space="0" w:color="auto"/>
              <w:right w:val="single" w:sz="12" w:space="0" w:color="auto"/>
            </w:tcBorders>
            <w:shd w:val="clear" w:color="auto" w:fill="D9D9D9" w:themeFill="background1" w:themeFillShade="D9"/>
          </w:tcPr>
          <w:p w14:paraId="3C982137" w14:textId="52B1A0CF" w:rsidR="003607A1" w:rsidRPr="00C765A7" w:rsidRDefault="003607A1" w:rsidP="003607A1">
            <w:pPr>
              <w:pStyle w:val="TAL"/>
              <w:rPr>
                <w:sz w:val="20"/>
              </w:rPr>
            </w:pPr>
            <w:r w:rsidRPr="00D81B37">
              <w:rPr>
                <w:sz w:val="20"/>
              </w:rPr>
              <w:t xml:space="preserve">CT Aspects of Vehicle Mounted Relays Phase 2 </w:t>
            </w:r>
            <w:r w:rsidRPr="00D81B37">
              <w:rPr>
                <w:color w:val="0000FF"/>
                <w:sz w:val="20"/>
              </w:rPr>
              <w:t>[VMR_Ph2]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333EFEF1" w14:textId="77777777" w:rsidR="003607A1" w:rsidRPr="00EC002F" w:rsidRDefault="003607A1" w:rsidP="00360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2C733BA" w14:textId="51C8E366" w:rsidR="003607A1" w:rsidRPr="00750E57" w:rsidRDefault="003607A1" w:rsidP="00360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F1827AE"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CB7387E"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BFF2465" w14:textId="77777777" w:rsidR="003607A1" w:rsidRDefault="003607A1" w:rsidP="003607A1">
            <w:pPr>
              <w:rPr>
                <w:rFonts w:ascii="Arial" w:hAnsi="Arial" w:cs="Arial"/>
                <w:sz w:val="18"/>
              </w:rPr>
            </w:pPr>
          </w:p>
        </w:tc>
      </w:tr>
      <w:tr w:rsidR="003607A1" w:rsidRPr="002F2600" w14:paraId="2CE23C0B" w14:textId="77777777" w:rsidTr="00F34D79">
        <w:tc>
          <w:tcPr>
            <w:tcW w:w="975" w:type="dxa"/>
            <w:tcBorders>
              <w:left w:val="single" w:sz="12" w:space="0" w:color="auto"/>
              <w:right w:val="single" w:sz="12" w:space="0" w:color="auto"/>
            </w:tcBorders>
            <w:shd w:val="clear" w:color="auto" w:fill="D9D9D9" w:themeFill="background1" w:themeFillShade="D9"/>
          </w:tcPr>
          <w:p w14:paraId="335583CE" w14:textId="03730C01" w:rsidR="003607A1" w:rsidRPr="00C765A7" w:rsidRDefault="003607A1" w:rsidP="003607A1">
            <w:pPr>
              <w:pStyle w:val="TAL"/>
              <w:rPr>
                <w:sz w:val="20"/>
              </w:rPr>
            </w:pPr>
            <w:r w:rsidRPr="00D81B37">
              <w:rPr>
                <w:sz w:val="20"/>
              </w:rPr>
              <w:t>19.44</w:t>
            </w:r>
          </w:p>
        </w:tc>
        <w:tc>
          <w:tcPr>
            <w:tcW w:w="2635" w:type="dxa"/>
            <w:tcBorders>
              <w:left w:val="single" w:sz="12" w:space="0" w:color="auto"/>
              <w:right w:val="single" w:sz="12" w:space="0" w:color="auto"/>
            </w:tcBorders>
            <w:shd w:val="clear" w:color="auto" w:fill="D9D9D9" w:themeFill="background1" w:themeFillShade="D9"/>
          </w:tcPr>
          <w:p w14:paraId="72AE32D3" w14:textId="6FA03DEE" w:rsidR="003607A1" w:rsidRPr="00C765A7" w:rsidRDefault="003607A1" w:rsidP="003607A1">
            <w:pPr>
              <w:pStyle w:val="TAL"/>
              <w:rPr>
                <w:sz w:val="20"/>
              </w:rPr>
            </w:pPr>
            <w:r w:rsidRPr="00D81B37">
              <w:rPr>
                <w:sz w:val="20"/>
              </w:rPr>
              <w:t xml:space="preserve">Alignment of </w:t>
            </w:r>
            <w:proofErr w:type="spellStart"/>
            <w:r w:rsidRPr="00D81B37">
              <w:rPr>
                <w:sz w:val="20"/>
              </w:rPr>
              <w:t>eCall</w:t>
            </w:r>
            <w:proofErr w:type="spellEnd"/>
            <w:r w:rsidRPr="00D81B37">
              <w:rPr>
                <w:sz w:val="20"/>
              </w:rPr>
              <w:t xml:space="preserve"> over IMS with CEN </w:t>
            </w:r>
            <w:r w:rsidRPr="00D81B37">
              <w:rPr>
                <w:color w:val="0000FF"/>
                <w:sz w:val="20"/>
              </w:rPr>
              <w:t>[</w:t>
            </w:r>
            <w:proofErr w:type="spellStart"/>
            <w:r w:rsidRPr="00D81B37">
              <w:rPr>
                <w:color w:val="0000FF"/>
                <w:sz w:val="20"/>
              </w:rPr>
              <w:t>eCallCEN</w:t>
            </w:r>
            <w:proofErr w:type="spellEnd"/>
            <w:r w:rsidRPr="00D81B37">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FE0C350" w14:textId="77777777" w:rsidR="003607A1" w:rsidRPr="00EC002F" w:rsidRDefault="003607A1" w:rsidP="00360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0CB194E1" w14:textId="42E2779D" w:rsidR="003607A1" w:rsidRPr="00750E57" w:rsidRDefault="003607A1" w:rsidP="00360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3A933CA"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347AC3"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1567563" w14:textId="77777777" w:rsidR="003607A1" w:rsidRDefault="003607A1" w:rsidP="003607A1">
            <w:pPr>
              <w:rPr>
                <w:rFonts w:ascii="Arial" w:hAnsi="Arial" w:cs="Arial"/>
                <w:sz w:val="18"/>
              </w:rPr>
            </w:pPr>
          </w:p>
        </w:tc>
      </w:tr>
      <w:tr w:rsidR="003607A1" w:rsidRPr="002F2600" w14:paraId="68329873" w14:textId="77777777" w:rsidTr="00F34D79">
        <w:tc>
          <w:tcPr>
            <w:tcW w:w="975" w:type="dxa"/>
            <w:tcBorders>
              <w:left w:val="single" w:sz="12" w:space="0" w:color="auto"/>
              <w:right w:val="single" w:sz="12" w:space="0" w:color="auto"/>
            </w:tcBorders>
          </w:tcPr>
          <w:p w14:paraId="7E264D1B" w14:textId="7174BCCF" w:rsidR="003607A1" w:rsidRPr="00C765A7" w:rsidRDefault="003607A1" w:rsidP="003607A1">
            <w:pPr>
              <w:pStyle w:val="TAL"/>
              <w:rPr>
                <w:sz w:val="20"/>
              </w:rPr>
            </w:pPr>
            <w:r w:rsidRPr="00D81B37">
              <w:rPr>
                <w:sz w:val="20"/>
              </w:rPr>
              <w:t>19.45</w:t>
            </w:r>
          </w:p>
        </w:tc>
        <w:tc>
          <w:tcPr>
            <w:tcW w:w="2635" w:type="dxa"/>
            <w:tcBorders>
              <w:left w:val="single" w:sz="12" w:space="0" w:color="auto"/>
              <w:right w:val="single" w:sz="12" w:space="0" w:color="auto"/>
            </w:tcBorders>
          </w:tcPr>
          <w:p w14:paraId="1E690038" w14:textId="267C3A07" w:rsidR="003607A1" w:rsidRPr="00C765A7" w:rsidRDefault="003607A1" w:rsidP="003607A1">
            <w:pPr>
              <w:pStyle w:val="TAL"/>
              <w:rPr>
                <w:sz w:val="20"/>
              </w:rPr>
            </w:pPr>
            <w:r w:rsidRPr="00D81B37">
              <w:rPr>
                <w:sz w:val="20"/>
              </w:rPr>
              <w:t xml:space="preserve">CT aspects of Multi-Access (ATSSS_Ph4) </w:t>
            </w:r>
            <w:r w:rsidRPr="00D81B37">
              <w:rPr>
                <w:color w:val="0000FF"/>
                <w:sz w:val="20"/>
              </w:rPr>
              <w:t>[MASSS]</w:t>
            </w:r>
          </w:p>
        </w:tc>
        <w:tc>
          <w:tcPr>
            <w:tcW w:w="746" w:type="dxa"/>
            <w:tcBorders>
              <w:left w:val="single" w:sz="12" w:space="0" w:color="auto"/>
              <w:bottom w:val="single" w:sz="4" w:space="0" w:color="auto"/>
              <w:right w:val="single" w:sz="12" w:space="0" w:color="auto"/>
            </w:tcBorders>
            <w:shd w:val="clear" w:color="auto" w:fill="00FF00"/>
          </w:tcPr>
          <w:p w14:paraId="3D3A1E1D" w14:textId="4D15F7D1" w:rsidR="003607A1" w:rsidRPr="00EC002F" w:rsidRDefault="003607A1" w:rsidP="003607A1">
            <w:pPr>
              <w:suppressLineNumbers/>
              <w:suppressAutoHyphens/>
              <w:spacing w:before="60" w:after="60"/>
              <w:jc w:val="center"/>
            </w:pPr>
            <w:hyperlink r:id="rId290" w:history="1">
              <w:r>
                <w:rPr>
                  <w:rStyle w:val="Hyperlink"/>
                </w:rPr>
                <w:t>4092</w:t>
              </w:r>
            </w:hyperlink>
          </w:p>
        </w:tc>
        <w:tc>
          <w:tcPr>
            <w:tcW w:w="3251" w:type="dxa"/>
            <w:tcBorders>
              <w:left w:val="single" w:sz="12" w:space="0" w:color="auto"/>
              <w:bottom w:val="single" w:sz="4" w:space="0" w:color="auto"/>
              <w:right w:val="single" w:sz="12" w:space="0" w:color="auto"/>
            </w:tcBorders>
            <w:shd w:val="clear" w:color="auto" w:fill="00FF00"/>
          </w:tcPr>
          <w:p w14:paraId="79A21A18" w14:textId="389A05F0" w:rsidR="003607A1" w:rsidRPr="00750E57" w:rsidRDefault="003607A1" w:rsidP="003607A1">
            <w:pPr>
              <w:pStyle w:val="TAL"/>
              <w:rPr>
                <w:sz w:val="20"/>
              </w:rPr>
            </w:pPr>
            <w:r>
              <w:rPr>
                <w:sz w:val="20"/>
              </w:rPr>
              <w:t>CR 1418 29.512 Rel-19 Update of ATSSS capabilities determination</w:t>
            </w:r>
          </w:p>
        </w:tc>
        <w:tc>
          <w:tcPr>
            <w:tcW w:w="1401" w:type="dxa"/>
            <w:tcBorders>
              <w:left w:val="single" w:sz="12" w:space="0" w:color="auto"/>
              <w:bottom w:val="single" w:sz="4" w:space="0" w:color="auto"/>
              <w:right w:val="single" w:sz="12" w:space="0" w:color="auto"/>
            </w:tcBorders>
            <w:shd w:val="clear" w:color="auto" w:fill="00FF00"/>
          </w:tcPr>
          <w:p w14:paraId="5AD00992" w14:textId="07E2AC4C"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7A0C13CE" w14:textId="527FA49F" w:rsidR="003607A1" w:rsidRPr="00750E57" w:rsidRDefault="00F34D79" w:rsidP="003607A1">
            <w:pPr>
              <w:pStyle w:val="TAL"/>
              <w:rPr>
                <w:sz w:val="20"/>
              </w:rPr>
            </w:pPr>
            <w:r>
              <w:rPr>
                <w:sz w:val="20"/>
              </w:rPr>
              <w:t>Agreed</w:t>
            </w:r>
          </w:p>
        </w:tc>
        <w:tc>
          <w:tcPr>
            <w:tcW w:w="4619" w:type="dxa"/>
            <w:tcBorders>
              <w:left w:val="single" w:sz="12" w:space="0" w:color="auto"/>
              <w:right w:val="single" w:sz="12" w:space="0" w:color="auto"/>
            </w:tcBorders>
          </w:tcPr>
          <w:p w14:paraId="3C60CA03" w14:textId="77777777" w:rsidR="003607A1" w:rsidRDefault="003607A1" w:rsidP="003607A1">
            <w:pPr>
              <w:rPr>
                <w:rFonts w:ascii="Arial" w:hAnsi="Arial" w:cs="Arial"/>
                <w:sz w:val="18"/>
              </w:rPr>
            </w:pPr>
          </w:p>
        </w:tc>
      </w:tr>
      <w:tr w:rsidR="003607A1" w:rsidRPr="002F2600" w14:paraId="0DA308EF" w14:textId="77777777" w:rsidTr="00995309">
        <w:tc>
          <w:tcPr>
            <w:tcW w:w="975" w:type="dxa"/>
            <w:tcBorders>
              <w:left w:val="single" w:sz="12" w:space="0" w:color="auto"/>
              <w:right w:val="single" w:sz="12" w:space="0" w:color="auto"/>
            </w:tcBorders>
            <w:shd w:val="clear" w:color="auto" w:fill="D9D9D9" w:themeFill="background1" w:themeFillShade="D9"/>
          </w:tcPr>
          <w:p w14:paraId="7BEAA56D" w14:textId="6FC48CAC" w:rsidR="003607A1" w:rsidRPr="00557319" w:rsidRDefault="003607A1" w:rsidP="003607A1">
            <w:pPr>
              <w:pStyle w:val="TAL"/>
              <w:rPr>
                <w:rFonts w:eastAsia="DengXian"/>
                <w:sz w:val="20"/>
                <w:lang w:eastAsia="zh-CN"/>
              </w:rPr>
            </w:pPr>
            <w:r>
              <w:rPr>
                <w:rFonts w:eastAsia="DengXian" w:hint="eastAsia"/>
                <w:sz w:val="20"/>
                <w:lang w:eastAsia="zh-CN"/>
              </w:rPr>
              <w:t>1</w:t>
            </w:r>
            <w:r>
              <w:rPr>
                <w:rFonts w:eastAsia="DengXian"/>
                <w:sz w:val="20"/>
                <w:lang w:eastAsia="zh-CN"/>
              </w:rPr>
              <w:t>9.46</w:t>
            </w:r>
          </w:p>
        </w:tc>
        <w:tc>
          <w:tcPr>
            <w:tcW w:w="2635" w:type="dxa"/>
            <w:tcBorders>
              <w:left w:val="single" w:sz="12" w:space="0" w:color="auto"/>
              <w:right w:val="single" w:sz="12" w:space="0" w:color="auto"/>
            </w:tcBorders>
            <w:shd w:val="clear" w:color="auto" w:fill="D9D9D9" w:themeFill="background1" w:themeFillShade="D9"/>
          </w:tcPr>
          <w:p w14:paraId="73D93424" w14:textId="18B8D10B" w:rsidR="003607A1" w:rsidRPr="00D81B37" w:rsidRDefault="003607A1" w:rsidP="003607A1">
            <w:pPr>
              <w:pStyle w:val="TAL"/>
              <w:rPr>
                <w:sz w:val="20"/>
              </w:rPr>
            </w:pPr>
            <w:r w:rsidRPr="00557319">
              <w:rPr>
                <w:sz w:val="20"/>
              </w:rPr>
              <w:t xml:space="preserve">CT Aspects on Subscription control for reference time distribution in EPS </w:t>
            </w:r>
            <w:r w:rsidRPr="00C569D4">
              <w:rPr>
                <w:color w:val="0000FF"/>
                <w:sz w:val="20"/>
              </w:rPr>
              <w:t>[TEI19_TIME_SUB_EPS]</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EB2387E" w14:textId="77777777" w:rsidR="003607A1" w:rsidRPr="00EC002F" w:rsidRDefault="003607A1" w:rsidP="00360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462E3DDF" w14:textId="21E1F2D2" w:rsidR="003607A1" w:rsidRPr="00750E57" w:rsidRDefault="003607A1" w:rsidP="00360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70876D7"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AC4065A"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6D346211" w14:textId="77777777" w:rsidR="003607A1" w:rsidRDefault="003607A1" w:rsidP="003607A1">
            <w:pPr>
              <w:rPr>
                <w:rFonts w:ascii="Arial" w:hAnsi="Arial" w:cs="Arial"/>
                <w:sz w:val="18"/>
              </w:rPr>
            </w:pPr>
          </w:p>
        </w:tc>
      </w:tr>
      <w:tr w:rsidR="003607A1" w:rsidRPr="002F2600" w14:paraId="75B7CBC6" w14:textId="77777777" w:rsidTr="00EA54F1">
        <w:tc>
          <w:tcPr>
            <w:tcW w:w="975" w:type="dxa"/>
            <w:tcBorders>
              <w:left w:val="single" w:sz="12" w:space="0" w:color="auto"/>
              <w:right w:val="single" w:sz="12" w:space="0" w:color="auto"/>
            </w:tcBorders>
          </w:tcPr>
          <w:p w14:paraId="70491277" w14:textId="72C2F4A7" w:rsidR="003607A1" w:rsidRPr="00557319" w:rsidRDefault="003607A1" w:rsidP="003607A1">
            <w:pPr>
              <w:pStyle w:val="TAL"/>
              <w:rPr>
                <w:rFonts w:eastAsia="DengXian"/>
                <w:sz w:val="20"/>
                <w:lang w:eastAsia="zh-CN"/>
              </w:rPr>
            </w:pPr>
            <w:r>
              <w:rPr>
                <w:rFonts w:eastAsia="DengXian" w:hint="eastAsia"/>
                <w:sz w:val="20"/>
                <w:lang w:eastAsia="zh-CN"/>
              </w:rPr>
              <w:t>1</w:t>
            </w:r>
            <w:r>
              <w:rPr>
                <w:rFonts w:eastAsia="DengXian"/>
                <w:sz w:val="20"/>
                <w:lang w:eastAsia="zh-CN"/>
              </w:rPr>
              <w:t>9.47</w:t>
            </w:r>
          </w:p>
        </w:tc>
        <w:tc>
          <w:tcPr>
            <w:tcW w:w="2635" w:type="dxa"/>
            <w:tcBorders>
              <w:left w:val="single" w:sz="12" w:space="0" w:color="auto"/>
              <w:right w:val="single" w:sz="12" w:space="0" w:color="auto"/>
            </w:tcBorders>
          </w:tcPr>
          <w:p w14:paraId="3E566295" w14:textId="0D353BFC" w:rsidR="003607A1" w:rsidRPr="00D81B37" w:rsidRDefault="003607A1" w:rsidP="003607A1">
            <w:pPr>
              <w:pStyle w:val="TAL"/>
              <w:rPr>
                <w:sz w:val="20"/>
              </w:rPr>
            </w:pPr>
            <w:r w:rsidRPr="00557319">
              <w:rPr>
                <w:sz w:val="20"/>
              </w:rPr>
              <w:t xml:space="preserve">CT aspects of 5G NR </w:t>
            </w:r>
            <w:proofErr w:type="spellStart"/>
            <w:r w:rsidRPr="00557319">
              <w:rPr>
                <w:sz w:val="20"/>
              </w:rPr>
              <w:t>Femto</w:t>
            </w:r>
            <w:proofErr w:type="spellEnd"/>
            <w:r w:rsidRPr="00C569D4">
              <w:rPr>
                <w:color w:val="0000FF"/>
                <w:sz w:val="20"/>
              </w:rPr>
              <w:t xml:space="preserve"> [5G_Femto]</w:t>
            </w:r>
          </w:p>
        </w:tc>
        <w:tc>
          <w:tcPr>
            <w:tcW w:w="746" w:type="dxa"/>
            <w:tcBorders>
              <w:left w:val="single" w:sz="12" w:space="0" w:color="auto"/>
              <w:bottom w:val="single" w:sz="4" w:space="0" w:color="auto"/>
              <w:right w:val="single" w:sz="12" w:space="0" w:color="auto"/>
            </w:tcBorders>
          </w:tcPr>
          <w:p w14:paraId="1310B1A4" w14:textId="77777777" w:rsidR="003607A1" w:rsidRPr="00EC002F" w:rsidRDefault="003607A1" w:rsidP="00360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27BAD4F" w14:textId="77777777" w:rsidR="003607A1" w:rsidRPr="00750E57" w:rsidRDefault="003607A1" w:rsidP="003607A1">
            <w:pPr>
              <w:pStyle w:val="TAL"/>
              <w:rPr>
                <w:sz w:val="20"/>
              </w:rPr>
            </w:pPr>
          </w:p>
        </w:tc>
        <w:tc>
          <w:tcPr>
            <w:tcW w:w="1401" w:type="dxa"/>
            <w:tcBorders>
              <w:left w:val="single" w:sz="12" w:space="0" w:color="auto"/>
              <w:bottom w:val="single" w:sz="4" w:space="0" w:color="auto"/>
              <w:right w:val="single" w:sz="12" w:space="0" w:color="auto"/>
            </w:tcBorders>
          </w:tcPr>
          <w:p w14:paraId="5DB4632C"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tcPr>
          <w:p w14:paraId="6C4D8705"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7541BB35" w14:textId="77777777" w:rsidR="003607A1" w:rsidRDefault="003607A1" w:rsidP="003607A1">
            <w:pPr>
              <w:rPr>
                <w:rFonts w:ascii="Arial" w:hAnsi="Arial" w:cs="Arial"/>
                <w:sz w:val="18"/>
              </w:rPr>
            </w:pPr>
          </w:p>
        </w:tc>
      </w:tr>
      <w:tr w:rsidR="003607A1" w:rsidRPr="002F2600" w14:paraId="704EADA8" w14:textId="77777777" w:rsidTr="00EA54F1">
        <w:tc>
          <w:tcPr>
            <w:tcW w:w="975" w:type="dxa"/>
            <w:tcBorders>
              <w:left w:val="single" w:sz="12" w:space="0" w:color="auto"/>
              <w:right w:val="single" w:sz="12" w:space="0" w:color="auto"/>
            </w:tcBorders>
          </w:tcPr>
          <w:p w14:paraId="7FF8F4F2" w14:textId="5E245995" w:rsidR="003607A1" w:rsidRPr="00557319" w:rsidRDefault="003607A1" w:rsidP="003607A1">
            <w:pPr>
              <w:pStyle w:val="TAL"/>
              <w:rPr>
                <w:rFonts w:eastAsia="DengXian"/>
                <w:sz w:val="20"/>
                <w:lang w:eastAsia="zh-CN"/>
              </w:rPr>
            </w:pPr>
            <w:r>
              <w:rPr>
                <w:rFonts w:eastAsia="DengXian" w:hint="eastAsia"/>
                <w:sz w:val="20"/>
                <w:lang w:eastAsia="zh-CN"/>
              </w:rPr>
              <w:t>1</w:t>
            </w:r>
            <w:r>
              <w:rPr>
                <w:rFonts w:eastAsia="DengXian"/>
                <w:sz w:val="20"/>
                <w:lang w:eastAsia="zh-CN"/>
              </w:rPr>
              <w:t>9.48</w:t>
            </w:r>
          </w:p>
        </w:tc>
        <w:tc>
          <w:tcPr>
            <w:tcW w:w="2635" w:type="dxa"/>
            <w:tcBorders>
              <w:left w:val="single" w:sz="12" w:space="0" w:color="auto"/>
              <w:right w:val="single" w:sz="12" w:space="0" w:color="auto"/>
            </w:tcBorders>
          </w:tcPr>
          <w:p w14:paraId="0CD9D311" w14:textId="339B8679" w:rsidR="003607A1" w:rsidRPr="00D81B37" w:rsidRDefault="003607A1" w:rsidP="003607A1">
            <w:pPr>
              <w:pStyle w:val="TAL"/>
              <w:rPr>
                <w:sz w:val="20"/>
              </w:rPr>
            </w:pPr>
            <w:r w:rsidRPr="00557319">
              <w:rPr>
                <w:sz w:val="20"/>
              </w:rPr>
              <w:t xml:space="preserve">CT aspects of Extended Reality and Media service (XRM) Phase 2 </w:t>
            </w:r>
            <w:r w:rsidRPr="00C569D4">
              <w:rPr>
                <w:color w:val="0000FF"/>
                <w:sz w:val="20"/>
              </w:rPr>
              <w:t>[XRM_Ph2]</w:t>
            </w:r>
          </w:p>
        </w:tc>
        <w:tc>
          <w:tcPr>
            <w:tcW w:w="746" w:type="dxa"/>
            <w:tcBorders>
              <w:left w:val="single" w:sz="12" w:space="0" w:color="auto"/>
              <w:bottom w:val="single" w:sz="4" w:space="0" w:color="auto"/>
              <w:right w:val="single" w:sz="12" w:space="0" w:color="auto"/>
            </w:tcBorders>
            <w:shd w:val="clear" w:color="auto" w:fill="FFFF00"/>
          </w:tcPr>
          <w:p w14:paraId="1B82DD10" w14:textId="75C72DA3" w:rsidR="003607A1" w:rsidRPr="00EC002F" w:rsidRDefault="003607A1" w:rsidP="003607A1">
            <w:pPr>
              <w:suppressLineNumbers/>
              <w:suppressAutoHyphens/>
              <w:spacing w:before="60" w:after="60"/>
              <w:jc w:val="center"/>
            </w:pPr>
            <w:hyperlink r:id="rId291" w:history="1">
              <w:r>
                <w:rPr>
                  <w:rStyle w:val="Hyperlink"/>
                </w:rPr>
                <w:t>4099</w:t>
              </w:r>
            </w:hyperlink>
          </w:p>
        </w:tc>
        <w:tc>
          <w:tcPr>
            <w:tcW w:w="3251" w:type="dxa"/>
            <w:tcBorders>
              <w:left w:val="single" w:sz="12" w:space="0" w:color="auto"/>
              <w:bottom w:val="single" w:sz="4" w:space="0" w:color="auto"/>
              <w:right w:val="single" w:sz="12" w:space="0" w:color="auto"/>
            </w:tcBorders>
            <w:shd w:val="clear" w:color="auto" w:fill="FFFF00"/>
          </w:tcPr>
          <w:p w14:paraId="066776E6" w14:textId="4C65F2EB" w:rsidR="003607A1" w:rsidRPr="00750E57" w:rsidRDefault="003607A1" w:rsidP="003607A1">
            <w:pPr>
              <w:pStyle w:val="TAL"/>
              <w:rPr>
                <w:sz w:val="20"/>
              </w:rPr>
            </w:pPr>
            <w:r>
              <w:rPr>
                <w:sz w:val="20"/>
              </w:rPr>
              <w:t>Work Plan   Rel-19 Work Plan for XRM_Ph2</w:t>
            </w:r>
          </w:p>
        </w:tc>
        <w:tc>
          <w:tcPr>
            <w:tcW w:w="1401" w:type="dxa"/>
            <w:tcBorders>
              <w:left w:val="single" w:sz="12" w:space="0" w:color="auto"/>
              <w:bottom w:val="single" w:sz="4" w:space="0" w:color="auto"/>
              <w:right w:val="single" w:sz="12" w:space="0" w:color="auto"/>
            </w:tcBorders>
            <w:shd w:val="clear" w:color="auto" w:fill="FFFF00"/>
          </w:tcPr>
          <w:p w14:paraId="4A48FEFD" w14:textId="7E250EEA" w:rsidR="003607A1" w:rsidRPr="00750E57"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6D6B1AE8"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0F41ECE" w14:textId="77777777" w:rsidR="003607A1" w:rsidRDefault="003607A1" w:rsidP="003607A1">
            <w:pPr>
              <w:rPr>
                <w:rFonts w:ascii="Arial" w:hAnsi="Arial" w:cs="Arial"/>
                <w:sz w:val="18"/>
              </w:rPr>
            </w:pPr>
          </w:p>
        </w:tc>
      </w:tr>
      <w:tr w:rsidR="003607A1" w:rsidRPr="002F2600" w14:paraId="616C06A2" w14:textId="77777777" w:rsidTr="00EA54F1">
        <w:tc>
          <w:tcPr>
            <w:tcW w:w="975" w:type="dxa"/>
            <w:tcBorders>
              <w:left w:val="single" w:sz="12" w:space="0" w:color="auto"/>
              <w:right w:val="single" w:sz="12" w:space="0" w:color="auto"/>
            </w:tcBorders>
          </w:tcPr>
          <w:p w14:paraId="289440CC"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5A868ECD"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7212D41" w14:textId="5D3DD803" w:rsidR="003607A1" w:rsidRDefault="003607A1" w:rsidP="003607A1">
            <w:pPr>
              <w:suppressLineNumbers/>
              <w:suppressAutoHyphens/>
              <w:spacing w:before="60" w:after="60"/>
              <w:jc w:val="center"/>
            </w:pPr>
            <w:hyperlink r:id="rId292" w:history="1">
              <w:r>
                <w:rPr>
                  <w:rStyle w:val="Hyperlink"/>
                </w:rPr>
                <w:t>4100</w:t>
              </w:r>
            </w:hyperlink>
          </w:p>
        </w:tc>
        <w:tc>
          <w:tcPr>
            <w:tcW w:w="3251" w:type="dxa"/>
            <w:tcBorders>
              <w:left w:val="single" w:sz="12" w:space="0" w:color="auto"/>
              <w:bottom w:val="single" w:sz="4" w:space="0" w:color="auto"/>
              <w:right w:val="single" w:sz="12" w:space="0" w:color="auto"/>
            </w:tcBorders>
            <w:shd w:val="clear" w:color="auto" w:fill="FFFF00"/>
          </w:tcPr>
          <w:p w14:paraId="4ED20E33" w14:textId="33BC614D" w:rsidR="003607A1" w:rsidRDefault="003607A1" w:rsidP="003607A1">
            <w:pPr>
              <w:pStyle w:val="TAL"/>
              <w:rPr>
                <w:sz w:val="20"/>
              </w:rPr>
            </w:pPr>
            <w:r>
              <w:rPr>
                <w:sz w:val="20"/>
              </w:rPr>
              <w:t>CR 0367 29.508 Rel-19 Available bit rate handling</w:t>
            </w:r>
          </w:p>
        </w:tc>
        <w:tc>
          <w:tcPr>
            <w:tcW w:w="1401" w:type="dxa"/>
            <w:tcBorders>
              <w:left w:val="single" w:sz="12" w:space="0" w:color="auto"/>
              <w:bottom w:val="single" w:sz="4" w:space="0" w:color="auto"/>
              <w:right w:val="single" w:sz="12" w:space="0" w:color="auto"/>
            </w:tcBorders>
            <w:shd w:val="clear" w:color="auto" w:fill="FFFF00"/>
          </w:tcPr>
          <w:p w14:paraId="6B779078" w14:textId="5CED8C21" w:rsidR="003607A1"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64EE328B"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964E49A" w14:textId="77777777" w:rsidR="003607A1" w:rsidRPr="00C327A4" w:rsidRDefault="003607A1" w:rsidP="003607A1">
            <w:pPr>
              <w:rPr>
                <w:rFonts w:ascii="Arial" w:hAnsi="Arial" w:cs="Arial"/>
                <w:color w:val="0070C0"/>
                <w:sz w:val="18"/>
                <w:lang w:val="en-GB"/>
              </w:rPr>
            </w:pPr>
            <w:r w:rsidRPr="00C327A4">
              <w:rPr>
                <w:rFonts w:ascii="Arial" w:hAnsi="Arial" w:cs="Arial"/>
                <w:color w:val="0070C0"/>
                <w:sz w:val="18"/>
                <w:lang w:val="en-GB"/>
              </w:rPr>
              <w:t>This CR introduces a backward compatible feature to the following APIs:</w:t>
            </w:r>
          </w:p>
          <w:p w14:paraId="2115EE84" w14:textId="3EA2B56C" w:rsidR="003607A1" w:rsidRDefault="003607A1" w:rsidP="003607A1">
            <w:pPr>
              <w:rPr>
                <w:rFonts w:ascii="Arial" w:hAnsi="Arial" w:cs="Arial"/>
                <w:sz w:val="18"/>
              </w:rPr>
            </w:pPr>
            <w:r w:rsidRPr="00C327A4">
              <w:rPr>
                <w:rFonts w:ascii="Arial" w:hAnsi="Arial" w:cs="Arial"/>
                <w:color w:val="0070C0"/>
                <w:sz w:val="18"/>
                <w:lang w:val="en-GB"/>
              </w:rPr>
              <w:t>TS29508_Nsmf_EventExposure.yaml</w:t>
            </w:r>
          </w:p>
        </w:tc>
      </w:tr>
      <w:tr w:rsidR="003607A1" w:rsidRPr="002F2600" w14:paraId="6E8CF708" w14:textId="77777777" w:rsidTr="00EA54F1">
        <w:tc>
          <w:tcPr>
            <w:tcW w:w="975" w:type="dxa"/>
            <w:tcBorders>
              <w:left w:val="single" w:sz="12" w:space="0" w:color="auto"/>
              <w:right w:val="single" w:sz="12" w:space="0" w:color="auto"/>
            </w:tcBorders>
          </w:tcPr>
          <w:p w14:paraId="0FE45AC4"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467AD131"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B82348" w14:textId="28EEDFAF" w:rsidR="003607A1" w:rsidRDefault="003607A1" w:rsidP="003607A1">
            <w:pPr>
              <w:suppressLineNumbers/>
              <w:suppressAutoHyphens/>
              <w:spacing w:before="60" w:after="60"/>
              <w:jc w:val="center"/>
            </w:pPr>
            <w:hyperlink r:id="rId293" w:history="1">
              <w:r>
                <w:rPr>
                  <w:rStyle w:val="Hyperlink"/>
                </w:rPr>
                <w:t>4101</w:t>
              </w:r>
            </w:hyperlink>
          </w:p>
        </w:tc>
        <w:tc>
          <w:tcPr>
            <w:tcW w:w="3251" w:type="dxa"/>
            <w:tcBorders>
              <w:left w:val="single" w:sz="12" w:space="0" w:color="auto"/>
              <w:bottom w:val="single" w:sz="4" w:space="0" w:color="auto"/>
              <w:right w:val="single" w:sz="12" w:space="0" w:color="auto"/>
            </w:tcBorders>
            <w:shd w:val="clear" w:color="auto" w:fill="FFFF00"/>
          </w:tcPr>
          <w:p w14:paraId="632E833B" w14:textId="2E4B2E2B" w:rsidR="003607A1" w:rsidRDefault="003607A1" w:rsidP="003607A1">
            <w:pPr>
              <w:pStyle w:val="TAL"/>
              <w:rPr>
                <w:sz w:val="20"/>
              </w:rPr>
            </w:pPr>
            <w:r>
              <w:rPr>
                <w:sz w:val="20"/>
              </w:rPr>
              <w:t>CR 0194 29.561 Rel-19 IANA registration for MRI packet transforms</w:t>
            </w:r>
          </w:p>
        </w:tc>
        <w:tc>
          <w:tcPr>
            <w:tcW w:w="1401" w:type="dxa"/>
            <w:tcBorders>
              <w:left w:val="single" w:sz="12" w:space="0" w:color="auto"/>
              <w:bottom w:val="single" w:sz="4" w:space="0" w:color="auto"/>
              <w:right w:val="single" w:sz="12" w:space="0" w:color="auto"/>
            </w:tcBorders>
            <w:shd w:val="clear" w:color="auto" w:fill="FFFF00"/>
          </w:tcPr>
          <w:p w14:paraId="0A6D54DD" w14:textId="1536F0E7" w:rsidR="003607A1"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1F5D6161"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C6D7777" w14:textId="77C49A1E" w:rsidR="003607A1" w:rsidRDefault="003607A1" w:rsidP="003607A1">
            <w:pPr>
              <w:rPr>
                <w:rFonts w:ascii="Arial" w:hAnsi="Arial" w:cs="Arial"/>
                <w:sz w:val="18"/>
              </w:rPr>
            </w:pPr>
            <w:r>
              <w:rPr>
                <w:rFonts w:ascii="Arial" w:hAnsi="Arial" w:cs="Arial"/>
                <w:sz w:val="18"/>
              </w:rPr>
              <w:t>Revision of C3-253087</w:t>
            </w:r>
          </w:p>
        </w:tc>
      </w:tr>
      <w:tr w:rsidR="003607A1" w:rsidRPr="002F2600" w14:paraId="3C334B58" w14:textId="77777777" w:rsidTr="00EA54F1">
        <w:tc>
          <w:tcPr>
            <w:tcW w:w="975" w:type="dxa"/>
            <w:tcBorders>
              <w:left w:val="single" w:sz="12" w:space="0" w:color="auto"/>
              <w:right w:val="single" w:sz="12" w:space="0" w:color="auto"/>
            </w:tcBorders>
          </w:tcPr>
          <w:p w14:paraId="2CAD7619"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159879EC"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58A083C" w14:textId="1B29088C" w:rsidR="003607A1" w:rsidRDefault="003607A1" w:rsidP="003607A1">
            <w:pPr>
              <w:suppressLineNumbers/>
              <w:suppressAutoHyphens/>
              <w:spacing w:before="60" w:after="60"/>
              <w:jc w:val="center"/>
            </w:pPr>
            <w:hyperlink r:id="rId294" w:history="1">
              <w:r>
                <w:rPr>
                  <w:rStyle w:val="Hyperlink"/>
                </w:rPr>
                <w:t>4102</w:t>
              </w:r>
            </w:hyperlink>
          </w:p>
        </w:tc>
        <w:tc>
          <w:tcPr>
            <w:tcW w:w="3251" w:type="dxa"/>
            <w:tcBorders>
              <w:left w:val="single" w:sz="12" w:space="0" w:color="auto"/>
              <w:bottom w:val="single" w:sz="4" w:space="0" w:color="auto"/>
              <w:right w:val="single" w:sz="12" w:space="0" w:color="auto"/>
            </w:tcBorders>
            <w:shd w:val="clear" w:color="auto" w:fill="FFFF00"/>
          </w:tcPr>
          <w:p w14:paraId="6B6AB3CB" w14:textId="6520E6F6" w:rsidR="003607A1" w:rsidRDefault="003607A1" w:rsidP="003607A1">
            <w:pPr>
              <w:pStyle w:val="TAL"/>
              <w:rPr>
                <w:sz w:val="20"/>
              </w:rPr>
            </w:pPr>
            <w:r>
              <w:rPr>
                <w:sz w:val="20"/>
              </w:rPr>
              <w:t>discussion   Rel-19 MRI packet transforms naming</w:t>
            </w:r>
          </w:p>
        </w:tc>
        <w:tc>
          <w:tcPr>
            <w:tcW w:w="1401" w:type="dxa"/>
            <w:tcBorders>
              <w:left w:val="single" w:sz="12" w:space="0" w:color="auto"/>
              <w:bottom w:val="single" w:sz="4" w:space="0" w:color="auto"/>
              <w:right w:val="single" w:sz="12" w:space="0" w:color="auto"/>
            </w:tcBorders>
            <w:shd w:val="clear" w:color="auto" w:fill="FFFF00"/>
          </w:tcPr>
          <w:p w14:paraId="77807651" w14:textId="3A49504C" w:rsidR="003607A1"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16480022"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6339D1D2" w14:textId="77777777" w:rsidR="003607A1" w:rsidRDefault="003607A1" w:rsidP="003607A1">
            <w:pPr>
              <w:rPr>
                <w:rFonts w:ascii="Arial" w:hAnsi="Arial" w:cs="Arial"/>
                <w:sz w:val="18"/>
              </w:rPr>
            </w:pPr>
          </w:p>
        </w:tc>
      </w:tr>
      <w:tr w:rsidR="003607A1" w:rsidRPr="002F2600" w14:paraId="6CC2A225" w14:textId="77777777" w:rsidTr="00EA54F1">
        <w:tc>
          <w:tcPr>
            <w:tcW w:w="975" w:type="dxa"/>
            <w:tcBorders>
              <w:left w:val="single" w:sz="12" w:space="0" w:color="auto"/>
              <w:right w:val="single" w:sz="12" w:space="0" w:color="auto"/>
            </w:tcBorders>
          </w:tcPr>
          <w:p w14:paraId="78A8BCB4"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7C5C37CE"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8D5C1C2" w14:textId="2E391ACE" w:rsidR="003607A1" w:rsidRDefault="003607A1" w:rsidP="003607A1">
            <w:pPr>
              <w:suppressLineNumbers/>
              <w:suppressAutoHyphens/>
              <w:spacing w:before="60" w:after="60"/>
              <w:jc w:val="center"/>
            </w:pPr>
            <w:hyperlink r:id="rId295" w:history="1">
              <w:r>
                <w:rPr>
                  <w:rStyle w:val="Hyperlink"/>
                </w:rPr>
                <w:t>4103</w:t>
              </w:r>
            </w:hyperlink>
          </w:p>
        </w:tc>
        <w:tc>
          <w:tcPr>
            <w:tcW w:w="3251" w:type="dxa"/>
            <w:tcBorders>
              <w:left w:val="single" w:sz="12" w:space="0" w:color="auto"/>
              <w:bottom w:val="single" w:sz="4" w:space="0" w:color="auto"/>
              <w:right w:val="single" w:sz="12" w:space="0" w:color="auto"/>
            </w:tcBorders>
            <w:shd w:val="clear" w:color="auto" w:fill="FFFF00"/>
          </w:tcPr>
          <w:p w14:paraId="3B772D48" w14:textId="24684E47" w:rsidR="003607A1" w:rsidRDefault="003607A1" w:rsidP="003607A1">
            <w:pPr>
              <w:pStyle w:val="TAL"/>
              <w:rPr>
                <w:sz w:val="20"/>
              </w:rPr>
            </w:pPr>
            <w:r>
              <w:rPr>
                <w:sz w:val="20"/>
              </w:rPr>
              <w:t>CR 0199 29.561 Rel-19 Nonce counter handling in MRI packet transform</w:t>
            </w:r>
          </w:p>
        </w:tc>
        <w:tc>
          <w:tcPr>
            <w:tcW w:w="1401" w:type="dxa"/>
            <w:tcBorders>
              <w:left w:val="single" w:sz="12" w:space="0" w:color="auto"/>
              <w:bottom w:val="single" w:sz="4" w:space="0" w:color="auto"/>
              <w:right w:val="single" w:sz="12" w:space="0" w:color="auto"/>
            </w:tcBorders>
            <w:shd w:val="clear" w:color="auto" w:fill="FFFF00"/>
          </w:tcPr>
          <w:p w14:paraId="6610FC18" w14:textId="508FCB2B" w:rsidR="003607A1" w:rsidRDefault="003607A1" w:rsidP="003607A1">
            <w:pPr>
              <w:pStyle w:val="TAL"/>
              <w:rPr>
                <w:sz w:val="20"/>
              </w:rPr>
            </w:pPr>
            <w:r>
              <w:rPr>
                <w:sz w:val="20"/>
              </w:rPr>
              <w:t>Nokia, Lenovo?</w:t>
            </w:r>
          </w:p>
        </w:tc>
        <w:tc>
          <w:tcPr>
            <w:tcW w:w="1062" w:type="dxa"/>
            <w:tcBorders>
              <w:left w:val="single" w:sz="12" w:space="0" w:color="auto"/>
              <w:right w:val="single" w:sz="12" w:space="0" w:color="auto"/>
            </w:tcBorders>
          </w:tcPr>
          <w:p w14:paraId="34A415DD"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15E77D67" w14:textId="77777777" w:rsidR="003607A1" w:rsidRDefault="003607A1" w:rsidP="003607A1">
            <w:pPr>
              <w:rPr>
                <w:rFonts w:ascii="Arial" w:hAnsi="Arial" w:cs="Arial"/>
                <w:sz w:val="18"/>
              </w:rPr>
            </w:pPr>
          </w:p>
        </w:tc>
      </w:tr>
      <w:tr w:rsidR="003607A1" w:rsidRPr="002F2600" w14:paraId="043C35E0" w14:textId="77777777" w:rsidTr="00EA54F1">
        <w:tc>
          <w:tcPr>
            <w:tcW w:w="975" w:type="dxa"/>
            <w:tcBorders>
              <w:left w:val="single" w:sz="12" w:space="0" w:color="auto"/>
              <w:right w:val="single" w:sz="12" w:space="0" w:color="auto"/>
            </w:tcBorders>
          </w:tcPr>
          <w:p w14:paraId="672C7DB1"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30DEECBB"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32C9E51" w14:textId="7638EEC9" w:rsidR="003607A1" w:rsidRDefault="003607A1" w:rsidP="003607A1">
            <w:pPr>
              <w:suppressLineNumbers/>
              <w:suppressAutoHyphens/>
              <w:spacing w:before="60" w:after="60"/>
              <w:jc w:val="center"/>
            </w:pPr>
            <w:hyperlink r:id="rId296" w:history="1">
              <w:r>
                <w:rPr>
                  <w:rStyle w:val="Hyperlink"/>
                </w:rPr>
                <w:t>4104</w:t>
              </w:r>
            </w:hyperlink>
          </w:p>
        </w:tc>
        <w:tc>
          <w:tcPr>
            <w:tcW w:w="3251" w:type="dxa"/>
            <w:tcBorders>
              <w:left w:val="single" w:sz="12" w:space="0" w:color="auto"/>
              <w:bottom w:val="single" w:sz="4" w:space="0" w:color="auto"/>
              <w:right w:val="single" w:sz="12" w:space="0" w:color="auto"/>
            </w:tcBorders>
            <w:shd w:val="clear" w:color="auto" w:fill="FFFF00"/>
          </w:tcPr>
          <w:p w14:paraId="11C28835" w14:textId="2858A671" w:rsidR="003607A1" w:rsidRDefault="003607A1" w:rsidP="003607A1">
            <w:pPr>
              <w:pStyle w:val="TAL"/>
              <w:rPr>
                <w:sz w:val="20"/>
              </w:rPr>
            </w:pPr>
            <w:r>
              <w:rPr>
                <w:sz w:val="20"/>
              </w:rPr>
              <w:t>CR 0200 29.561 Rel-19 Reference update</w:t>
            </w:r>
          </w:p>
        </w:tc>
        <w:tc>
          <w:tcPr>
            <w:tcW w:w="1401" w:type="dxa"/>
            <w:tcBorders>
              <w:left w:val="single" w:sz="12" w:space="0" w:color="auto"/>
              <w:bottom w:val="single" w:sz="4" w:space="0" w:color="auto"/>
              <w:right w:val="single" w:sz="12" w:space="0" w:color="auto"/>
            </w:tcBorders>
            <w:shd w:val="clear" w:color="auto" w:fill="FFFF00"/>
          </w:tcPr>
          <w:p w14:paraId="6EF0199D" w14:textId="6BF5FFCF" w:rsidR="003607A1"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0C139D5D"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6788C00A" w14:textId="77777777" w:rsidR="003607A1" w:rsidRDefault="003607A1" w:rsidP="003607A1">
            <w:pPr>
              <w:rPr>
                <w:rFonts w:ascii="Arial" w:hAnsi="Arial" w:cs="Arial"/>
                <w:sz w:val="18"/>
              </w:rPr>
            </w:pPr>
          </w:p>
        </w:tc>
      </w:tr>
      <w:tr w:rsidR="003607A1" w:rsidRPr="002F2600" w14:paraId="429D9A37" w14:textId="77777777" w:rsidTr="00EA54F1">
        <w:tc>
          <w:tcPr>
            <w:tcW w:w="975" w:type="dxa"/>
            <w:tcBorders>
              <w:left w:val="single" w:sz="12" w:space="0" w:color="auto"/>
              <w:right w:val="single" w:sz="12" w:space="0" w:color="auto"/>
            </w:tcBorders>
          </w:tcPr>
          <w:p w14:paraId="2EC89065"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5F58396C"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69FD00E" w14:textId="40A39983" w:rsidR="003607A1" w:rsidRDefault="003607A1" w:rsidP="003607A1">
            <w:pPr>
              <w:suppressLineNumbers/>
              <w:suppressAutoHyphens/>
              <w:spacing w:before="60" w:after="60"/>
              <w:jc w:val="center"/>
            </w:pPr>
            <w:hyperlink r:id="rId297" w:history="1">
              <w:r>
                <w:rPr>
                  <w:rStyle w:val="Hyperlink"/>
                </w:rPr>
                <w:t>4105</w:t>
              </w:r>
            </w:hyperlink>
          </w:p>
        </w:tc>
        <w:tc>
          <w:tcPr>
            <w:tcW w:w="3251" w:type="dxa"/>
            <w:tcBorders>
              <w:left w:val="single" w:sz="12" w:space="0" w:color="auto"/>
              <w:bottom w:val="single" w:sz="4" w:space="0" w:color="auto"/>
              <w:right w:val="single" w:sz="12" w:space="0" w:color="auto"/>
            </w:tcBorders>
            <w:shd w:val="clear" w:color="auto" w:fill="FFFF00"/>
          </w:tcPr>
          <w:p w14:paraId="4BFD9189" w14:textId="222B2967" w:rsidR="003607A1" w:rsidRDefault="003607A1" w:rsidP="003607A1">
            <w:pPr>
              <w:pStyle w:val="TAL"/>
              <w:rPr>
                <w:sz w:val="20"/>
              </w:rPr>
            </w:pPr>
            <w:r>
              <w:rPr>
                <w:sz w:val="20"/>
              </w:rPr>
              <w:t>CR 0799 29.514 Rel-19 Multimodal identity update</w:t>
            </w:r>
          </w:p>
        </w:tc>
        <w:tc>
          <w:tcPr>
            <w:tcW w:w="1401" w:type="dxa"/>
            <w:tcBorders>
              <w:left w:val="single" w:sz="12" w:space="0" w:color="auto"/>
              <w:bottom w:val="single" w:sz="4" w:space="0" w:color="auto"/>
              <w:right w:val="single" w:sz="12" w:space="0" w:color="auto"/>
            </w:tcBorders>
            <w:shd w:val="clear" w:color="auto" w:fill="FFFF00"/>
          </w:tcPr>
          <w:p w14:paraId="59C5168D" w14:textId="6CE0160E" w:rsidR="003607A1"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78FEFAA2"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FC194C3" w14:textId="77777777" w:rsidR="003607A1" w:rsidRPr="00202FDF" w:rsidRDefault="003607A1" w:rsidP="003607A1">
            <w:pPr>
              <w:rPr>
                <w:rFonts w:ascii="Arial" w:hAnsi="Arial" w:cs="Arial"/>
                <w:color w:val="0070C0"/>
                <w:sz w:val="18"/>
                <w:lang w:val="en-GB"/>
              </w:rPr>
            </w:pPr>
            <w:r w:rsidRPr="00202FDF">
              <w:rPr>
                <w:rFonts w:ascii="Arial" w:hAnsi="Arial" w:cs="Arial"/>
                <w:color w:val="0070C0"/>
                <w:sz w:val="18"/>
                <w:lang w:val="en-GB"/>
              </w:rPr>
              <w:t>This CR introduces a backward compatible feature to the following APIs:</w:t>
            </w:r>
          </w:p>
          <w:p w14:paraId="5074CEE3" w14:textId="77777777" w:rsidR="003607A1" w:rsidRPr="00202FDF" w:rsidRDefault="003607A1" w:rsidP="003607A1">
            <w:pPr>
              <w:rPr>
                <w:rFonts w:ascii="Arial" w:hAnsi="Arial" w:cs="Arial"/>
                <w:color w:val="0070C0"/>
                <w:sz w:val="18"/>
                <w:lang w:val="en-GB"/>
              </w:rPr>
            </w:pPr>
          </w:p>
          <w:p w14:paraId="2C31B056" w14:textId="77777777" w:rsidR="003607A1" w:rsidRPr="00202FDF" w:rsidRDefault="003607A1" w:rsidP="003607A1">
            <w:pPr>
              <w:rPr>
                <w:rFonts w:ascii="Arial" w:hAnsi="Arial" w:cs="Arial"/>
                <w:color w:val="0070C0"/>
                <w:sz w:val="18"/>
                <w:lang w:val="en-GB"/>
              </w:rPr>
            </w:pPr>
            <w:r w:rsidRPr="00202FDF">
              <w:rPr>
                <w:rFonts w:ascii="Arial" w:hAnsi="Arial" w:cs="Arial"/>
                <w:color w:val="0070C0"/>
                <w:sz w:val="18"/>
                <w:lang w:val="en-GB"/>
              </w:rPr>
              <w:t>TS29514_Npcf_PolicyAuthorization.yaml</w:t>
            </w:r>
          </w:p>
          <w:p w14:paraId="09468CDE" w14:textId="77777777" w:rsidR="003607A1" w:rsidRPr="00202FDF" w:rsidRDefault="003607A1" w:rsidP="003607A1">
            <w:pPr>
              <w:rPr>
                <w:rFonts w:ascii="Arial" w:hAnsi="Arial" w:cs="Arial"/>
                <w:color w:val="0070C0"/>
                <w:sz w:val="18"/>
                <w:lang w:val="en-GB"/>
              </w:rPr>
            </w:pPr>
            <w:r w:rsidRPr="00202FDF">
              <w:rPr>
                <w:rFonts w:ascii="Arial" w:hAnsi="Arial" w:cs="Arial"/>
                <w:color w:val="0070C0"/>
                <w:sz w:val="18"/>
                <w:lang w:val="en-GB"/>
              </w:rPr>
              <w:t>TS29122_AsSessionWithQoS.yaml</w:t>
            </w:r>
          </w:p>
          <w:p w14:paraId="68E209C4" w14:textId="77777777" w:rsidR="003607A1" w:rsidRPr="007545B6" w:rsidRDefault="003607A1" w:rsidP="003607A1">
            <w:pPr>
              <w:rPr>
                <w:rFonts w:ascii="Arial" w:hAnsi="Arial" w:cs="Arial"/>
                <w:sz w:val="18"/>
                <w:lang w:val="en-GB"/>
              </w:rPr>
            </w:pPr>
          </w:p>
        </w:tc>
      </w:tr>
      <w:tr w:rsidR="003607A1" w:rsidRPr="002F2600" w14:paraId="50BB9408" w14:textId="77777777" w:rsidTr="00EA54F1">
        <w:tc>
          <w:tcPr>
            <w:tcW w:w="975" w:type="dxa"/>
            <w:tcBorders>
              <w:left w:val="single" w:sz="12" w:space="0" w:color="auto"/>
              <w:right w:val="single" w:sz="12" w:space="0" w:color="auto"/>
            </w:tcBorders>
          </w:tcPr>
          <w:p w14:paraId="76F76E5C"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0D51C9E5"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5BAFD15" w14:textId="38147CAE" w:rsidR="003607A1" w:rsidRDefault="003607A1" w:rsidP="003607A1">
            <w:pPr>
              <w:suppressLineNumbers/>
              <w:suppressAutoHyphens/>
              <w:spacing w:before="60" w:after="60"/>
              <w:jc w:val="center"/>
            </w:pPr>
            <w:hyperlink r:id="rId298" w:history="1">
              <w:r>
                <w:rPr>
                  <w:rStyle w:val="Hyperlink"/>
                </w:rPr>
                <w:t>4194</w:t>
              </w:r>
            </w:hyperlink>
          </w:p>
        </w:tc>
        <w:tc>
          <w:tcPr>
            <w:tcW w:w="3251" w:type="dxa"/>
            <w:tcBorders>
              <w:left w:val="single" w:sz="12" w:space="0" w:color="auto"/>
              <w:bottom w:val="single" w:sz="4" w:space="0" w:color="auto"/>
              <w:right w:val="single" w:sz="12" w:space="0" w:color="auto"/>
            </w:tcBorders>
            <w:shd w:val="clear" w:color="auto" w:fill="FFFF00"/>
          </w:tcPr>
          <w:p w14:paraId="418BCC85" w14:textId="507A425A" w:rsidR="003607A1" w:rsidRDefault="003607A1" w:rsidP="003607A1">
            <w:pPr>
              <w:pStyle w:val="TAL"/>
              <w:rPr>
                <w:sz w:val="20"/>
              </w:rPr>
            </w:pPr>
            <w:r>
              <w:rPr>
                <w:sz w:val="20"/>
              </w:rPr>
              <w:t>CR 0975 29.122 Rel-19 Correction of available bitrate monitoring subscription</w:t>
            </w:r>
          </w:p>
        </w:tc>
        <w:tc>
          <w:tcPr>
            <w:tcW w:w="1401" w:type="dxa"/>
            <w:tcBorders>
              <w:left w:val="single" w:sz="12" w:space="0" w:color="auto"/>
              <w:bottom w:val="single" w:sz="4" w:space="0" w:color="auto"/>
              <w:right w:val="single" w:sz="12" w:space="0" w:color="auto"/>
            </w:tcBorders>
            <w:shd w:val="clear" w:color="auto" w:fill="FFFF00"/>
          </w:tcPr>
          <w:p w14:paraId="2B31E581" w14:textId="7D5052EE" w:rsidR="003607A1" w:rsidRDefault="003607A1" w:rsidP="003607A1">
            <w:pPr>
              <w:pStyle w:val="TAL"/>
              <w:rPr>
                <w:sz w:val="20"/>
              </w:rPr>
            </w:pPr>
            <w:r>
              <w:rPr>
                <w:sz w:val="20"/>
              </w:rPr>
              <w:t>ZTE</w:t>
            </w:r>
          </w:p>
        </w:tc>
        <w:tc>
          <w:tcPr>
            <w:tcW w:w="1062" w:type="dxa"/>
            <w:tcBorders>
              <w:left w:val="single" w:sz="12" w:space="0" w:color="auto"/>
              <w:right w:val="single" w:sz="12" w:space="0" w:color="auto"/>
            </w:tcBorders>
          </w:tcPr>
          <w:p w14:paraId="343E61E0"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83DAA50" w14:textId="77777777" w:rsidR="003607A1" w:rsidRDefault="003607A1" w:rsidP="003607A1">
            <w:pPr>
              <w:rPr>
                <w:rFonts w:ascii="Arial" w:hAnsi="Arial" w:cs="Arial"/>
                <w:sz w:val="18"/>
              </w:rPr>
            </w:pPr>
          </w:p>
        </w:tc>
      </w:tr>
      <w:tr w:rsidR="003607A1" w:rsidRPr="002F2600" w14:paraId="22FD1537" w14:textId="77777777" w:rsidTr="00EA54F1">
        <w:tc>
          <w:tcPr>
            <w:tcW w:w="975" w:type="dxa"/>
            <w:tcBorders>
              <w:left w:val="single" w:sz="12" w:space="0" w:color="auto"/>
              <w:right w:val="single" w:sz="12" w:space="0" w:color="auto"/>
            </w:tcBorders>
          </w:tcPr>
          <w:p w14:paraId="19EB1C4C"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6BA95285"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9CF9A06" w14:textId="50B8B3DE" w:rsidR="003607A1" w:rsidRDefault="003607A1" w:rsidP="003607A1">
            <w:pPr>
              <w:suppressLineNumbers/>
              <w:suppressAutoHyphens/>
              <w:spacing w:before="60" w:after="60"/>
              <w:jc w:val="center"/>
            </w:pPr>
            <w:hyperlink r:id="rId299" w:history="1">
              <w:r>
                <w:rPr>
                  <w:rStyle w:val="Hyperlink"/>
                </w:rPr>
                <w:t>4195</w:t>
              </w:r>
            </w:hyperlink>
          </w:p>
        </w:tc>
        <w:tc>
          <w:tcPr>
            <w:tcW w:w="3251" w:type="dxa"/>
            <w:tcBorders>
              <w:left w:val="single" w:sz="12" w:space="0" w:color="auto"/>
              <w:bottom w:val="single" w:sz="4" w:space="0" w:color="auto"/>
              <w:right w:val="single" w:sz="12" w:space="0" w:color="auto"/>
            </w:tcBorders>
            <w:shd w:val="clear" w:color="auto" w:fill="FFFF00"/>
          </w:tcPr>
          <w:p w14:paraId="0C54ACA1" w14:textId="0B7F6F9E" w:rsidR="003607A1" w:rsidRDefault="003607A1" w:rsidP="003607A1">
            <w:pPr>
              <w:pStyle w:val="TAL"/>
              <w:rPr>
                <w:sz w:val="20"/>
              </w:rPr>
            </w:pPr>
            <w:r>
              <w:rPr>
                <w:sz w:val="20"/>
              </w:rPr>
              <w:t>CR 1728 29.522 Rel-19 Correction of available bitrate monitoring subscription</w:t>
            </w:r>
          </w:p>
        </w:tc>
        <w:tc>
          <w:tcPr>
            <w:tcW w:w="1401" w:type="dxa"/>
            <w:tcBorders>
              <w:left w:val="single" w:sz="12" w:space="0" w:color="auto"/>
              <w:bottom w:val="single" w:sz="4" w:space="0" w:color="auto"/>
              <w:right w:val="single" w:sz="12" w:space="0" w:color="auto"/>
            </w:tcBorders>
            <w:shd w:val="clear" w:color="auto" w:fill="FFFF00"/>
          </w:tcPr>
          <w:p w14:paraId="276F44CD" w14:textId="32E9B05B" w:rsidR="003607A1" w:rsidRDefault="003607A1" w:rsidP="003607A1">
            <w:pPr>
              <w:pStyle w:val="TAL"/>
              <w:rPr>
                <w:sz w:val="20"/>
              </w:rPr>
            </w:pPr>
            <w:r>
              <w:rPr>
                <w:sz w:val="20"/>
              </w:rPr>
              <w:t>ZTE</w:t>
            </w:r>
          </w:p>
        </w:tc>
        <w:tc>
          <w:tcPr>
            <w:tcW w:w="1062" w:type="dxa"/>
            <w:tcBorders>
              <w:left w:val="single" w:sz="12" w:space="0" w:color="auto"/>
              <w:right w:val="single" w:sz="12" w:space="0" w:color="auto"/>
            </w:tcBorders>
          </w:tcPr>
          <w:p w14:paraId="72AF3BAB"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7910F19" w14:textId="77777777" w:rsidR="003607A1" w:rsidRDefault="003607A1" w:rsidP="003607A1">
            <w:pPr>
              <w:rPr>
                <w:rFonts w:ascii="Arial" w:hAnsi="Arial" w:cs="Arial"/>
                <w:sz w:val="18"/>
              </w:rPr>
            </w:pPr>
          </w:p>
        </w:tc>
      </w:tr>
      <w:tr w:rsidR="003607A1" w:rsidRPr="002F2600" w14:paraId="2A96BE74" w14:textId="77777777" w:rsidTr="00EA54F1">
        <w:tc>
          <w:tcPr>
            <w:tcW w:w="975" w:type="dxa"/>
            <w:tcBorders>
              <w:left w:val="single" w:sz="12" w:space="0" w:color="auto"/>
              <w:right w:val="single" w:sz="12" w:space="0" w:color="auto"/>
            </w:tcBorders>
          </w:tcPr>
          <w:p w14:paraId="40E4FD90"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2BE058CD"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8BB81FE" w14:textId="47DBA81D" w:rsidR="003607A1" w:rsidRDefault="003607A1" w:rsidP="003607A1">
            <w:pPr>
              <w:suppressLineNumbers/>
              <w:suppressAutoHyphens/>
              <w:spacing w:before="60" w:after="60"/>
              <w:jc w:val="center"/>
            </w:pPr>
            <w:hyperlink r:id="rId300" w:history="1">
              <w:r>
                <w:rPr>
                  <w:rStyle w:val="Hyperlink"/>
                </w:rPr>
                <w:t>4196</w:t>
              </w:r>
            </w:hyperlink>
          </w:p>
        </w:tc>
        <w:tc>
          <w:tcPr>
            <w:tcW w:w="3251" w:type="dxa"/>
            <w:tcBorders>
              <w:left w:val="single" w:sz="12" w:space="0" w:color="auto"/>
              <w:bottom w:val="single" w:sz="4" w:space="0" w:color="auto"/>
              <w:right w:val="single" w:sz="12" w:space="0" w:color="auto"/>
            </w:tcBorders>
            <w:shd w:val="clear" w:color="auto" w:fill="FFFF00"/>
          </w:tcPr>
          <w:p w14:paraId="2C76DF17" w14:textId="6D353B80" w:rsidR="003607A1" w:rsidRDefault="003607A1" w:rsidP="003607A1">
            <w:pPr>
              <w:pStyle w:val="TAL"/>
              <w:rPr>
                <w:sz w:val="20"/>
              </w:rPr>
            </w:pPr>
            <w:r>
              <w:rPr>
                <w:sz w:val="20"/>
              </w:rPr>
              <w:t>CR 1419 29.512 Rel-19 Correction of available bitrate monitoring subscription</w:t>
            </w:r>
          </w:p>
        </w:tc>
        <w:tc>
          <w:tcPr>
            <w:tcW w:w="1401" w:type="dxa"/>
            <w:tcBorders>
              <w:left w:val="single" w:sz="12" w:space="0" w:color="auto"/>
              <w:bottom w:val="single" w:sz="4" w:space="0" w:color="auto"/>
              <w:right w:val="single" w:sz="12" w:space="0" w:color="auto"/>
            </w:tcBorders>
            <w:shd w:val="clear" w:color="auto" w:fill="FFFF00"/>
          </w:tcPr>
          <w:p w14:paraId="67594BD2" w14:textId="2E389D41" w:rsidR="003607A1" w:rsidRDefault="003607A1" w:rsidP="003607A1">
            <w:pPr>
              <w:pStyle w:val="TAL"/>
              <w:rPr>
                <w:sz w:val="20"/>
              </w:rPr>
            </w:pPr>
            <w:r>
              <w:rPr>
                <w:sz w:val="20"/>
              </w:rPr>
              <w:t>ZTE</w:t>
            </w:r>
          </w:p>
        </w:tc>
        <w:tc>
          <w:tcPr>
            <w:tcW w:w="1062" w:type="dxa"/>
            <w:tcBorders>
              <w:left w:val="single" w:sz="12" w:space="0" w:color="auto"/>
              <w:right w:val="single" w:sz="12" w:space="0" w:color="auto"/>
            </w:tcBorders>
          </w:tcPr>
          <w:p w14:paraId="67BEA8A7"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1859080E" w14:textId="77777777" w:rsidR="003607A1" w:rsidRDefault="003607A1" w:rsidP="003607A1">
            <w:pPr>
              <w:rPr>
                <w:rFonts w:ascii="Arial" w:hAnsi="Arial" w:cs="Arial"/>
                <w:sz w:val="18"/>
              </w:rPr>
            </w:pPr>
          </w:p>
        </w:tc>
      </w:tr>
      <w:tr w:rsidR="003607A1" w:rsidRPr="002F2600" w14:paraId="57CA037E" w14:textId="77777777" w:rsidTr="00EA54F1">
        <w:tc>
          <w:tcPr>
            <w:tcW w:w="975" w:type="dxa"/>
            <w:tcBorders>
              <w:left w:val="single" w:sz="12" w:space="0" w:color="auto"/>
              <w:right w:val="single" w:sz="12" w:space="0" w:color="auto"/>
            </w:tcBorders>
          </w:tcPr>
          <w:p w14:paraId="0B75669A"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31EDEA7A"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491D92" w14:textId="4632B671" w:rsidR="003607A1" w:rsidRDefault="003607A1" w:rsidP="003607A1">
            <w:pPr>
              <w:suppressLineNumbers/>
              <w:suppressAutoHyphens/>
              <w:spacing w:before="60" w:after="60"/>
              <w:jc w:val="center"/>
            </w:pPr>
            <w:hyperlink r:id="rId301" w:history="1">
              <w:r>
                <w:rPr>
                  <w:rStyle w:val="Hyperlink"/>
                </w:rPr>
                <w:t>4197</w:t>
              </w:r>
            </w:hyperlink>
          </w:p>
        </w:tc>
        <w:tc>
          <w:tcPr>
            <w:tcW w:w="3251" w:type="dxa"/>
            <w:tcBorders>
              <w:left w:val="single" w:sz="12" w:space="0" w:color="auto"/>
              <w:bottom w:val="single" w:sz="4" w:space="0" w:color="auto"/>
              <w:right w:val="single" w:sz="12" w:space="0" w:color="auto"/>
            </w:tcBorders>
            <w:shd w:val="clear" w:color="auto" w:fill="FFFF00"/>
          </w:tcPr>
          <w:p w14:paraId="030015F3" w14:textId="79B988C8" w:rsidR="003607A1" w:rsidRDefault="003607A1" w:rsidP="003607A1">
            <w:pPr>
              <w:pStyle w:val="TAL"/>
              <w:rPr>
                <w:sz w:val="20"/>
              </w:rPr>
            </w:pPr>
            <w:r>
              <w:rPr>
                <w:sz w:val="20"/>
              </w:rPr>
              <w:t>CR 0800 29.514 Rel-19 Correction of available bitrate monitoring subscription</w:t>
            </w:r>
          </w:p>
        </w:tc>
        <w:tc>
          <w:tcPr>
            <w:tcW w:w="1401" w:type="dxa"/>
            <w:tcBorders>
              <w:left w:val="single" w:sz="12" w:space="0" w:color="auto"/>
              <w:bottom w:val="single" w:sz="4" w:space="0" w:color="auto"/>
              <w:right w:val="single" w:sz="12" w:space="0" w:color="auto"/>
            </w:tcBorders>
            <w:shd w:val="clear" w:color="auto" w:fill="FFFF00"/>
          </w:tcPr>
          <w:p w14:paraId="3556CFB0" w14:textId="5DC1625B" w:rsidR="003607A1" w:rsidRDefault="003607A1" w:rsidP="003607A1">
            <w:pPr>
              <w:pStyle w:val="TAL"/>
              <w:rPr>
                <w:sz w:val="20"/>
              </w:rPr>
            </w:pPr>
            <w:r>
              <w:rPr>
                <w:sz w:val="20"/>
              </w:rPr>
              <w:t>ZTE</w:t>
            </w:r>
          </w:p>
        </w:tc>
        <w:tc>
          <w:tcPr>
            <w:tcW w:w="1062" w:type="dxa"/>
            <w:tcBorders>
              <w:left w:val="single" w:sz="12" w:space="0" w:color="auto"/>
              <w:right w:val="single" w:sz="12" w:space="0" w:color="auto"/>
            </w:tcBorders>
          </w:tcPr>
          <w:p w14:paraId="5E6A668F"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2ED61B4" w14:textId="77777777" w:rsidR="003607A1" w:rsidRDefault="003607A1" w:rsidP="003607A1">
            <w:pPr>
              <w:rPr>
                <w:rFonts w:ascii="Arial" w:hAnsi="Arial" w:cs="Arial"/>
                <w:sz w:val="18"/>
              </w:rPr>
            </w:pPr>
          </w:p>
        </w:tc>
      </w:tr>
      <w:tr w:rsidR="003607A1" w:rsidRPr="002F2600" w14:paraId="2E9292A7" w14:textId="77777777" w:rsidTr="00EA54F1">
        <w:tc>
          <w:tcPr>
            <w:tcW w:w="975" w:type="dxa"/>
            <w:tcBorders>
              <w:left w:val="single" w:sz="12" w:space="0" w:color="auto"/>
              <w:right w:val="single" w:sz="12" w:space="0" w:color="auto"/>
            </w:tcBorders>
          </w:tcPr>
          <w:p w14:paraId="112FEFBE"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770CFF45"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8AA038F" w14:textId="51CCED55" w:rsidR="003607A1" w:rsidRDefault="003607A1" w:rsidP="003607A1">
            <w:pPr>
              <w:suppressLineNumbers/>
              <w:suppressAutoHyphens/>
              <w:spacing w:before="60" w:after="60"/>
              <w:jc w:val="center"/>
            </w:pPr>
            <w:hyperlink r:id="rId302" w:history="1">
              <w:r>
                <w:rPr>
                  <w:rStyle w:val="Hyperlink"/>
                </w:rPr>
                <w:t>4198</w:t>
              </w:r>
            </w:hyperlink>
          </w:p>
        </w:tc>
        <w:tc>
          <w:tcPr>
            <w:tcW w:w="3251" w:type="dxa"/>
            <w:tcBorders>
              <w:left w:val="single" w:sz="12" w:space="0" w:color="auto"/>
              <w:bottom w:val="single" w:sz="4" w:space="0" w:color="auto"/>
              <w:right w:val="single" w:sz="12" w:space="0" w:color="auto"/>
            </w:tcBorders>
            <w:shd w:val="clear" w:color="auto" w:fill="FFFF00"/>
          </w:tcPr>
          <w:p w14:paraId="3D576AC7" w14:textId="4A4C628E" w:rsidR="003607A1" w:rsidRDefault="003607A1" w:rsidP="003607A1">
            <w:pPr>
              <w:pStyle w:val="TAL"/>
              <w:rPr>
                <w:sz w:val="20"/>
              </w:rPr>
            </w:pPr>
            <w:r>
              <w:rPr>
                <w:sz w:val="20"/>
              </w:rPr>
              <w:t>CR 0976 29.122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00"/>
          </w:tcPr>
          <w:p w14:paraId="5DA8285C" w14:textId="6F6DC790" w:rsidR="003607A1" w:rsidRDefault="003607A1" w:rsidP="003607A1">
            <w:pPr>
              <w:pStyle w:val="TAL"/>
              <w:rPr>
                <w:sz w:val="20"/>
              </w:rPr>
            </w:pPr>
            <w:r>
              <w:rPr>
                <w:sz w:val="20"/>
              </w:rPr>
              <w:t>ZTE</w:t>
            </w:r>
          </w:p>
        </w:tc>
        <w:tc>
          <w:tcPr>
            <w:tcW w:w="1062" w:type="dxa"/>
            <w:tcBorders>
              <w:left w:val="single" w:sz="12" w:space="0" w:color="auto"/>
              <w:right w:val="single" w:sz="12" w:space="0" w:color="auto"/>
            </w:tcBorders>
          </w:tcPr>
          <w:p w14:paraId="172149FC"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A727339" w14:textId="77777777" w:rsidR="003607A1" w:rsidRPr="00A05878" w:rsidRDefault="003607A1" w:rsidP="003607A1">
            <w:pPr>
              <w:rPr>
                <w:rFonts w:ascii="Arial" w:hAnsi="Arial" w:cs="Arial"/>
                <w:color w:val="0070C0"/>
                <w:sz w:val="18"/>
                <w:lang w:val="en-GB"/>
              </w:rPr>
            </w:pPr>
            <w:r w:rsidRPr="00A05878">
              <w:rPr>
                <w:rFonts w:ascii="Arial" w:hAnsi="Arial" w:cs="Arial"/>
                <w:color w:val="0070C0"/>
                <w:sz w:val="18"/>
                <w:lang w:val="en-GB"/>
              </w:rPr>
              <w:t>This CR introduces backward compatible correction to the following API:</w:t>
            </w:r>
          </w:p>
          <w:p w14:paraId="732005FC" w14:textId="53BB301E" w:rsidR="003607A1" w:rsidRDefault="003607A1" w:rsidP="003607A1">
            <w:pPr>
              <w:rPr>
                <w:rFonts w:ascii="Arial" w:hAnsi="Arial" w:cs="Arial"/>
                <w:sz w:val="18"/>
              </w:rPr>
            </w:pPr>
            <w:r w:rsidRPr="00A05878">
              <w:rPr>
                <w:rFonts w:ascii="Arial" w:hAnsi="Arial" w:cs="Arial"/>
                <w:color w:val="0070C0"/>
                <w:sz w:val="18"/>
                <w:lang w:val="en-GB"/>
              </w:rPr>
              <w:t>TS29122_AsSessionWithQoS.yaml</w:t>
            </w:r>
          </w:p>
        </w:tc>
      </w:tr>
      <w:tr w:rsidR="003607A1" w:rsidRPr="002F2600" w14:paraId="6521D35C" w14:textId="77777777" w:rsidTr="00EA54F1">
        <w:tc>
          <w:tcPr>
            <w:tcW w:w="975" w:type="dxa"/>
            <w:tcBorders>
              <w:left w:val="single" w:sz="12" w:space="0" w:color="auto"/>
              <w:right w:val="single" w:sz="12" w:space="0" w:color="auto"/>
            </w:tcBorders>
          </w:tcPr>
          <w:p w14:paraId="622C576D"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5A22CD6F"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42FF731" w14:textId="5694984A" w:rsidR="003607A1" w:rsidRDefault="003607A1" w:rsidP="003607A1">
            <w:pPr>
              <w:suppressLineNumbers/>
              <w:suppressAutoHyphens/>
              <w:spacing w:before="60" w:after="60"/>
              <w:jc w:val="center"/>
            </w:pPr>
            <w:hyperlink r:id="rId303" w:history="1">
              <w:r>
                <w:rPr>
                  <w:rStyle w:val="Hyperlink"/>
                </w:rPr>
                <w:t>4199</w:t>
              </w:r>
            </w:hyperlink>
          </w:p>
        </w:tc>
        <w:tc>
          <w:tcPr>
            <w:tcW w:w="3251" w:type="dxa"/>
            <w:tcBorders>
              <w:left w:val="single" w:sz="12" w:space="0" w:color="auto"/>
              <w:bottom w:val="single" w:sz="4" w:space="0" w:color="auto"/>
              <w:right w:val="single" w:sz="12" w:space="0" w:color="auto"/>
            </w:tcBorders>
            <w:shd w:val="clear" w:color="auto" w:fill="FFFF00"/>
          </w:tcPr>
          <w:p w14:paraId="3F2ABA70" w14:textId="382E7CC7" w:rsidR="003607A1" w:rsidRDefault="003607A1" w:rsidP="003607A1">
            <w:pPr>
              <w:pStyle w:val="TAL"/>
              <w:rPr>
                <w:sz w:val="20"/>
              </w:rPr>
            </w:pPr>
            <w:r>
              <w:rPr>
                <w:sz w:val="20"/>
              </w:rPr>
              <w:t>CR 1729 29.522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00"/>
          </w:tcPr>
          <w:p w14:paraId="653F37E5" w14:textId="6A75A061" w:rsidR="003607A1" w:rsidRDefault="003607A1" w:rsidP="003607A1">
            <w:pPr>
              <w:pStyle w:val="TAL"/>
              <w:rPr>
                <w:sz w:val="20"/>
              </w:rPr>
            </w:pPr>
            <w:r>
              <w:rPr>
                <w:sz w:val="20"/>
              </w:rPr>
              <w:t>ZTE</w:t>
            </w:r>
          </w:p>
        </w:tc>
        <w:tc>
          <w:tcPr>
            <w:tcW w:w="1062" w:type="dxa"/>
            <w:tcBorders>
              <w:left w:val="single" w:sz="12" w:space="0" w:color="auto"/>
              <w:right w:val="single" w:sz="12" w:space="0" w:color="auto"/>
            </w:tcBorders>
          </w:tcPr>
          <w:p w14:paraId="45504AE5"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45612F3" w14:textId="77777777" w:rsidR="003607A1" w:rsidRDefault="003607A1" w:rsidP="003607A1">
            <w:pPr>
              <w:rPr>
                <w:rFonts w:ascii="Arial" w:hAnsi="Arial" w:cs="Arial"/>
                <w:sz w:val="18"/>
              </w:rPr>
            </w:pPr>
          </w:p>
        </w:tc>
      </w:tr>
      <w:tr w:rsidR="003607A1" w:rsidRPr="002F2600" w14:paraId="3D94A8D0" w14:textId="77777777" w:rsidTr="00EA54F1">
        <w:tc>
          <w:tcPr>
            <w:tcW w:w="975" w:type="dxa"/>
            <w:tcBorders>
              <w:left w:val="single" w:sz="12" w:space="0" w:color="auto"/>
              <w:right w:val="single" w:sz="12" w:space="0" w:color="auto"/>
            </w:tcBorders>
          </w:tcPr>
          <w:p w14:paraId="1A8034CB"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43760339"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1667362" w14:textId="4CB47F62" w:rsidR="003607A1" w:rsidRDefault="003607A1" w:rsidP="003607A1">
            <w:pPr>
              <w:suppressLineNumbers/>
              <w:suppressAutoHyphens/>
              <w:spacing w:before="60" w:after="60"/>
              <w:jc w:val="center"/>
            </w:pPr>
            <w:hyperlink r:id="rId304" w:history="1">
              <w:r>
                <w:rPr>
                  <w:rStyle w:val="Hyperlink"/>
                </w:rPr>
                <w:t>4200</w:t>
              </w:r>
            </w:hyperlink>
          </w:p>
        </w:tc>
        <w:tc>
          <w:tcPr>
            <w:tcW w:w="3251" w:type="dxa"/>
            <w:tcBorders>
              <w:left w:val="single" w:sz="12" w:space="0" w:color="auto"/>
              <w:bottom w:val="single" w:sz="4" w:space="0" w:color="auto"/>
              <w:right w:val="single" w:sz="12" w:space="0" w:color="auto"/>
            </w:tcBorders>
            <w:shd w:val="clear" w:color="auto" w:fill="FFFF00"/>
          </w:tcPr>
          <w:p w14:paraId="726529A0" w14:textId="73CBE345" w:rsidR="003607A1" w:rsidRDefault="003607A1" w:rsidP="003607A1">
            <w:pPr>
              <w:pStyle w:val="TAL"/>
              <w:rPr>
                <w:sz w:val="20"/>
              </w:rPr>
            </w:pPr>
            <w:r>
              <w:rPr>
                <w:sz w:val="20"/>
              </w:rPr>
              <w:t>CR 1420 29.512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00"/>
          </w:tcPr>
          <w:p w14:paraId="2DFAD3B7" w14:textId="6FDABF81" w:rsidR="003607A1" w:rsidRDefault="003607A1" w:rsidP="003607A1">
            <w:pPr>
              <w:pStyle w:val="TAL"/>
              <w:rPr>
                <w:sz w:val="20"/>
              </w:rPr>
            </w:pPr>
            <w:r>
              <w:rPr>
                <w:sz w:val="20"/>
              </w:rPr>
              <w:t>ZTE</w:t>
            </w:r>
          </w:p>
        </w:tc>
        <w:tc>
          <w:tcPr>
            <w:tcW w:w="1062" w:type="dxa"/>
            <w:tcBorders>
              <w:left w:val="single" w:sz="12" w:space="0" w:color="auto"/>
              <w:right w:val="single" w:sz="12" w:space="0" w:color="auto"/>
            </w:tcBorders>
          </w:tcPr>
          <w:p w14:paraId="0A98DF3D"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2E47468" w14:textId="77777777" w:rsidR="003607A1" w:rsidRPr="00DF1462" w:rsidRDefault="003607A1" w:rsidP="003607A1">
            <w:pPr>
              <w:rPr>
                <w:rFonts w:ascii="Arial" w:hAnsi="Arial" w:cs="Arial"/>
                <w:color w:val="0070C0"/>
                <w:sz w:val="18"/>
                <w:lang w:val="en-GB"/>
              </w:rPr>
            </w:pPr>
            <w:r w:rsidRPr="00DF1462">
              <w:rPr>
                <w:rFonts w:ascii="Arial" w:hAnsi="Arial" w:cs="Arial"/>
                <w:color w:val="0070C0"/>
                <w:sz w:val="18"/>
                <w:lang w:val="en-GB"/>
              </w:rPr>
              <w:t>This CR introduces backward compatible correction to the following API:</w:t>
            </w:r>
          </w:p>
          <w:p w14:paraId="25B8CCC7" w14:textId="01527AAC" w:rsidR="003607A1" w:rsidRDefault="003607A1" w:rsidP="003607A1">
            <w:pPr>
              <w:rPr>
                <w:rFonts w:ascii="Arial" w:hAnsi="Arial" w:cs="Arial"/>
                <w:sz w:val="18"/>
              </w:rPr>
            </w:pPr>
            <w:r w:rsidRPr="00DF1462">
              <w:rPr>
                <w:rFonts w:ascii="Arial" w:hAnsi="Arial" w:cs="Arial"/>
                <w:color w:val="0070C0"/>
                <w:sz w:val="18"/>
                <w:lang w:val="en-GB"/>
              </w:rPr>
              <w:t>TS29512_Npcf_SMPolicyControl.yaml</w:t>
            </w:r>
          </w:p>
        </w:tc>
      </w:tr>
      <w:tr w:rsidR="003607A1" w:rsidRPr="002F2600" w14:paraId="43D3BA72" w14:textId="77777777" w:rsidTr="00EA54F1">
        <w:tc>
          <w:tcPr>
            <w:tcW w:w="975" w:type="dxa"/>
            <w:tcBorders>
              <w:left w:val="single" w:sz="12" w:space="0" w:color="auto"/>
              <w:right w:val="single" w:sz="12" w:space="0" w:color="auto"/>
            </w:tcBorders>
          </w:tcPr>
          <w:p w14:paraId="4764F9A6"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07CA233C"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B664AC" w14:textId="4105546C" w:rsidR="003607A1" w:rsidRDefault="003607A1" w:rsidP="003607A1">
            <w:pPr>
              <w:suppressLineNumbers/>
              <w:suppressAutoHyphens/>
              <w:spacing w:before="60" w:after="60"/>
              <w:jc w:val="center"/>
            </w:pPr>
            <w:hyperlink r:id="rId305" w:history="1">
              <w:r>
                <w:rPr>
                  <w:rStyle w:val="Hyperlink"/>
                </w:rPr>
                <w:t>4201</w:t>
              </w:r>
            </w:hyperlink>
          </w:p>
        </w:tc>
        <w:tc>
          <w:tcPr>
            <w:tcW w:w="3251" w:type="dxa"/>
            <w:tcBorders>
              <w:left w:val="single" w:sz="12" w:space="0" w:color="auto"/>
              <w:bottom w:val="single" w:sz="4" w:space="0" w:color="auto"/>
              <w:right w:val="single" w:sz="12" w:space="0" w:color="auto"/>
            </w:tcBorders>
            <w:shd w:val="clear" w:color="auto" w:fill="FFFF00"/>
          </w:tcPr>
          <w:p w14:paraId="20411D50" w14:textId="40890F0F" w:rsidR="003607A1" w:rsidRDefault="003607A1" w:rsidP="003607A1">
            <w:pPr>
              <w:pStyle w:val="TAL"/>
              <w:rPr>
                <w:sz w:val="20"/>
              </w:rPr>
            </w:pPr>
            <w:r>
              <w:rPr>
                <w:sz w:val="20"/>
              </w:rPr>
              <w:t>CR 0801 29.514 Rel-19 Completion of available bitrate monitoring report</w:t>
            </w:r>
          </w:p>
        </w:tc>
        <w:tc>
          <w:tcPr>
            <w:tcW w:w="1401" w:type="dxa"/>
            <w:tcBorders>
              <w:left w:val="single" w:sz="12" w:space="0" w:color="auto"/>
              <w:bottom w:val="single" w:sz="4" w:space="0" w:color="auto"/>
              <w:right w:val="single" w:sz="12" w:space="0" w:color="auto"/>
            </w:tcBorders>
            <w:shd w:val="clear" w:color="auto" w:fill="FFFF00"/>
          </w:tcPr>
          <w:p w14:paraId="7D0E3F3B" w14:textId="65138132" w:rsidR="003607A1" w:rsidRDefault="003607A1" w:rsidP="003607A1">
            <w:pPr>
              <w:pStyle w:val="TAL"/>
              <w:rPr>
                <w:sz w:val="20"/>
              </w:rPr>
            </w:pPr>
            <w:r>
              <w:rPr>
                <w:sz w:val="20"/>
              </w:rPr>
              <w:t>ZTE</w:t>
            </w:r>
          </w:p>
        </w:tc>
        <w:tc>
          <w:tcPr>
            <w:tcW w:w="1062" w:type="dxa"/>
            <w:tcBorders>
              <w:left w:val="single" w:sz="12" w:space="0" w:color="auto"/>
              <w:right w:val="single" w:sz="12" w:space="0" w:color="auto"/>
            </w:tcBorders>
          </w:tcPr>
          <w:p w14:paraId="269CAAFA"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438D780" w14:textId="77777777" w:rsidR="003607A1" w:rsidRPr="00691FB4" w:rsidRDefault="003607A1" w:rsidP="003607A1">
            <w:pPr>
              <w:rPr>
                <w:rFonts w:ascii="Arial" w:hAnsi="Arial" w:cs="Arial"/>
                <w:color w:val="0070C0"/>
                <w:sz w:val="18"/>
                <w:lang w:val="en-GB"/>
              </w:rPr>
            </w:pPr>
            <w:r w:rsidRPr="00691FB4">
              <w:rPr>
                <w:rFonts w:ascii="Arial" w:hAnsi="Arial" w:cs="Arial"/>
                <w:color w:val="0070C0"/>
                <w:sz w:val="18"/>
                <w:lang w:val="en-GB"/>
              </w:rPr>
              <w:t>This CR introduces backward compatible correction to the following API:</w:t>
            </w:r>
          </w:p>
          <w:p w14:paraId="59A7FC4B" w14:textId="77777777" w:rsidR="003607A1" w:rsidRDefault="003607A1" w:rsidP="003607A1">
            <w:pPr>
              <w:rPr>
                <w:rFonts w:ascii="Arial" w:hAnsi="Arial" w:cs="Arial"/>
                <w:color w:val="0070C0"/>
                <w:sz w:val="18"/>
                <w:lang w:val="en-GB"/>
              </w:rPr>
            </w:pPr>
            <w:r w:rsidRPr="00691FB4">
              <w:rPr>
                <w:rFonts w:ascii="Arial" w:hAnsi="Arial" w:cs="Arial"/>
                <w:color w:val="0070C0"/>
                <w:sz w:val="18"/>
                <w:lang w:val="en-GB"/>
              </w:rPr>
              <w:t>TS29514_Npcf_PolicyAuthorization.yaml</w:t>
            </w:r>
          </w:p>
          <w:p w14:paraId="63580C10" w14:textId="62C02AEC" w:rsidR="003607A1" w:rsidRPr="009F0DA0" w:rsidRDefault="003607A1" w:rsidP="003607A1">
            <w:pPr>
              <w:rPr>
                <w:rFonts w:ascii="Arial" w:hAnsi="Arial" w:cs="Arial"/>
                <w:color w:val="FF0000"/>
                <w:sz w:val="18"/>
              </w:rPr>
            </w:pPr>
            <w:r>
              <w:rPr>
                <w:rFonts w:ascii="Arial" w:hAnsi="Arial" w:cs="Arial"/>
                <w:color w:val="FF0000"/>
                <w:sz w:val="18"/>
                <w:lang w:val="en-GB"/>
              </w:rPr>
              <w:t>Correct tdoc number</w:t>
            </w:r>
          </w:p>
        </w:tc>
      </w:tr>
      <w:tr w:rsidR="003607A1" w:rsidRPr="002F2600" w14:paraId="5EA8FE7C" w14:textId="77777777" w:rsidTr="00EA54F1">
        <w:tc>
          <w:tcPr>
            <w:tcW w:w="975" w:type="dxa"/>
            <w:tcBorders>
              <w:left w:val="single" w:sz="12" w:space="0" w:color="auto"/>
              <w:right w:val="single" w:sz="12" w:space="0" w:color="auto"/>
            </w:tcBorders>
          </w:tcPr>
          <w:p w14:paraId="457A6131"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02EF6BB9"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604404B" w14:textId="0FABC338" w:rsidR="003607A1" w:rsidRDefault="003607A1" w:rsidP="003607A1">
            <w:pPr>
              <w:suppressLineNumbers/>
              <w:suppressAutoHyphens/>
              <w:spacing w:before="60" w:after="60"/>
              <w:jc w:val="center"/>
            </w:pPr>
            <w:hyperlink r:id="rId306" w:history="1">
              <w:r>
                <w:rPr>
                  <w:rStyle w:val="Hyperlink"/>
                </w:rPr>
                <w:t>4259</w:t>
              </w:r>
            </w:hyperlink>
          </w:p>
        </w:tc>
        <w:tc>
          <w:tcPr>
            <w:tcW w:w="3251" w:type="dxa"/>
            <w:tcBorders>
              <w:left w:val="single" w:sz="12" w:space="0" w:color="auto"/>
              <w:bottom w:val="single" w:sz="4" w:space="0" w:color="auto"/>
              <w:right w:val="single" w:sz="12" w:space="0" w:color="auto"/>
            </w:tcBorders>
            <w:shd w:val="clear" w:color="auto" w:fill="FFFF00"/>
          </w:tcPr>
          <w:p w14:paraId="5C235DE8" w14:textId="3B7BD399" w:rsidR="003607A1" w:rsidRDefault="003607A1" w:rsidP="003607A1">
            <w:pPr>
              <w:pStyle w:val="TAL"/>
              <w:rPr>
                <w:sz w:val="20"/>
              </w:rPr>
            </w:pPr>
            <w:r>
              <w:rPr>
                <w:sz w:val="20"/>
              </w:rPr>
              <w:t xml:space="preserve">CR 1425 29.512 Rel-19 Correction to the maximum number of reference to </w:t>
            </w:r>
            <w:proofErr w:type="spellStart"/>
            <w:r>
              <w:rPr>
                <w:sz w:val="20"/>
              </w:rPr>
              <w:t>QosMonitoringData</w:t>
            </w:r>
            <w:proofErr w:type="spellEnd"/>
          </w:p>
        </w:tc>
        <w:tc>
          <w:tcPr>
            <w:tcW w:w="1401" w:type="dxa"/>
            <w:tcBorders>
              <w:left w:val="single" w:sz="12" w:space="0" w:color="auto"/>
              <w:bottom w:val="single" w:sz="4" w:space="0" w:color="auto"/>
              <w:right w:val="single" w:sz="12" w:space="0" w:color="auto"/>
            </w:tcBorders>
            <w:shd w:val="clear" w:color="auto" w:fill="FFFF00"/>
          </w:tcPr>
          <w:p w14:paraId="53D663E6" w14:textId="18716D86"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62C3477E"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789A9DE9" w14:textId="77777777" w:rsidR="003607A1" w:rsidRDefault="003607A1" w:rsidP="003607A1">
            <w:pPr>
              <w:rPr>
                <w:rFonts w:ascii="Arial" w:hAnsi="Arial" w:cs="Arial"/>
                <w:sz w:val="18"/>
              </w:rPr>
            </w:pPr>
          </w:p>
        </w:tc>
      </w:tr>
      <w:tr w:rsidR="003607A1" w:rsidRPr="002F2600" w14:paraId="3A83C29A" w14:textId="77777777" w:rsidTr="00EA54F1">
        <w:tc>
          <w:tcPr>
            <w:tcW w:w="975" w:type="dxa"/>
            <w:tcBorders>
              <w:left w:val="single" w:sz="12" w:space="0" w:color="auto"/>
              <w:right w:val="single" w:sz="12" w:space="0" w:color="auto"/>
            </w:tcBorders>
          </w:tcPr>
          <w:p w14:paraId="52D71A21"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2112556F"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6436F3" w14:textId="6ED45AFF" w:rsidR="003607A1" w:rsidRDefault="003607A1" w:rsidP="003607A1">
            <w:pPr>
              <w:suppressLineNumbers/>
              <w:suppressAutoHyphens/>
              <w:spacing w:before="60" w:after="60"/>
              <w:jc w:val="center"/>
            </w:pPr>
            <w:hyperlink r:id="rId307" w:history="1">
              <w:r>
                <w:rPr>
                  <w:rStyle w:val="Hyperlink"/>
                </w:rPr>
                <w:t>4348</w:t>
              </w:r>
            </w:hyperlink>
          </w:p>
        </w:tc>
        <w:tc>
          <w:tcPr>
            <w:tcW w:w="3251" w:type="dxa"/>
            <w:tcBorders>
              <w:left w:val="single" w:sz="12" w:space="0" w:color="auto"/>
              <w:bottom w:val="single" w:sz="4" w:space="0" w:color="auto"/>
              <w:right w:val="single" w:sz="12" w:space="0" w:color="auto"/>
            </w:tcBorders>
            <w:shd w:val="clear" w:color="auto" w:fill="FFFF00"/>
          </w:tcPr>
          <w:p w14:paraId="3A9CE7E3" w14:textId="43B14912" w:rsidR="003607A1" w:rsidRDefault="003607A1" w:rsidP="003607A1">
            <w:pPr>
              <w:pStyle w:val="TAL"/>
              <w:rPr>
                <w:sz w:val="20"/>
              </w:rPr>
            </w:pPr>
            <w:r>
              <w:rPr>
                <w:sz w:val="20"/>
              </w:rPr>
              <w:t>CR 0202 29.561 Rel-19 IANA registration for MRI packet transforms</w:t>
            </w:r>
          </w:p>
        </w:tc>
        <w:tc>
          <w:tcPr>
            <w:tcW w:w="1401" w:type="dxa"/>
            <w:tcBorders>
              <w:left w:val="single" w:sz="12" w:space="0" w:color="auto"/>
              <w:bottom w:val="single" w:sz="4" w:space="0" w:color="auto"/>
              <w:right w:val="single" w:sz="12" w:space="0" w:color="auto"/>
            </w:tcBorders>
            <w:shd w:val="clear" w:color="auto" w:fill="FFFF00"/>
          </w:tcPr>
          <w:p w14:paraId="3078C09D" w14:textId="034CFF1A"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23821603"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09335CC" w14:textId="77777777" w:rsidR="003607A1" w:rsidRDefault="003607A1" w:rsidP="003607A1">
            <w:pPr>
              <w:rPr>
                <w:rFonts w:ascii="Arial" w:hAnsi="Arial" w:cs="Arial"/>
                <w:sz w:val="18"/>
              </w:rPr>
            </w:pPr>
          </w:p>
        </w:tc>
      </w:tr>
      <w:tr w:rsidR="003607A1" w:rsidRPr="002F2600" w14:paraId="5D9B94FA" w14:textId="77777777" w:rsidTr="00EA54F1">
        <w:tc>
          <w:tcPr>
            <w:tcW w:w="975" w:type="dxa"/>
            <w:tcBorders>
              <w:left w:val="single" w:sz="12" w:space="0" w:color="auto"/>
              <w:right w:val="single" w:sz="12" w:space="0" w:color="auto"/>
            </w:tcBorders>
          </w:tcPr>
          <w:p w14:paraId="5A4329ED"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5DAC44A9"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4D2DFE3" w14:textId="6D35C21E" w:rsidR="003607A1" w:rsidRDefault="003607A1" w:rsidP="003607A1">
            <w:pPr>
              <w:suppressLineNumbers/>
              <w:suppressAutoHyphens/>
              <w:spacing w:before="60" w:after="60"/>
              <w:jc w:val="center"/>
            </w:pPr>
            <w:hyperlink r:id="rId308" w:history="1">
              <w:r>
                <w:rPr>
                  <w:rStyle w:val="Hyperlink"/>
                </w:rPr>
                <w:t>4349</w:t>
              </w:r>
            </w:hyperlink>
          </w:p>
        </w:tc>
        <w:tc>
          <w:tcPr>
            <w:tcW w:w="3251" w:type="dxa"/>
            <w:tcBorders>
              <w:left w:val="single" w:sz="12" w:space="0" w:color="auto"/>
              <w:bottom w:val="single" w:sz="4" w:space="0" w:color="auto"/>
              <w:right w:val="single" w:sz="12" w:space="0" w:color="auto"/>
            </w:tcBorders>
            <w:shd w:val="clear" w:color="auto" w:fill="FFFF00"/>
          </w:tcPr>
          <w:p w14:paraId="18E3CECD" w14:textId="3C3CA31E" w:rsidR="003607A1" w:rsidRDefault="003607A1" w:rsidP="003607A1">
            <w:pPr>
              <w:pStyle w:val="TAL"/>
              <w:rPr>
                <w:sz w:val="20"/>
              </w:rPr>
            </w:pPr>
            <w:r>
              <w:rPr>
                <w:sz w:val="20"/>
              </w:rPr>
              <w:t>discussion   Rel-19 Discussion on the transform name for QUIC-aware proxying using HTTP</w:t>
            </w:r>
          </w:p>
        </w:tc>
        <w:tc>
          <w:tcPr>
            <w:tcW w:w="1401" w:type="dxa"/>
            <w:tcBorders>
              <w:left w:val="single" w:sz="12" w:space="0" w:color="auto"/>
              <w:bottom w:val="single" w:sz="4" w:space="0" w:color="auto"/>
              <w:right w:val="single" w:sz="12" w:space="0" w:color="auto"/>
            </w:tcBorders>
            <w:shd w:val="clear" w:color="auto" w:fill="FFFF00"/>
          </w:tcPr>
          <w:p w14:paraId="76813EF3" w14:textId="7D4A9188" w:rsidR="003607A1"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5758DE1F"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074E3032" w14:textId="77777777" w:rsidR="003607A1" w:rsidRDefault="003607A1" w:rsidP="003607A1">
            <w:pPr>
              <w:rPr>
                <w:rFonts w:ascii="Arial" w:hAnsi="Arial" w:cs="Arial"/>
                <w:sz w:val="18"/>
              </w:rPr>
            </w:pPr>
          </w:p>
        </w:tc>
      </w:tr>
      <w:tr w:rsidR="003607A1" w:rsidRPr="002F2600" w14:paraId="058066E9" w14:textId="77777777" w:rsidTr="00EA54F1">
        <w:tc>
          <w:tcPr>
            <w:tcW w:w="975" w:type="dxa"/>
            <w:tcBorders>
              <w:left w:val="single" w:sz="12" w:space="0" w:color="auto"/>
              <w:right w:val="single" w:sz="12" w:space="0" w:color="auto"/>
            </w:tcBorders>
          </w:tcPr>
          <w:p w14:paraId="6413081A" w14:textId="243CFFEB" w:rsidR="003607A1" w:rsidRPr="00557319" w:rsidRDefault="003607A1" w:rsidP="003607A1">
            <w:pPr>
              <w:pStyle w:val="TAL"/>
              <w:rPr>
                <w:rFonts w:eastAsia="DengXian"/>
                <w:sz w:val="20"/>
                <w:lang w:eastAsia="zh-CN"/>
              </w:rPr>
            </w:pPr>
            <w:r>
              <w:rPr>
                <w:rFonts w:eastAsia="DengXian" w:hint="eastAsia"/>
                <w:sz w:val="20"/>
                <w:lang w:eastAsia="zh-CN"/>
              </w:rPr>
              <w:t>1</w:t>
            </w:r>
            <w:r>
              <w:rPr>
                <w:rFonts w:eastAsia="DengXian"/>
                <w:sz w:val="20"/>
                <w:lang w:eastAsia="zh-CN"/>
              </w:rPr>
              <w:t>9.49</w:t>
            </w:r>
          </w:p>
        </w:tc>
        <w:tc>
          <w:tcPr>
            <w:tcW w:w="2635" w:type="dxa"/>
            <w:tcBorders>
              <w:left w:val="single" w:sz="12" w:space="0" w:color="auto"/>
              <w:right w:val="single" w:sz="12" w:space="0" w:color="auto"/>
            </w:tcBorders>
          </w:tcPr>
          <w:p w14:paraId="492AC2B5" w14:textId="6688D974" w:rsidR="003607A1" w:rsidRPr="00D81B37" w:rsidRDefault="003607A1" w:rsidP="003607A1">
            <w:pPr>
              <w:pStyle w:val="TAL"/>
              <w:rPr>
                <w:sz w:val="20"/>
              </w:rPr>
            </w:pPr>
            <w:r w:rsidRPr="00557319">
              <w:rPr>
                <w:sz w:val="20"/>
              </w:rPr>
              <w:t xml:space="preserve">CT aspects for application enablement for satellite access Phase 3 </w:t>
            </w:r>
            <w:r w:rsidRPr="00C569D4">
              <w:rPr>
                <w:color w:val="0000FF"/>
                <w:sz w:val="20"/>
              </w:rPr>
              <w:t>[5GSAT_Ph3_App]</w:t>
            </w:r>
          </w:p>
        </w:tc>
        <w:tc>
          <w:tcPr>
            <w:tcW w:w="746" w:type="dxa"/>
            <w:tcBorders>
              <w:left w:val="single" w:sz="12" w:space="0" w:color="auto"/>
              <w:bottom w:val="single" w:sz="4" w:space="0" w:color="auto"/>
              <w:right w:val="single" w:sz="12" w:space="0" w:color="auto"/>
            </w:tcBorders>
            <w:shd w:val="clear" w:color="auto" w:fill="FFFF00"/>
          </w:tcPr>
          <w:p w14:paraId="087C7DDD" w14:textId="4E1D4CD1" w:rsidR="003607A1" w:rsidRPr="00EC002F" w:rsidRDefault="003607A1" w:rsidP="003607A1">
            <w:pPr>
              <w:suppressLineNumbers/>
              <w:suppressAutoHyphens/>
              <w:spacing w:before="60" w:after="60"/>
              <w:jc w:val="center"/>
            </w:pPr>
            <w:hyperlink r:id="rId309" w:history="1">
              <w:r>
                <w:rPr>
                  <w:rStyle w:val="Hyperlink"/>
                </w:rPr>
                <w:t>4082</w:t>
              </w:r>
            </w:hyperlink>
          </w:p>
        </w:tc>
        <w:tc>
          <w:tcPr>
            <w:tcW w:w="3251" w:type="dxa"/>
            <w:tcBorders>
              <w:left w:val="single" w:sz="12" w:space="0" w:color="auto"/>
              <w:bottom w:val="single" w:sz="4" w:space="0" w:color="auto"/>
              <w:right w:val="single" w:sz="12" w:space="0" w:color="auto"/>
            </w:tcBorders>
            <w:shd w:val="clear" w:color="auto" w:fill="FFFF00"/>
          </w:tcPr>
          <w:p w14:paraId="2AF52E2D" w14:textId="500C2E1B" w:rsidR="003607A1" w:rsidRPr="00750E57" w:rsidRDefault="003607A1" w:rsidP="003607A1">
            <w:pPr>
              <w:pStyle w:val="TAL"/>
              <w:rPr>
                <w:sz w:val="20"/>
              </w:rPr>
            </w:pPr>
            <w:r>
              <w:rPr>
                <w:sz w:val="20"/>
              </w:rPr>
              <w:t xml:space="preserve">CR 0453 29.549 Rel-19 Remove the NOTE for </w:t>
            </w:r>
            <w:proofErr w:type="spellStart"/>
            <w:r>
              <w:rPr>
                <w:sz w:val="20"/>
              </w:rPr>
              <w:t>SS_ASCAIInfoRetrieval</w:t>
            </w:r>
            <w:proofErr w:type="spellEnd"/>
            <w:r>
              <w:rPr>
                <w:sz w:val="20"/>
              </w:rPr>
              <w:t xml:space="preserve"> API</w:t>
            </w:r>
          </w:p>
        </w:tc>
        <w:tc>
          <w:tcPr>
            <w:tcW w:w="1401" w:type="dxa"/>
            <w:tcBorders>
              <w:left w:val="single" w:sz="12" w:space="0" w:color="auto"/>
              <w:bottom w:val="single" w:sz="4" w:space="0" w:color="auto"/>
              <w:right w:val="single" w:sz="12" w:space="0" w:color="auto"/>
            </w:tcBorders>
            <w:shd w:val="clear" w:color="auto" w:fill="FFFF00"/>
          </w:tcPr>
          <w:p w14:paraId="1AF9323E" w14:textId="7E51B1AC" w:rsidR="003607A1" w:rsidRPr="00750E57" w:rsidRDefault="003607A1" w:rsidP="003607A1">
            <w:pPr>
              <w:pStyle w:val="TAL"/>
              <w:rPr>
                <w:sz w:val="20"/>
              </w:rPr>
            </w:pPr>
            <w:r>
              <w:rPr>
                <w:sz w:val="20"/>
              </w:rPr>
              <w:t>CATT</w:t>
            </w:r>
          </w:p>
        </w:tc>
        <w:tc>
          <w:tcPr>
            <w:tcW w:w="1062" w:type="dxa"/>
            <w:tcBorders>
              <w:left w:val="single" w:sz="12" w:space="0" w:color="auto"/>
              <w:right w:val="single" w:sz="12" w:space="0" w:color="auto"/>
            </w:tcBorders>
          </w:tcPr>
          <w:p w14:paraId="65092959"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2B841758" w14:textId="3B70F9D9" w:rsidR="003607A1" w:rsidRDefault="003607A1" w:rsidP="003607A1">
            <w:pPr>
              <w:rPr>
                <w:rFonts w:ascii="Arial" w:hAnsi="Arial" w:cs="Arial"/>
                <w:sz w:val="18"/>
              </w:rPr>
            </w:pPr>
            <w:r w:rsidRPr="00600FED">
              <w:rPr>
                <w:rFonts w:ascii="Arial" w:hAnsi="Arial" w:cs="Arial"/>
                <w:color w:val="FF0000"/>
                <w:sz w:val="18"/>
              </w:rPr>
              <w:t>Proposed changes affects is missing.</w:t>
            </w:r>
          </w:p>
        </w:tc>
      </w:tr>
      <w:tr w:rsidR="003607A1" w:rsidRPr="002F2600" w14:paraId="76FE416E" w14:textId="77777777" w:rsidTr="00EA54F1">
        <w:tc>
          <w:tcPr>
            <w:tcW w:w="975" w:type="dxa"/>
            <w:tcBorders>
              <w:left w:val="single" w:sz="12" w:space="0" w:color="auto"/>
              <w:right w:val="single" w:sz="12" w:space="0" w:color="auto"/>
            </w:tcBorders>
          </w:tcPr>
          <w:p w14:paraId="0C0E0564"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10F173C5"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F30703" w14:textId="656798E1" w:rsidR="003607A1" w:rsidRDefault="003607A1" w:rsidP="003607A1">
            <w:pPr>
              <w:suppressLineNumbers/>
              <w:suppressAutoHyphens/>
              <w:spacing w:before="60" w:after="60"/>
              <w:jc w:val="center"/>
            </w:pPr>
            <w:hyperlink r:id="rId310" w:history="1">
              <w:r>
                <w:rPr>
                  <w:rStyle w:val="Hyperlink"/>
                </w:rPr>
                <w:t>4213</w:t>
              </w:r>
            </w:hyperlink>
          </w:p>
        </w:tc>
        <w:tc>
          <w:tcPr>
            <w:tcW w:w="3251" w:type="dxa"/>
            <w:tcBorders>
              <w:left w:val="single" w:sz="12" w:space="0" w:color="auto"/>
              <w:bottom w:val="single" w:sz="4" w:space="0" w:color="auto"/>
              <w:right w:val="single" w:sz="12" w:space="0" w:color="auto"/>
            </w:tcBorders>
            <w:shd w:val="clear" w:color="auto" w:fill="FFFF00"/>
          </w:tcPr>
          <w:p w14:paraId="1B60CBA5" w14:textId="76A71F3F" w:rsidR="003607A1" w:rsidRDefault="003607A1" w:rsidP="003607A1">
            <w:pPr>
              <w:pStyle w:val="TAL"/>
              <w:rPr>
                <w:sz w:val="20"/>
              </w:rPr>
            </w:pPr>
            <w:r>
              <w:rPr>
                <w:sz w:val="20"/>
              </w:rPr>
              <w:t xml:space="preserve">CR 0461 29.549 Rel-19 Incorrect cardinality of </w:t>
            </w:r>
            <w:proofErr w:type="spellStart"/>
            <w:r>
              <w:rPr>
                <w:sz w:val="20"/>
              </w:rPr>
              <w:t>valUeAddrInfo</w:t>
            </w:r>
            <w:proofErr w:type="spellEnd"/>
            <w:r>
              <w:rPr>
                <w:sz w:val="20"/>
              </w:rPr>
              <w:t xml:space="preserve"> attribute</w:t>
            </w:r>
          </w:p>
        </w:tc>
        <w:tc>
          <w:tcPr>
            <w:tcW w:w="1401" w:type="dxa"/>
            <w:tcBorders>
              <w:left w:val="single" w:sz="12" w:space="0" w:color="auto"/>
              <w:bottom w:val="single" w:sz="4" w:space="0" w:color="auto"/>
              <w:right w:val="single" w:sz="12" w:space="0" w:color="auto"/>
            </w:tcBorders>
            <w:shd w:val="clear" w:color="auto" w:fill="FFFF00"/>
          </w:tcPr>
          <w:p w14:paraId="6B712C57" w14:textId="0466B61E" w:rsidR="003607A1" w:rsidRDefault="003607A1" w:rsidP="003607A1">
            <w:pPr>
              <w:pStyle w:val="TAL"/>
              <w:rPr>
                <w:sz w:val="20"/>
              </w:rPr>
            </w:pPr>
            <w:r>
              <w:rPr>
                <w:sz w:val="20"/>
              </w:rPr>
              <w:t>ZTE</w:t>
            </w:r>
          </w:p>
        </w:tc>
        <w:tc>
          <w:tcPr>
            <w:tcW w:w="1062" w:type="dxa"/>
            <w:tcBorders>
              <w:left w:val="single" w:sz="12" w:space="0" w:color="auto"/>
              <w:right w:val="single" w:sz="12" w:space="0" w:color="auto"/>
            </w:tcBorders>
          </w:tcPr>
          <w:p w14:paraId="6FBEF6AB"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0C0A0213" w14:textId="77777777" w:rsidR="003607A1" w:rsidRDefault="003607A1" w:rsidP="003607A1">
            <w:pPr>
              <w:rPr>
                <w:rFonts w:ascii="Arial" w:hAnsi="Arial" w:cs="Arial"/>
                <w:sz w:val="18"/>
              </w:rPr>
            </w:pPr>
          </w:p>
        </w:tc>
      </w:tr>
      <w:tr w:rsidR="003607A1" w:rsidRPr="002F2600" w14:paraId="0A6D6B5C" w14:textId="77777777" w:rsidTr="00EA54F1">
        <w:tc>
          <w:tcPr>
            <w:tcW w:w="975" w:type="dxa"/>
            <w:tcBorders>
              <w:left w:val="single" w:sz="12" w:space="0" w:color="auto"/>
              <w:right w:val="single" w:sz="12" w:space="0" w:color="auto"/>
            </w:tcBorders>
          </w:tcPr>
          <w:p w14:paraId="4472C1E5"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01854975"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15FCA1E" w14:textId="310BC992" w:rsidR="003607A1" w:rsidRDefault="003607A1" w:rsidP="003607A1">
            <w:pPr>
              <w:suppressLineNumbers/>
              <w:suppressAutoHyphens/>
              <w:spacing w:before="60" w:after="60"/>
              <w:jc w:val="center"/>
            </w:pPr>
            <w:hyperlink r:id="rId311" w:history="1">
              <w:r>
                <w:rPr>
                  <w:rStyle w:val="Hyperlink"/>
                </w:rPr>
                <w:t>4340</w:t>
              </w:r>
            </w:hyperlink>
          </w:p>
        </w:tc>
        <w:tc>
          <w:tcPr>
            <w:tcW w:w="3251" w:type="dxa"/>
            <w:tcBorders>
              <w:left w:val="single" w:sz="12" w:space="0" w:color="auto"/>
              <w:bottom w:val="single" w:sz="4" w:space="0" w:color="auto"/>
              <w:right w:val="single" w:sz="12" w:space="0" w:color="auto"/>
            </w:tcBorders>
            <w:shd w:val="clear" w:color="auto" w:fill="FFFF00"/>
          </w:tcPr>
          <w:p w14:paraId="02D9DF15" w14:textId="2EA59DA9" w:rsidR="003607A1" w:rsidRDefault="003607A1" w:rsidP="003607A1">
            <w:pPr>
              <w:pStyle w:val="TAL"/>
              <w:rPr>
                <w:sz w:val="20"/>
              </w:rPr>
            </w:pPr>
            <w:r>
              <w:rPr>
                <w:sz w:val="20"/>
              </w:rPr>
              <w:t>Work Plan   Rel-19 Workplan on CT3 aspects of 5GSAT_Ph3_App</w:t>
            </w:r>
          </w:p>
        </w:tc>
        <w:tc>
          <w:tcPr>
            <w:tcW w:w="1401" w:type="dxa"/>
            <w:tcBorders>
              <w:left w:val="single" w:sz="12" w:space="0" w:color="auto"/>
              <w:bottom w:val="single" w:sz="4" w:space="0" w:color="auto"/>
              <w:right w:val="single" w:sz="12" w:space="0" w:color="auto"/>
            </w:tcBorders>
            <w:shd w:val="clear" w:color="auto" w:fill="FFFF00"/>
          </w:tcPr>
          <w:p w14:paraId="7B4FE325" w14:textId="229E230E" w:rsidR="003607A1" w:rsidRDefault="003607A1" w:rsidP="003607A1">
            <w:pPr>
              <w:pStyle w:val="TAL"/>
              <w:rPr>
                <w:sz w:val="20"/>
              </w:rPr>
            </w:pPr>
            <w:r>
              <w:rPr>
                <w:sz w:val="20"/>
              </w:rPr>
              <w:t>Samsung</w:t>
            </w:r>
          </w:p>
        </w:tc>
        <w:tc>
          <w:tcPr>
            <w:tcW w:w="1062" w:type="dxa"/>
            <w:tcBorders>
              <w:left w:val="single" w:sz="12" w:space="0" w:color="auto"/>
              <w:right w:val="single" w:sz="12" w:space="0" w:color="auto"/>
            </w:tcBorders>
          </w:tcPr>
          <w:p w14:paraId="42C9FD54"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A0845DF" w14:textId="77777777" w:rsidR="003607A1" w:rsidRDefault="003607A1" w:rsidP="003607A1">
            <w:pPr>
              <w:rPr>
                <w:rFonts w:ascii="Arial" w:hAnsi="Arial" w:cs="Arial"/>
                <w:sz w:val="18"/>
              </w:rPr>
            </w:pPr>
          </w:p>
        </w:tc>
      </w:tr>
      <w:tr w:rsidR="003607A1" w:rsidRPr="002F2600" w14:paraId="4EE7B3E8" w14:textId="77777777" w:rsidTr="00EA54F1">
        <w:tc>
          <w:tcPr>
            <w:tcW w:w="975" w:type="dxa"/>
            <w:tcBorders>
              <w:left w:val="single" w:sz="12" w:space="0" w:color="auto"/>
              <w:right w:val="single" w:sz="12" w:space="0" w:color="auto"/>
            </w:tcBorders>
          </w:tcPr>
          <w:p w14:paraId="26F4E474" w14:textId="1538AABC" w:rsidR="003607A1" w:rsidRPr="00557319" w:rsidRDefault="003607A1" w:rsidP="003607A1">
            <w:pPr>
              <w:pStyle w:val="TAL"/>
              <w:rPr>
                <w:rFonts w:eastAsia="DengXian"/>
                <w:sz w:val="20"/>
                <w:lang w:eastAsia="zh-CN"/>
              </w:rPr>
            </w:pPr>
            <w:r>
              <w:rPr>
                <w:rFonts w:eastAsia="DengXian" w:hint="eastAsia"/>
                <w:sz w:val="20"/>
                <w:lang w:eastAsia="zh-CN"/>
              </w:rPr>
              <w:t>1</w:t>
            </w:r>
            <w:r>
              <w:rPr>
                <w:rFonts w:eastAsia="DengXian"/>
                <w:sz w:val="20"/>
                <w:lang w:eastAsia="zh-CN"/>
              </w:rPr>
              <w:t>9.50</w:t>
            </w:r>
          </w:p>
        </w:tc>
        <w:tc>
          <w:tcPr>
            <w:tcW w:w="2635" w:type="dxa"/>
            <w:tcBorders>
              <w:left w:val="single" w:sz="12" w:space="0" w:color="auto"/>
              <w:right w:val="single" w:sz="12" w:space="0" w:color="auto"/>
            </w:tcBorders>
          </w:tcPr>
          <w:p w14:paraId="1BED0651" w14:textId="1073F0F0" w:rsidR="003607A1" w:rsidRPr="00D81B37" w:rsidRDefault="003607A1" w:rsidP="003607A1">
            <w:pPr>
              <w:pStyle w:val="TAL"/>
              <w:rPr>
                <w:sz w:val="20"/>
              </w:rPr>
            </w:pPr>
            <w:r w:rsidRPr="00557319">
              <w:rPr>
                <w:sz w:val="20"/>
              </w:rPr>
              <w:t xml:space="preserve">CT aspects of Application enablement for XRM Services Phase 2 </w:t>
            </w:r>
            <w:r w:rsidRPr="00C569D4">
              <w:rPr>
                <w:color w:val="0000FF"/>
                <w:sz w:val="20"/>
              </w:rPr>
              <w:t>[XRM_Ph2_App]</w:t>
            </w:r>
          </w:p>
        </w:tc>
        <w:tc>
          <w:tcPr>
            <w:tcW w:w="746" w:type="dxa"/>
            <w:tcBorders>
              <w:left w:val="single" w:sz="12" w:space="0" w:color="auto"/>
              <w:bottom w:val="single" w:sz="4" w:space="0" w:color="auto"/>
              <w:right w:val="single" w:sz="12" w:space="0" w:color="auto"/>
            </w:tcBorders>
            <w:shd w:val="clear" w:color="auto" w:fill="FFFF00"/>
          </w:tcPr>
          <w:p w14:paraId="6F181289" w14:textId="5F48696E" w:rsidR="003607A1" w:rsidRPr="00EC002F" w:rsidRDefault="003607A1" w:rsidP="003607A1">
            <w:pPr>
              <w:suppressLineNumbers/>
              <w:suppressAutoHyphens/>
              <w:spacing w:before="60" w:after="60"/>
              <w:jc w:val="center"/>
            </w:pPr>
            <w:hyperlink r:id="rId312" w:history="1">
              <w:r>
                <w:rPr>
                  <w:rStyle w:val="Hyperlink"/>
                </w:rPr>
                <w:t>4038</w:t>
              </w:r>
            </w:hyperlink>
          </w:p>
        </w:tc>
        <w:tc>
          <w:tcPr>
            <w:tcW w:w="3251" w:type="dxa"/>
            <w:tcBorders>
              <w:left w:val="single" w:sz="12" w:space="0" w:color="auto"/>
              <w:bottom w:val="single" w:sz="4" w:space="0" w:color="auto"/>
              <w:right w:val="single" w:sz="12" w:space="0" w:color="auto"/>
            </w:tcBorders>
            <w:shd w:val="clear" w:color="auto" w:fill="FFFF00"/>
          </w:tcPr>
          <w:p w14:paraId="098C0C0E" w14:textId="529EB166" w:rsidR="003607A1" w:rsidRPr="00750E57" w:rsidRDefault="003607A1" w:rsidP="003607A1">
            <w:pPr>
              <w:pStyle w:val="TAL"/>
              <w:rPr>
                <w:sz w:val="20"/>
              </w:rPr>
            </w:pPr>
            <w:r>
              <w:rPr>
                <w:sz w:val="20"/>
              </w:rPr>
              <w:t>CR 0058 29.548 Rel-19 Complete the definition of the multi-modal flow type within the Synchronization policy</w:t>
            </w:r>
          </w:p>
        </w:tc>
        <w:tc>
          <w:tcPr>
            <w:tcW w:w="1401" w:type="dxa"/>
            <w:tcBorders>
              <w:left w:val="single" w:sz="12" w:space="0" w:color="auto"/>
              <w:bottom w:val="single" w:sz="4" w:space="0" w:color="auto"/>
              <w:right w:val="single" w:sz="12" w:space="0" w:color="auto"/>
            </w:tcBorders>
            <w:shd w:val="clear" w:color="auto" w:fill="FFFF00"/>
          </w:tcPr>
          <w:p w14:paraId="5CB73958" w14:textId="2D088733"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7C1FD103"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7FF98595" w14:textId="77777777" w:rsidR="003607A1" w:rsidRPr="00522265" w:rsidRDefault="003607A1" w:rsidP="003607A1">
            <w:pPr>
              <w:rPr>
                <w:rFonts w:ascii="Arial" w:hAnsi="Arial" w:cs="Arial"/>
                <w:color w:val="0070C0"/>
                <w:sz w:val="18"/>
                <w:lang w:val="en-GB"/>
              </w:rPr>
            </w:pPr>
            <w:r w:rsidRPr="00522265">
              <w:rPr>
                <w:rFonts w:ascii="Arial" w:hAnsi="Arial" w:cs="Arial"/>
                <w:color w:val="0070C0"/>
                <w:sz w:val="18"/>
                <w:lang w:val="en-GB"/>
              </w:rPr>
              <w:t xml:space="preserve">This CR introduces a backwards compatible new feature to the </w:t>
            </w:r>
            <w:proofErr w:type="spellStart"/>
            <w:r w:rsidRPr="00522265">
              <w:rPr>
                <w:rFonts w:ascii="Arial" w:hAnsi="Arial" w:cs="Arial"/>
                <w:color w:val="0070C0"/>
                <w:sz w:val="18"/>
                <w:lang w:val="en-GB"/>
              </w:rPr>
              <w:t>OpenAPI</w:t>
            </w:r>
            <w:proofErr w:type="spellEnd"/>
            <w:r w:rsidRPr="00522265">
              <w:rPr>
                <w:rFonts w:ascii="Arial" w:hAnsi="Arial" w:cs="Arial"/>
                <w:color w:val="0070C0"/>
                <w:sz w:val="18"/>
                <w:lang w:val="en-GB"/>
              </w:rPr>
              <w:t xml:space="preserve"> descriptions of the following APIs:</w:t>
            </w:r>
          </w:p>
          <w:p w14:paraId="6BA25D71" w14:textId="22869898" w:rsidR="003607A1" w:rsidRDefault="003607A1" w:rsidP="003607A1">
            <w:pPr>
              <w:rPr>
                <w:rFonts w:ascii="Arial" w:hAnsi="Arial" w:cs="Arial"/>
                <w:sz w:val="18"/>
              </w:rPr>
            </w:pPr>
            <w:r w:rsidRPr="00522265">
              <w:rPr>
                <w:rFonts w:ascii="Arial" w:hAnsi="Arial" w:cs="Arial"/>
                <w:color w:val="0070C0"/>
                <w:sz w:val="18"/>
                <w:lang w:val="en-GB"/>
              </w:rPr>
              <w:t>TS29548_SDD_PolicyConfiguration.yaml</w:t>
            </w:r>
          </w:p>
        </w:tc>
      </w:tr>
      <w:tr w:rsidR="003607A1" w:rsidRPr="002F2600" w14:paraId="109080FF" w14:textId="77777777" w:rsidTr="00A71869">
        <w:tc>
          <w:tcPr>
            <w:tcW w:w="975" w:type="dxa"/>
            <w:tcBorders>
              <w:left w:val="single" w:sz="12" w:space="0" w:color="auto"/>
              <w:right w:val="single" w:sz="12" w:space="0" w:color="auto"/>
            </w:tcBorders>
          </w:tcPr>
          <w:p w14:paraId="193A8692"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7549577E"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AE6F6B" w14:textId="55C748BB" w:rsidR="003607A1" w:rsidRPr="00EC002F" w:rsidRDefault="003607A1" w:rsidP="003607A1">
            <w:pPr>
              <w:suppressLineNumbers/>
              <w:suppressAutoHyphens/>
              <w:spacing w:before="60" w:after="60"/>
              <w:jc w:val="center"/>
            </w:pPr>
            <w:hyperlink r:id="rId313" w:history="1">
              <w:r>
                <w:rPr>
                  <w:rStyle w:val="Hyperlink"/>
                </w:rPr>
                <w:t>4039</w:t>
              </w:r>
            </w:hyperlink>
          </w:p>
        </w:tc>
        <w:tc>
          <w:tcPr>
            <w:tcW w:w="3251" w:type="dxa"/>
            <w:tcBorders>
              <w:left w:val="single" w:sz="12" w:space="0" w:color="auto"/>
              <w:bottom w:val="single" w:sz="4" w:space="0" w:color="auto"/>
              <w:right w:val="single" w:sz="12" w:space="0" w:color="auto"/>
            </w:tcBorders>
            <w:shd w:val="clear" w:color="auto" w:fill="FFFF00"/>
          </w:tcPr>
          <w:p w14:paraId="53F50C0D" w14:textId="3C322158" w:rsidR="003607A1" w:rsidRPr="00750E57" w:rsidRDefault="003607A1" w:rsidP="003607A1">
            <w:pPr>
              <w:pStyle w:val="TAL"/>
              <w:rPr>
                <w:sz w:val="20"/>
              </w:rPr>
            </w:pPr>
            <w:r>
              <w:rPr>
                <w:sz w:val="20"/>
              </w:rPr>
              <w:t>CR 0059 29.548 Rel-19 Updates to the definition of the UE-to-UE policy of the Multi-modal SEALDD policy</w:t>
            </w:r>
          </w:p>
        </w:tc>
        <w:tc>
          <w:tcPr>
            <w:tcW w:w="1401" w:type="dxa"/>
            <w:tcBorders>
              <w:left w:val="single" w:sz="12" w:space="0" w:color="auto"/>
              <w:bottom w:val="single" w:sz="4" w:space="0" w:color="auto"/>
              <w:right w:val="single" w:sz="12" w:space="0" w:color="auto"/>
            </w:tcBorders>
            <w:shd w:val="clear" w:color="auto" w:fill="FFFF00"/>
          </w:tcPr>
          <w:p w14:paraId="7ADC20B1" w14:textId="6A360575"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69DF1B90"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4C172DA" w14:textId="77777777" w:rsidR="003607A1" w:rsidRPr="004D6DE0" w:rsidRDefault="003607A1" w:rsidP="003607A1">
            <w:pPr>
              <w:rPr>
                <w:rFonts w:ascii="Arial" w:hAnsi="Arial" w:cs="Arial"/>
                <w:color w:val="0070C0"/>
                <w:sz w:val="18"/>
                <w:lang w:val="en-GB"/>
              </w:rPr>
            </w:pPr>
            <w:r w:rsidRPr="004D6DE0">
              <w:rPr>
                <w:rFonts w:ascii="Arial" w:hAnsi="Arial" w:cs="Arial"/>
                <w:color w:val="0070C0"/>
                <w:sz w:val="18"/>
                <w:lang w:val="en-GB"/>
              </w:rPr>
              <w:t xml:space="preserve">This CR introduces a backwards compatible new feature to the </w:t>
            </w:r>
            <w:proofErr w:type="spellStart"/>
            <w:r w:rsidRPr="004D6DE0">
              <w:rPr>
                <w:rFonts w:ascii="Arial" w:hAnsi="Arial" w:cs="Arial"/>
                <w:color w:val="0070C0"/>
                <w:sz w:val="18"/>
                <w:lang w:val="en-GB"/>
              </w:rPr>
              <w:t>OpenAPI</w:t>
            </w:r>
            <w:proofErr w:type="spellEnd"/>
            <w:r w:rsidRPr="004D6DE0">
              <w:rPr>
                <w:rFonts w:ascii="Arial" w:hAnsi="Arial" w:cs="Arial"/>
                <w:color w:val="0070C0"/>
                <w:sz w:val="18"/>
                <w:lang w:val="en-GB"/>
              </w:rPr>
              <w:t xml:space="preserve"> descriptions of the following APIs:</w:t>
            </w:r>
          </w:p>
          <w:p w14:paraId="2F31477E" w14:textId="4C5FE54B" w:rsidR="003607A1" w:rsidRDefault="003607A1" w:rsidP="003607A1">
            <w:pPr>
              <w:rPr>
                <w:rFonts w:ascii="Arial" w:hAnsi="Arial" w:cs="Arial"/>
                <w:sz w:val="18"/>
              </w:rPr>
            </w:pPr>
            <w:r w:rsidRPr="004D6DE0">
              <w:rPr>
                <w:rFonts w:ascii="Arial" w:hAnsi="Arial" w:cs="Arial"/>
                <w:color w:val="0070C0"/>
                <w:sz w:val="18"/>
                <w:lang w:val="en-GB"/>
              </w:rPr>
              <w:t>TS29548_SDD_PolicyConfiguration.yaml</w:t>
            </w:r>
          </w:p>
        </w:tc>
      </w:tr>
      <w:tr w:rsidR="003607A1" w:rsidRPr="002F2600" w14:paraId="115662EB" w14:textId="77777777" w:rsidTr="00A71869">
        <w:tc>
          <w:tcPr>
            <w:tcW w:w="975" w:type="dxa"/>
            <w:tcBorders>
              <w:left w:val="single" w:sz="12" w:space="0" w:color="auto"/>
              <w:right w:val="single" w:sz="12" w:space="0" w:color="auto"/>
            </w:tcBorders>
          </w:tcPr>
          <w:p w14:paraId="2CB0BC16"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132C5224"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2657EC42" w14:textId="15FE1C9D" w:rsidR="003607A1" w:rsidRPr="00EC002F" w:rsidRDefault="003607A1" w:rsidP="003607A1">
            <w:pPr>
              <w:suppressLineNumbers/>
              <w:suppressAutoHyphens/>
              <w:spacing w:before="60" w:after="60"/>
              <w:jc w:val="center"/>
            </w:pPr>
            <w:hyperlink r:id="rId314" w:history="1">
              <w:r>
                <w:rPr>
                  <w:rStyle w:val="Hyperlink"/>
                </w:rPr>
                <w:t>4062</w:t>
              </w:r>
            </w:hyperlink>
          </w:p>
        </w:tc>
        <w:tc>
          <w:tcPr>
            <w:tcW w:w="3251" w:type="dxa"/>
            <w:tcBorders>
              <w:left w:val="single" w:sz="12" w:space="0" w:color="auto"/>
              <w:bottom w:val="single" w:sz="4" w:space="0" w:color="auto"/>
              <w:right w:val="single" w:sz="12" w:space="0" w:color="auto"/>
            </w:tcBorders>
          </w:tcPr>
          <w:p w14:paraId="160F7283" w14:textId="19D7667F" w:rsidR="003607A1" w:rsidRPr="00750E57" w:rsidRDefault="003607A1" w:rsidP="003607A1">
            <w:pPr>
              <w:pStyle w:val="TAL"/>
              <w:rPr>
                <w:sz w:val="20"/>
              </w:rPr>
            </w:pPr>
            <w:r>
              <w:rPr>
                <w:sz w:val="20"/>
              </w:rPr>
              <w:t>CR 0060 29.548 Rel-19 Complete the definition of the multi-modal flow type within the Synchronization policy</w:t>
            </w:r>
          </w:p>
        </w:tc>
        <w:tc>
          <w:tcPr>
            <w:tcW w:w="1401" w:type="dxa"/>
            <w:tcBorders>
              <w:left w:val="single" w:sz="12" w:space="0" w:color="auto"/>
              <w:bottom w:val="single" w:sz="4" w:space="0" w:color="auto"/>
              <w:right w:val="single" w:sz="12" w:space="0" w:color="auto"/>
            </w:tcBorders>
          </w:tcPr>
          <w:p w14:paraId="69A8D534" w14:textId="7783E2DC"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0D082AA3" w14:textId="5F5BC029"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0D5858E1" w14:textId="77777777" w:rsidR="003607A1" w:rsidRDefault="003607A1" w:rsidP="003607A1">
            <w:pPr>
              <w:rPr>
                <w:rFonts w:ascii="Arial" w:hAnsi="Arial" w:cs="Arial"/>
                <w:sz w:val="18"/>
              </w:rPr>
            </w:pPr>
          </w:p>
        </w:tc>
      </w:tr>
      <w:tr w:rsidR="003607A1" w:rsidRPr="002F2600" w14:paraId="036B1B25" w14:textId="77777777" w:rsidTr="00A71869">
        <w:tc>
          <w:tcPr>
            <w:tcW w:w="975" w:type="dxa"/>
            <w:tcBorders>
              <w:left w:val="single" w:sz="12" w:space="0" w:color="auto"/>
              <w:right w:val="single" w:sz="12" w:space="0" w:color="auto"/>
            </w:tcBorders>
          </w:tcPr>
          <w:p w14:paraId="1135DF5F"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5AC6F6F5"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1DFCFEBB" w14:textId="39C445D2" w:rsidR="003607A1" w:rsidRPr="00EC002F" w:rsidRDefault="003607A1" w:rsidP="003607A1">
            <w:pPr>
              <w:suppressLineNumbers/>
              <w:suppressAutoHyphens/>
              <w:spacing w:before="60" w:after="60"/>
              <w:jc w:val="center"/>
            </w:pPr>
            <w:hyperlink r:id="rId315" w:history="1">
              <w:r>
                <w:rPr>
                  <w:rStyle w:val="Hyperlink"/>
                </w:rPr>
                <w:t>4063</w:t>
              </w:r>
            </w:hyperlink>
          </w:p>
        </w:tc>
        <w:tc>
          <w:tcPr>
            <w:tcW w:w="3251" w:type="dxa"/>
            <w:tcBorders>
              <w:left w:val="single" w:sz="12" w:space="0" w:color="auto"/>
              <w:bottom w:val="single" w:sz="4" w:space="0" w:color="auto"/>
              <w:right w:val="single" w:sz="12" w:space="0" w:color="auto"/>
            </w:tcBorders>
          </w:tcPr>
          <w:p w14:paraId="0DC50ABA" w14:textId="0A5FA0D3" w:rsidR="003607A1" w:rsidRPr="00750E57" w:rsidRDefault="003607A1" w:rsidP="003607A1">
            <w:pPr>
              <w:pStyle w:val="TAL"/>
              <w:rPr>
                <w:sz w:val="20"/>
              </w:rPr>
            </w:pPr>
            <w:r>
              <w:rPr>
                <w:sz w:val="20"/>
              </w:rPr>
              <w:t>CR 0061 29.548 Rel-19 Updates to the definition of the UE-to-UE policy of the Multi-modal SEALDD policy</w:t>
            </w:r>
          </w:p>
        </w:tc>
        <w:tc>
          <w:tcPr>
            <w:tcW w:w="1401" w:type="dxa"/>
            <w:tcBorders>
              <w:left w:val="single" w:sz="12" w:space="0" w:color="auto"/>
              <w:bottom w:val="single" w:sz="4" w:space="0" w:color="auto"/>
              <w:right w:val="single" w:sz="12" w:space="0" w:color="auto"/>
            </w:tcBorders>
          </w:tcPr>
          <w:p w14:paraId="5B393D49" w14:textId="11A98769"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3DF110CE" w14:textId="5DE7CB9F"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641E8F44" w14:textId="77777777" w:rsidR="003607A1" w:rsidRDefault="003607A1" w:rsidP="003607A1">
            <w:pPr>
              <w:rPr>
                <w:rFonts w:ascii="Arial" w:hAnsi="Arial" w:cs="Arial"/>
                <w:sz w:val="18"/>
              </w:rPr>
            </w:pPr>
          </w:p>
        </w:tc>
      </w:tr>
      <w:tr w:rsidR="003607A1" w:rsidRPr="002F2600" w14:paraId="5557213D" w14:textId="77777777" w:rsidTr="00EA54F1">
        <w:tc>
          <w:tcPr>
            <w:tcW w:w="975" w:type="dxa"/>
            <w:tcBorders>
              <w:left w:val="single" w:sz="12" w:space="0" w:color="auto"/>
              <w:right w:val="single" w:sz="12" w:space="0" w:color="auto"/>
            </w:tcBorders>
          </w:tcPr>
          <w:p w14:paraId="4F32EADF"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6F693A8F"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F88014" w14:textId="1D466FF0" w:rsidR="003607A1" w:rsidRPr="00EC002F" w:rsidRDefault="003607A1" w:rsidP="003607A1">
            <w:pPr>
              <w:suppressLineNumbers/>
              <w:suppressAutoHyphens/>
              <w:spacing w:before="60" w:after="60"/>
              <w:jc w:val="center"/>
            </w:pPr>
            <w:hyperlink r:id="rId316" w:history="1">
              <w:r>
                <w:rPr>
                  <w:rStyle w:val="Hyperlink"/>
                </w:rPr>
                <w:t>4109</w:t>
              </w:r>
            </w:hyperlink>
          </w:p>
        </w:tc>
        <w:tc>
          <w:tcPr>
            <w:tcW w:w="3251" w:type="dxa"/>
            <w:tcBorders>
              <w:left w:val="single" w:sz="12" w:space="0" w:color="auto"/>
              <w:bottom w:val="single" w:sz="4" w:space="0" w:color="auto"/>
              <w:right w:val="single" w:sz="12" w:space="0" w:color="auto"/>
            </w:tcBorders>
            <w:shd w:val="clear" w:color="auto" w:fill="FFFF00"/>
          </w:tcPr>
          <w:p w14:paraId="02564A20" w14:textId="2A027AFC" w:rsidR="003607A1" w:rsidRPr="00750E57" w:rsidRDefault="003607A1" w:rsidP="003607A1">
            <w:pPr>
              <w:pStyle w:val="TAL"/>
              <w:rPr>
                <w:sz w:val="20"/>
              </w:rPr>
            </w:pPr>
            <w:r>
              <w:rPr>
                <w:sz w:val="20"/>
              </w:rPr>
              <w:t>CR 0062 29.548 Rel-19 Multimodal sync policy threshold handling</w:t>
            </w:r>
          </w:p>
        </w:tc>
        <w:tc>
          <w:tcPr>
            <w:tcW w:w="1401" w:type="dxa"/>
            <w:tcBorders>
              <w:left w:val="single" w:sz="12" w:space="0" w:color="auto"/>
              <w:bottom w:val="single" w:sz="4" w:space="0" w:color="auto"/>
              <w:right w:val="single" w:sz="12" w:space="0" w:color="auto"/>
            </w:tcBorders>
            <w:shd w:val="clear" w:color="auto" w:fill="FFFF00"/>
          </w:tcPr>
          <w:p w14:paraId="43664C59" w14:textId="3C34D310" w:rsidR="003607A1" w:rsidRPr="00750E57"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468BB7F1"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CF1790A" w14:textId="77777777" w:rsidR="003607A1" w:rsidRPr="000803D8" w:rsidRDefault="003607A1" w:rsidP="003607A1">
            <w:pPr>
              <w:rPr>
                <w:rFonts w:ascii="Arial" w:hAnsi="Arial" w:cs="Arial"/>
                <w:color w:val="0070C0"/>
                <w:sz w:val="18"/>
                <w:lang w:val="en-GB"/>
              </w:rPr>
            </w:pPr>
            <w:r w:rsidRPr="000803D8">
              <w:rPr>
                <w:rFonts w:ascii="Arial" w:hAnsi="Arial" w:cs="Arial"/>
                <w:color w:val="0070C0"/>
                <w:sz w:val="18"/>
                <w:lang w:val="en-GB"/>
              </w:rPr>
              <w:t>This CR introduces a backward compatible feature to the following APIs:</w:t>
            </w:r>
          </w:p>
          <w:p w14:paraId="36BD4987" w14:textId="77777777" w:rsidR="003607A1" w:rsidRPr="000803D8" w:rsidRDefault="003607A1" w:rsidP="003607A1">
            <w:pPr>
              <w:rPr>
                <w:rFonts w:ascii="Arial" w:hAnsi="Arial" w:cs="Arial"/>
                <w:color w:val="0070C0"/>
                <w:sz w:val="18"/>
                <w:lang w:val="en-GB"/>
              </w:rPr>
            </w:pPr>
          </w:p>
          <w:p w14:paraId="16BA922B" w14:textId="77777777" w:rsidR="003607A1" w:rsidRPr="000803D8" w:rsidRDefault="003607A1" w:rsidP="003607A1">
            <w:pPr>
              <w:rPr>
                <w:rFonts w:ascii="Arial" w:hAnsi="Arial" w:cs="Arial"/>
                <w:color w:val="0070C0"/>
                <w:sz w:val="18"/>
                <w:lang w:val="en-GB"/>
              </w:rPr>
            </w:pPr>
            <w:r w:rsidRPr="000803D8">
              <w:rPr>
                <w:rFonts w:ascii="Arial" w:hAnsi="Arial" w:cs="Arial"/>
                <w:color w:val="0070C0"/>
                <w:sz w:val="18"/>
                <w:lang w:val="en-GB"/>
              </w:rPr>
              <w:t>TS29548_SDD_PolicyConfiguration.yaml</w:t>
            </w:r>
          </w:p>
          <w:p w14:paraId="791C7F93" w14:textId="758204B1" w:rsidR="003607A1" w:rsidRPr="009C4EC9" w:rsidRDefault="003607A1" w:rsidP="003607A1">
            <w:pPr>
              <w:rPr>
                <w:rFonts w:ascii="Arial" w:hAnsi="Arial" w:cs="Arial"/>
                <w:color w:val="FF0000"/>
                <w:sz w:val="18"/>
              </w:rPr>
            </w:pPr>
            <w:r>
              <w:rPr>
                <w:rFonts w:ascii="Arial" w:hAnsi="Arial" w:cs="Arial"/>
                <w:color w:val="FF0000"/>
                <w:sz w:val="18"/>
              </w:rPr>
              <w:t>Correct WI code.</w:t>
            </w:r>
          </w:p>
        </w:tc>
      </w:tr>
      <w:tr w:rsidR="003607A1" w:rsidRPr="002F2600" w14:paraId="0A5D4FBC" w14:textId="77777777" w:rsidTr="00EA54F1">
        <w:tc>
          <w:tcPr>
            <w:tcW w:w="975" w:type="dxa"/>
            <w:tcBorders>
              <w:left w:val="single" w:sz="12" w:space="0" w:color="auto"/>
              <w:right w:val="single" w:sz="12" w:space="0" w:color="auto"/>
            </w:tcBorders>
          </w:tcPr>
          <w:p w14:paraId="51BB52E2" w14:textId="5FE4E675" w:rsidR="003607A1" w:rsidRPr="00557319" w:rsidRDefault="003607A1" w:rsidP="003607A1">
            <w:pPr>
              <w:pStyle w:val="TAL"/>
              <w:rPr>
                <w:rFonts w:eastAsia="DengXian"/>
                <w:sz w:val="20"/>
                <w:lang w:eastAsia="zh-CN"/>
              </w:rPr>
            </w:pPr>
            <w:r>
              <w:rPr>
                <w:rFonts w:eastAsia="DengXian" w:hint="eastAsia"/>
                <w:sz w:val="20"/>
                <w:lang w:eastAsia="zh-CN"/>
              </w:rPr>
              <w:t>1</w:t>
            </w:r>
            <w:r>
              <w:rPr>
                <w:rFonts w:eastAsia="DengXian"/>
                <w:sz w:val="20"/>
                <w:lang w:eastAsia="zh-CN"/>
              </w:rPr>
              <w:t>9.51</w:t>
            </w:r>
          </w:p>
        </w:tc>
        <w:tc>
          <w:tcPr>
            <w:tcW w:w="2635" w:type="dxa"/>
            <w:tcBorders>
              <w:left w:val="single" w:sz="12" w:space="0" w:color="auto"/>
              <w:right w:val="single" w:sz="12" w:space="0" w:color="auto"/>
            </w:tcBorders>
          </w:tcPr>
          <w:p w14:paraId="1A678551" w14:textId="2AA5613B" w:rsidR="003607A1" w:rsidRPr="00D81B37" w:rsidRDefault="003607A1" w:rsidP="003607A1">
            <w:pPr>
              <w:pStyle w:val="TAL"/>
              <w:rPr>
                <w:sz w:val="20"/>
              </w:rPr>
            </w:pPr>
            <w:r w:rsidRPr="00557319">
              <w:rPr>
                <w:sz w:val="20"/>
              </w:rPr>
              <w:t xml:space="preserve">Rel-19 Enhancements of UE Policy </w:t>
            </w:r>
            <w:r w:rsidRPr="00C569D4">
              <w:rPr>
                <w:color w:val="0000FF"/>
                <w:sz w:val="20"/>
              </w:rPr>
              <w:t>[UEP19]</w:t>
            </w:r>
          </w:p>
        </w:tc>
        <w:tc>
          <w:tcPr>
            <w:tcW w:w="746" w:type="dxa"/>
            <w:tcBorders>
              <w:left w:val="single" w:sz="12" w:space="0" w:color="auto"/>
              <w:bottom w:val="single" w:sz="4" w:space="0" w:color="auto"/>
              <w:right w:val="single" w:sz="12" w:space="0" w:color="auto"/>
            </w:tcBorders>
          </w:tcPr>
          <w:p w14:paraId="10722668" w14:textId="77777777" w:rsidR="003607A1" w:rsidRPr="00EC002F" w:rsidRDefault="003607A1" w:rsidP="00360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6381D2E" w14:textId="77777777" w:rsidR="003607A1" w:rsidRPr="00750E57" w:rsidRDefault="003607A1" w:rsidP="003607A1">
            <w:pPr>
              <w:pStyle w:val="TAL"/>
              <w:rPr>
                <w:sz w:val="20"/>
              </w:rPr>
            </w:pPr>
          </w:p>
        </w:tc>
        <w:tc>
          <w:tcPr>
            <w:tcW w:w="1401" w:type="dxa"/>
            <w:tcBorders>
              <w:left w:val="single" w:sz="12" w:space="0" w:color="auto"/>
              <w:bottom w:val="single" w:sz="4" w:space="0" w:color="auto"/>
              <w:right w:val="single" w:sz="12" w:space="0" w:color="auto"/>
            </w:tcBorders>
          </w:tcPr>
          <w:p w14:paraId="31C4266F"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tcPr>
          <w:p w14:paraId="4D03370E"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0F63FFE9" w14:textId="77777777" w:rsidR="003607A1" w:rsidRDefault="003607A1" w:rsidP="003607A1">
            <w:pPr>
              <w:rPr>
                <w:rFonts w:ascii="Arial" w:hAnsi="Arial" w:cs="Arial"/>
                <w:sz w:val="18"/>
              </w:rPr>
            </w:pPr>
          </w:p>
        </w:tc>
      </w:tr>
      <w:tr w:rsidR="003607A1" w:rsidRPr="002F2600" w14:paraId="4119F759" w14:textId="77777777" w:rsidTr="00EA54F1">
        <w:tc>
          <w:tcPr>
            <w:tcW w:w="975" w:type="dxa"/>
            <w:tcBorders>
              <w:left w:val="single" w:sz="12" w:space="0" w:color="auto"/>
              <w:right w:val="single" w:sz="12" w:space="0" w:color="auto"/>
            </w:tcBorders>
          </w:tcPr>
          <w:p w14:paraId="0FED2804" w14:textId="53032FD9" w:rsidR="003607A1" w:rsidRPr="00557319" w:rsidRDefault="003607A1" w:rsidP="003607A1">
            <w:pPr>
              <w:pStyle w:val="TAL"/>
              <w:rPr>
                <w:rFonts w:eastAsia="DengXian"/>
                <w:sz w:val="20"/>
                <w:lang w:eastAsia="zh-CN"/>
              </w:rPr>
            </w:pPr>
            <w:r>
              <w:rPr>
                <w:rFonts w:eastAsia="DengXian" w:hint="eastAsia"/>
                <w:sz w:val="20"/>
                <w:lang w:eastAsia="zh-CN"/>
              </w:rPr>
              <w:t>1</w:t>
            </w:r>
            <w:r>
              <w:rPr>
                <w:rFonts w:eastAsia="DengXian"/>
                <w:sz w:val="20"/>
                <w:lang w:eastAsia="zh-CN"/>
              </w:rPr>
              <w:t>9.52</w:t>
            </w:r>
          </w:p>
        </w:tc>
        <w:tc>
          <w:tcPr>
            <w:tcW w:w="2635" w:type="dxa"/>
            <w:tcBorders>
              <w:left w:val="single" w:sz="12" w:space="0" w:color="auto"/>
              <w:right w:val="single" w:sz="12" w:space="0" w:color="auto"/>
            </w:tcBorders>
          </w:tcPr>
          <w:p w14:paraId="1824D6CE" w14:textId="5E8C9929" w:rsidR="003607A1" w:rsidRPr="00D81B37" w:rsidRDefault="003607A1" w:rsidP="003607A1">
            <w:pPr>
              <w:pStyle w:val="TAL"/>
              <w:rPr>
                <w:sz w:val="20"/>
              </w:rPr>
            </w:pPr>
            <w:r w:rsidRPr="00557319">
              <w:rPr>
                <w:sz w:val="20"/>
              </w:rPr>
              <w:t xml:space="preserve">Common API Framework (CAPIF) Phase 3 </w:t>
            </w:r>
            <w:r w:rsidRPr="00C569D4">
              <w:rPr>
                <w:color w:val="0000FF"/>
                <w:sz w:val="20"/>
              </w:rPr>
              <w:t>[CAPIF_Ph3]</w:t>
            </w:r>
          </w:p>
        </w:tc>
        <w:tc>
          <w:tcPr>
            <w:tcW w:w="746" w:type="dxa"/>
            <w:tcBorders>
              <w:left w:val="single" w:sz="12" w:space="0" w:color="auto"/>
              <w:bottom w:val="single" w:sz="4" w:space="0" w:color="auto"/>
              <w:right w:val="single" w:sz="12" w:space="0" w:color="auto"/>
            </w:tcBorders>
            <w:shd w:val="clear" w:color="auto" w:fill="FFFF00"/>
          </w:tcPr>
          <w:p w14:paraId="58515CE6" w14:textId="2F99FE6E" w:rsidR="003607A1" w:rsidRPr="00EC002F" w:rsidRDefault="003607A1" w:rsidP="003607A1">
            <w:pPr>
              <w:suppressLineNumbers/>
              <w:suppressAutoHyphens/>
              <w:spacing w:before="60" w:after="60"/>
              <w:jc w:val="center"/>
            </w:pPr>
            <w:hyperlink r:id="rId317" w:history="1">
              <w:r>
                <w:rPr>
                  <w:rStyle w:val="Hyperlink"/>
                </w:rPr>
                <w:t>4149</w:t>
              </w:r>
            </w:hyperlink>
          </w:p>
        </w:tc>
        <w:tc>
          <w:tcPr>
            <w:tcW w:w="3251" w:type="dxa"/>
            <w:tcBorders>
              <w:left w:val="single" w:sz="12" w:space="0" w:color="auto"/>
              <w:bottom w:val="single" w:sz="4" w:space="0" w:color="auto"/>
              <w:right w:val="single" w:sz="12" w:space="0" w:color="auto"/>
            </w:tcBorders>
            <w:shd w:val="clear" w:color="auto" w:fill="FFFF00"/>
          </w:tcPr>
          <w:p w14:paraId="4465C902" w14:textId="1B954D4B" w:rsidR="003607A1" w:rsidRPr="00750E57" w:rsidRDefault="003607A1" w:rsidP="003607A1">
            <w:pPr>
              <w:pStyle w:val="TAL"/>
              <w:rPr>
                <w:sz w:val="20"/>
              </w:rPr>
            </w:pPr>
            <w:r>
              <w:rPr>
                <w:sz w:val="20"/>
              </w:rPr>
              <w:t xml:space="preserve">CR 0432 29.222 Rel-19 Complete the definition of the API definition clauses of the </w:t>
            </w:r>
            <w:proofErr w:type="spellStart"/>
            <w:r>
              <w:rPr>
                <w:sz w:val="20"/>
              </w:rPr>
              <w:t>CAPIF_Open_Discover_Service_API</w:t>
            </w:r>
            <w:proofErr w:type="spellEnd"/>
          </w:p>
        </w:tc>
        <w:tc>
          <w:tcPr>
            <w:tcW w:w="1401" w:type="dxa"/>
            <w:tcBorders>
              <w:left w:val="single" w:sz="12" w:space="0" w:color="auto"/>
              <w:bottom w:val="single" w:sz="4" w:space="0" w:color="auto"/>
              <w:right w:val="single" w:sz="12" w:space="0" w:color="auto"/>
            </w:tcBorders>
            <w:shd w:val="clear" w:color="auto" w:fill="FFFF00"/>
          </w:tcPr>
          <w:p w14:paraId="0FDD2952" w14:textId="49C2E42D"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3286EF3B"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7D946600" w14:textId="77777777" w:rsidR="003607A1" w:rsidRDefault="003607A1" w:rsidP="003607A1">
            <w:pPr>
              <w:rPr>
                <w:rFonts w:ascii="Arial" w:hAnsi="Arial" w:cs="Arial"/>
                <w:sz w:val="18"/>
              </w:rPr>
            </w:pPr>
          </w:p>
        </w:tc>
      </w:tr>
      <w:tr w:rsidR="003607A1" w:rsidRPr="002F2600" w14:paraId="7797F966" w14:textId="77777777" w:rsidTr="00EA54F1">
        <w:tc>
          <w:tcPr>
            <w:tcW w:w="975" w:type="dxa"/>
            <w:tcBorders>
              <w:left w:val="single" w:sz="12" w:space="0" w:color="auto"/>
              <w:right w:val="single" w:sz="12" w:space="0" w:color="auto"/>
            </w:tcBorders>
          </w:tcPr>
          <w:p w14:paraId="644A6CBC"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163A47D5"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4E2808F" w14:textId="6FFEB5E3" w:rsidR="003607A1" w:rsidRPr="00EC002F" w:rsidRDefault="003607A1" w:rsidP="003607A1">
            <w:pPr>
              <w:suppressLineNumbers/>
              <w:suppressAutoHyphens/>
              <w:spacing w:before="60" w:after="60"/>
              <w:jc w:val="center"/>
            </w:pPr>
            <w:hyperlink r:id="rId318" w:history="1">
              <w:r>
                <w:rPr>
                  <w:rStyle w:val="Hyperlink"/>
                </w:rPr>
                <w:t>4150</w:t>
              </w:r>
            </w:hyperlink>
          </w:p>
        </w:tc>
        <w:tc>
          <w:tcPr>
            <w:tcW w:w="3251" w:type="dxa"/>
            <w:tcBorders>
              <w:left w:val="single" w:sz="12" w:space="0" w:color="auto"/>
              <w:bottom w:val="single" w:sz="4" w:space="0" w:color="auto"/>
              <w:right w:val="single" w:sz="12" w:space="0" w:color="auto"/>
            </w:tcBorders>
            <w:shd w:val="clear" w:color="auto" w:fill="FFFF00"/>
          </w:tcPr>
          <w:p w14:paraId="106AC10C" w14:textId="073B1D13" w:rsidR="003607A1" w:rsidRPr="00750E57" w:rsidRDefault="003607A1" w:rsidP="003607A1">
            <w:pPr>
              <w:pStyle w:val="TAL"/>
              <w:rPr>
                <w:sz w:val="20"/>
              </w:rPr>
            </w:pPr>
            <w:r>
              <w:rPr>
                <w:sz w:val="20"/>
              </w:rPr>
              <w:t xml:space="preserve">CR 0433 29.222 Rel-19 Complete the definition of the </w:t>
            </w:r>
            <w:proofErr w:type="spellStart"/>
            <w:r>
              <w:rPr>
                <w:sz w:val="20"/>
              </w:rPr>
              <w:t>OpenAPI</w:t>
            </w:r>
            <w:proofErr w:type="spellEnd"/>
            <w:r>
              <w:rPr>
                <w:sz w:val="20"/>
              </w:rPr>
              <w:t xml:space="preserve"> description of the </w:t>
            </w:r>
            <w:proofErr w:type="spellStart"/>
            <w:r>
              <w:rPr>
                <w:sz w:val="20"/>
              </w:rPr>
              <w:t>CAPIF_Open_Discover_Service_API</w:t>
            </w:r>
            <w:proofErr w:type="spellEnd"/>
          </w:p>
        </w:tc>
        <w:tc>
          <w:tcPr>
            <w:tcW w:w="1401" w:type="dxa"/>
            <w:tcBorders>
              <w:left w:val="single" w:sz="12" w:space="0" w:color="auto"/>
              <w:bottom w:val="single" w:sz="4" w:space="0" w:color="auto"/>
              <w:right w:val="single" w:sz="12" w:space="0" w:color="auto"/>
            </w:tcBorders>
            <w:shd w:val="clear" w:color="auto" w:fill="FFFF00"/>
          </w:tcPr>
          <w:p w14:paraId="6A7CADB1" w14:textId="01D71BE7"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4C205251"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2A9EA97" w14:textId="77777777" w:rsidR="003607A1" w:rsidRPr="00A42C0A" w:rsidRDefault="003607A1" w:rsidP="003607A1">
            <w:pPr>
              <w:rPr>
                <w:rFonts w:ascii="Arial" w:hAnsi="Arial" w:cs="Arial"/>
                <w:color w:val="0070C0"/>
                <w:sz w:val="18"/>
                <w:lang w:val="en-GB"/>
              </w:rPr>
            </w:pPr>
            <w:r w:rsidRPr="00A42C0A">
              <w:rPr>
                <w:rFonts w:ascii="Arial" w:hAnsi="Arial" w:cs="Arial"/>
                <w:color w:val="0070C0"/>
                <w:sz w:val="18"/>
                <w:lang w:val="en-GB"/>
              </w:rPr>
              <w:t xml:space="preserve">This CR introduces backwards compatible corrections to the </w:t>
            </w:r>
            <w:proofErr w:type="spellStart"/>
            <w:r w:rsidRPr="00A42C0A">
              <w:rPr>
                <w:rFonts w:ascii="Arial" w:hAnsi="Arial" w:cs="Arial"/>
                <w:color w:val="0070C0"/>
                <w:sz w:val="18"/>
                <w:lang w:val="en-GB"/>
              </w:rPr>
              <w:t>OpenAPI</w:t>
            </w:r>
            <w:proofErr w:type="spellEnd"/>
            <w:r w:rsidRPr="00A42C0A">
              <w:rPr>
                <w:rFonts w:ascii="Arial" w:hAnsi="Arial" w:cs="Arial"/>
                <w:color w:val="0070C0"/>
                <w:sz w:val="18"/>
                <w:lang w:val="en-GB"/>
              </w:rPr>
              <w:t xml:space="preserve"> descriptions of the following APIs:</w:t>
            </w:r>
          </w:p>
          <w:p w14:paraId="0F02C04D" w14:textId="5B9986CF" w:rsidR="003607A1" w:rsidRDefault="003607A1" w:rsidP="003607A1">
            <w:pPr>
              <w:rPr>
                <w:rFonts w:ascii="Arial" w:hAnsi="Arial" w:cs="Arial"/>
                <w:sz w:val="18"/>
              </w:rPr>
            </w:pPr>
            <w:r w:rsidRPr="00A42C0A">
              <w:rPr>
                <w:rFonts w:ascii="Arial" w:hAnsi="Arial" w:cs="Arial"/>
                <w:color w:val="0070C0"/>
                <w:sz w:val="18"/>
                <w:lang w:val="en-GB"/>
              </w:rPr>
              <w:t>TS29222_CAPIF_Open_Discover_Service_API.yaml</w:t>
            </w:r>
          </w:p>
        </w:tc>
      </w:tr>
      <w:tr w:rsidR="003607A1" w:rsidRPr="002F2600" w14:paraId="19BB1581" w14:textId="77777777" w:rsidTr="00EA54F1">
        <w:tc>
          <w:tcPr>
            <w:tcW w:w="975" w:type="dxa"/>
            <w:tcBorders>
              <w:left w:val="single" w:sz="12" w:space="0" w:color="auto"/>
              <w:right w:val="single" w:sz="12" w:space="0" w:color="auto"/>
            </w:tcBorders>
          </w:tcPr>
          <w:p w14:paraId="5846631E"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1F5549D2"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5FDC18D" w14:textId="72EE1B9E" w:rsidR="003607A1" w:rsidRPr="00EC002F" w:rsidRDefault="003607A1" w:rsidP="003607A1">
            <w:pPr>
              <w:suppressLineNumbers/>
              <w:suppressAutoHyphens/>
              <w:spacing w:before="60" w:after="60"/>
              <w:jc w:val="center"/>
            </w:pPr>
            <w:hyperlink r:id="rId319" w:history="1">
              <w:r>
                <w:rPr>
                  <w:rStyle w:val="Hyperlink"/>
                </w:rPr>
                <w:t>4151</w:t>
              </w:r>
            </w:hyperlink>
          </w:p>
        </w:tc>
        <w:tc>
          <w:tcPr>
            <w:tcW w:w="3251" w:type="dxa"/>
            <w:tcBorders>
              <w:left w:val="single" w:sz="12" w:space="0" w:color="auto"/>
              <w:bottom w:val="single" w:sz="4" w:space="0" w:color="auto"/>
              <w:right w:val="single" w:sz="12" w:space="0" w:color="auto"/>
            </w:tcBorders>
            <w:shd w:val="clear" w:color="auto" w:fill="FFFF00"/>
          </w:tcPr>
          <w:p w14:paraId="12F703E9" w14:textId="35037843" w:rsidR="003607A1" w:rsidRPr="00750E57" w:rsidRDefault="003607A1" w:rsidP="003607A1">
            <w:pPr>
              <w:pStyle w:val="TAL"/>
              <w:rPr>
                <w:sz w:val="20"/>
              </w:rPr>
            </w:pPr>
            <w:r>
              <w:rPr>
                <w:sz w:val="20"/>
              </w:rPr>
              <w:t>CR 0974 29.122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295DB246" w14:textId="61296267"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0A8CFCDA"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DCCED5E" w14:textId="77777777" w:rsidR="003607A1" w:rsidRDefault="003607A1" w:rsidP="003607A1">
            <w:pPr>
              <w:rPr>
                <w:rFonts w:ascii="Arial" w:hAnsi="Arial" w:cs="Arial"/>
                <w:sz w:val="18"/>
              </w:rPr>
            </w:pPr>
          </w:p>
        </w:tc>
      </w:tr>
      <w:tr w:rsidR="003607A1" w:rsidRPr="002F2600" w14:paraId="43710700" w14:textId="77777777" w:rsidTr="00EA54F1">
        <w:tc>
          <w:tcPr>
            <w:tcW w:w="975" w:type="dxa"/>
            <w:tcBorders>
              <w:left w:val="single" w:sz="12" w:space="0" w:color="auto"/>
              <w:right w:val="single" w:sz="12" w:space="0" w:color="auto"/>
            </w:tcBorders>
          </w:tcPr>
          <w:p w14:paraId="0B11E2E8"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483A8398"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7D74998" w14:textId="1A1360E6" w:rsidR="003607A1" w:rsidRPr="00EC002F" w:rsidRDefault="003607A1" w:rsidP="003607A1">
            <w:pPr>
              <w:suppressLineNumbers/>
              <w:suppressAutoHyphens/>
              <w:spacing w:before="60" w:after="60"/>
              <w:jc w:val="center"/>
            </w:pPr>
            <w:hyperlink r:id="rId320" w:history="1">
              <w:r>
                <w:rPr>
                  <w:rStyle w:val="Hyperlink"/>
                </w:rPr>
                <w:t>4152</w:t>
              </w:r>
            </w:hyperlink>
          </w:p>
        </w:tc>
        <w:tc>
          <w:tcPr>
            <w:tcW w:w="3251" w:type="dxa"/>
            <w:tcBorders>
              <w:left w:val="single" w:sz="12" w:space="0" w:color="auto"/>
              <w:bottom w:val="single" w:sz="4" w:space="0" w:color="auto"/>
              <w:right w:val="single" w:sz="12" w:space="0" w:color="auto"/>
            </w:tcBorders>
            <w:shd w:val="clear" w:color="auto" w:fill="FFFF00"/>
          </w:tcPr>
          <w:p w14:paraId="692F0ADB" w14:textId="73B877A4" w:rsidR="003607A1" w:rsidRPr="00750E57" w:rsidRDefault="003607A1" w:rsidP="003607A1">
            <w:pPr>
              <w:pStyle w:val="TAL"/>
              <w:rPr>
                <w:sz w:val="20"/>
              </w:rPr>
            </w:pPr>
            <w:r>
              <w:rPr>
                <w:sz w:val="20"/>
              </w:rPr>
              <w:t>CR 0073 29.257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4CC06E11" w14:textId="06D2BA8E"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0D4B5B58"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1EFBF84B" w14:textId="77777777" w:rsidR="003607A1" w:rsidRDefault="003607A1" w:rsidP="003607A1">
            <w:pPr>
              <w:rPr>
                <w:rFonts w:ascii="Arial" w:hAnsi="Arial" w:cs="Arial"/>
                <w:sz w:val="18"/>
              </w:rPr>
            </w:pPr>
          </w:p>
        </w:tc>
      </w:tr>
      <w:tr w:rsidR="003607A1" w:rsidRPr="002F2600" w14:paraId="54C2CFCA" w14:textId="77777777" w:rsidTr="00EA54F1">
        <w:tc>
          <w:tcPr>
            <w:tcW w:w="975" w:type="dxa"/>
            <w:tcBorders>
              <w:left w:val="single" w:sz="12" w:space="0" w:color="auto"/>
              <w:right w:val="single" w:sz="12" w:space="0" w:color="auto"/>
            </w:tcBorders>
          </w:tcPr>
          <w:p w14:paraId="52533FDC"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5EC5CC49"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53B05E7" w14:textId="43D07C29" w:rsidR="003607A1" w:rsidRPr="00EC002F" w:rsidRDefault="003607A1" w:rsidP="003607A1">
            <w:pPr>
              <w:suppressLineNumbers/>
              <w:suppressAutoHyphens/>
              <w:spacing w:before="60" w:after="60"/>
              <w:jc w:val="center"/>
            </w:pPr>
            <w:hyperlink r:id="rId321" w:history="1">
              <w:r>
                <w:rPr>
                  <w:rStyle w:val="Hyperlink"/>
                </w:rPr>
                <w:t>4153</w:t>
              </w:r>
            </w:hyperlink>
          </w:p>
        </w:tc>
        <w:tc>
          <w:tcPr>
            <w:tcW w:w="3251" w:type="dxa"/>
            <w:tcBorders>
              <w:left w:val="single" w:sz="12" w:space="0" w:color="auto"/>
              <w:bottom w:val="single" w:sz="4" w:space="0" w:color="auto"/>
              <w:right w:val="single" w:sz="12" w:space="0" w:color="auto"/>
            </w:tcBorders>
            <w:shd w:val="clear" w:color="auto" w:fill="FFFF00"/>
          </w:tcPr>
          <w:p w14:paraId="245E52A6" w14:textId="2FA5B774" w:rsidR="003607A1" w:rsidRPr="00750E57" w:rsidRDefault="003607A1" w:rsidP="003607A1">
            <w:pPr>
              <w:pStyle w:val="TAL"/>
              <w:rPr>
                <w:sz w:val="20"/>
              </w:rPr>
            </w:pPr>
            <w:r>
              <w:rPr>
                <w:sz w:val="20"/>
              </w:rPr>
              <w:t>CR 0142 29.486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51957B14" w14:textId="037B9710"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6E9F80C2"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781B9227" w14:textId="17587FB0" w:rsidR="003607A1" w:rsidRDefault="003607A1" w:rsidP="003607A1">
            <w:pPr>
              <w:rPr>
                <w:rFonts w:ascii="Arial" w:hAnsi="Arial" w:cs="Arial"/>
                <w:sz w:val="18"/>
              </w:rPr>
            </w:pPr>
            <w:r>
              <w:rPr>
                <w:rFonts w:ascii="Arial" w:eastAsiaTheme="minorEastAsia" w:hAnsi="Arial" w:cs="Arial"/>
                <w:color w:val="FF0000"/>
                <w:kern w:val="2"/>
                <w:sz w:val="20"/>
                <w:szCs w:val="22"/>
                <w:lang w:val="en-GB"/>
                <w14:ligatures w14:val="standardContextual"/>
              </w:rPr>
              <w:t>Correct TS version.</w:t>
            </w:r>
          </w:p>
        </w:tc>
      </w:tr>
      <w:tr w:rsidR="003607A1" w:rsidRPr="002F2600" w14:paraId="54CC8209" w14:textId="77777777" w:rsidTr="00EA54F1">
        <w:tc>
          <w:tcPr>
            <w:tcW w:w="975" w:type="dxa"/>
            <w:tcBorders>
              <w:left w:val="single" w:sz="12" w:space="0" w:color="auto"/>
              <w:right w:val="single" w:sz="12" w:space="0" w:color="auto"/>
            </w:tcBorders>
          </w:tcPr>
          <w:p w14:paraId="78E93A67"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267272B6"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FA77C2C" w14:textId="6A81FB85" w:rsidR="003607A1" w:rsidRPr="00EC002F" w:rsidRDefault="003607A1" w:rsidP="003607A1">
            <w:pPr>
              <w:suppressLineNumbers/>
              <w:suppressAutoHyphens/>
              <w:spacing w:before="60" w:after="60"/>
              <w:jc w:val="center"/>
            </w:pPr>
            <w:hyperlink r:id="rId322" w:history="1">
              <w:r>
                <w:rPr>
                  <w:rStyle w:val="Hyperlink"/>
                </w:rPr>
                <w:t>4154</w:t>
              </w:r>
            </w:hyperlink>
          </w:p>
        </w:tc>
        <w:tc>
          <w:tcPr>
            <w:tcW w:w="3251" w:type="dxa"/>
            <w:tcBorders>
              <w:left w:val="single" w:sz="12" w:space="0" w:color="auto"/>
              <w:bottom w:val="single" w:sz="4" w:space="0" w:color="auto"/>
              <w:right w:val="single" w:sz="12" w:space="0" w:color="auto"/>
            </w:tcBorders>
            <w:shd w:val="clear" w:color="auto" w:fill="FFFF00"/>
          </w:tcPr>
          <w:p w14:paraId="27536579" w14:textId="1A7CCFA8" w:rsidR="003607A1" w:rsidRPr="00750E57" w:rsidRDefault="003607A1" w:rsidP="003607A1">
            <w:pPr>
              <w:pStyle w:val="TAL"/>
              <w:rPr>
                <w:sz w:val="20"/>
              </w:rPr>
            </w:pPr>
            <w:r>
              <w:rPr>
                <w:sz w:val="20"/>
              </w:rPr>
              <w:t>CR 1718 29.522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4568A35B" w14:textId="413714B5"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5A4FB013"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E22B6D3" w14:textId="77777777" w:rsidR="003607A1" w:rsidRDefault="003607A1" w:rsidP="003607A1">
            <w:pPr>
              <w:rPr>
                <w:rFonts w:ascii="Arial" w:hAnsi="Arial" w:cs="Arial"/>
                <w:sz w:val="18"/>
              </w:rPr>
            </w:pPr>
          </w:p>
        </w:tc>
      </w:tr>
      <w:tr w:rsidR="003607A1" w:rsidRPr="002F2600" w14:paraId="4F389B2C" w14:textId="77777777" w:rsidTr="00EA54F1">
        <w:tc>
          <w:tcPr>
            <w:tcW w:w="975" w:type="dxa"/>
            <w:tcBorders>
              <w:left w:val="single" w:sz="12" w:space="0" w:color="auto"/>
              <w:right w:val="single" w:sz="12" w:space="0" w:color="auto"/>
            </w:tcBorders>
          </w:tcPr>
          <w:p w14:paraId="3E8A58DB"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5C7F92E9"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533EE2E" w14:textId="6E37BFD4" w:rsidR="003607A1" w:rsidRPr="00EC002F" w:rsidRDefault="003607A1" w:rsidP="003607A1">
            <w:pPr>
              <w:suppressLineNumbers/>
              <w:suppressAutoHyphens/>
              <w:spacing w:before="60" w:after="60"/>
              <w:jc w:val="center"/>
            </w:pPr>
            <w:hyperlink r:id="rId323" w:history="1">
              <w:r>
                <w:rPr>
                  <w:rStyle w:val="Hyperlink"/>
                </w:rPr>
                <w:t>4155</w:t>
              </w:r>
            </w:hyperlink>
          </w:p>
        </w:tc>
        <w:tc>
          <w:tcPr>
            <w:tcW w:w="3251" w:type="dxa"/>
            <w:tcBorders>
              <w:left w:val="single" w:sz="12" w:space="0" w:color="auto"/>
              <w:bottom w:val="single" w:sz="4" w:space="0" w:color="auto"/>
              <w:right w:val="single" w:sz="12" w:space="0" w:color="auto"/>
            </w:tcBorders>
            <w:shd w:val="clear" w:color="auto" w:fill="FFFF00"/>
          </w:tcPr>
          <w:p w14:paraId="54452603" w14:textId="7664B603" w:rsidR="003607A1" w:rsidRPr="00750E57" w:rsidRDefault="003607A1" w:rsidP="003607A1">
            <w:pPr>
              <w:pStyle w:val="TAL"/>
              <w:rPr>
                <w:sz w:val="20"/>
              </w:rPr>
            </w:pPr>
            <w:r>
              <w:rPr>
                <w:sz w:val="20"/>
              </w:rPr>
              <w:t>CR 0071 29.538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7BD02FFB" w14:textId="10A7865B"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7CCDA9CA"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78F7A317" w14:textId="77777777" w:rsidR="003607A1" w:rsidRDefault="003607A1" w:rsidP="003607A1">
            <w:pPr>
              <w:rPr>
                <w:rFonts w:ascii="Arial" w:hAnsi="Arial" w:cs="Arial"/>
                <w:sz w:val="18"/>
              </w:rPr>
            </w:pPr>
          </w:p>
        </w:tc>
      </w:tr>
      <w:tr w:rsidR="003607A1" w:rsidRPr="002F2600" w14:paraId="1F2CC83B" w14:textId="77777777" w:rsidTr="00EA54F1">
        <w:tc>
          <w:tcPr>
            <w:tcW w:w="975" w:type="dxa"/>
            <w:tcBorders>
              <w:left w:val="single" w:sz="12" w:space="0" w:color="auto"/>
              <w:right w:val="single" w:sz="12" w:space="0" w:color="auto"/>
            </w:tcBorders>
          </w:tcPr>
          <w:p w14:paraId="482C0B08"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5CB016AF"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A631D2D" w14:textId="4E4B56E2" w:rsidR="003607A1" w:rsidRPr="00EC002F" w:rsidRDefault="003607A1" w:rsidP="003607A1">
            <w:pPr>
              <w:suppressLineNumbers/>
              <w:suppressAutoHyphens/>
              <w:spacing w:before="60" w:after="60"/>
              <w:jc w:val="center"/>
            </w:pPr>
            <w:hyperlink r:id="rId324" w:history="1">
              <w:r>
                <w:rPr>
                  <w:rStyle w:val="Hyperlink"/>
                </w:rPr>
                <w:t>4156</w:t>
              </w:r>
            </w:hyperlink>
          </w:p>
        </w:tc>
        <w:tc>
          <w:tcPr>
            <w:tcW w:w="3251" w:type="dxa"/>
            <w:tcBorders>
              <w:left w:val="single" w:sz="12" w:space="0" w:color="auto"/>
              <w:bottom w:val="single" w:sz="4" w:space="0" w:color="auto"/>
              <w:right w:val="single" w:sz="12" w:space="0" w:color="auto"/>
            </w:tcBorders>
            <w:shd w:val="clear" w:color="auto" w:fill="FFFF00"/>
          </w:tcPr>
          <w:p w14:paraId="77632CDF" w14:textId="6B4F0CC4" w:rsidR="003607A1" w:rsidRPr="00750E57" w:rsidRDefault="003607A1" w:rsidP="003607A1">
            <w:pPr>
              <w:pStyle w:val="TAL"/>
              <w:rPr>
                <w:sz w:val="20"/>
              </w:rPr>
            </w:pPr>
            <w:r>
              <w:rPr>
                <w:sz w:val="20"/>
              </w:rPr>
              <w:t>CR 0460 29.549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32BD6BF0" w14:textId="52A99C29"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27E292A8"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A2100E9" w14:textId="77777777" w:rsidR="003607A1" w:rsidRDefault="003607A1" w:rsidP="003607A1">
            <w:pPr>
              <w:rPr>
                <w:rFonts w:ascii="Arial" w:hAnsi="Arial" w:cs="Arial"/>
                <w:sz w:val="18"/>
              </w:rPr>
            </w:pPr>
          </w:p>
        </w:tc>
      </w:tr>
      <w:tr w:rsidR="003607A1" w:rsidRPr="002F2600" w14:paraId="31E65916" w14:textId="77777777" w:rsidTr="00EA54F1">
        <w:tc>
          <w:tcPr>
            <w:tcW w:w="975" w:type="dxa"/>
            <w:tcBorders>
              <w:left w:val="single" w:sz="12" w:space="0" w:color="auto"/>
              <w:right w:val="single" w:sz="12" w:space="0" w:color="auto"/>
            </w:tcBorders>
          </w:tcPr>
          <w:p w14:paraId="4A53C139"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0A289601"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20F6639" w14:textId="2C922C89" w:rsidR="003607A1" w:rsidRPr="00EC002F" w:rsidRDefault="003607A1" w:rsidP="003607A1">
            <w:pPr>
              <w:suppressLineNumbers/>
              <w:suppressAutoHyphens/>
              <w:spacing w:before="60" w:after="60"/>
              <w:jc w:val="center"/>
            </w:pPr>
            <w:hyperlink r:id="rId325" w:history="1">
              <w:r>
                <w:rPr>
                  <w:rStyle w:val="Hyperlink"/>
                </w:rPr>
                <w:t>4157</w:t>
              </w:r>
            </w:hyperlink>
          </w:p>
        </w:tc>
        <w:tc>
          <w:tcPr>
            <w:tcW w:w="3251" w:type="dxa"/>
            <w:tcBorders>
              <w:left w:val="single" w:sz="12" w:space="0" w:color="auto"/>
              <w:bottom w:val="single" w:sz="4" w:space="0" w:color="auto"/>
              <w:right w:val="single" w:sz="12" w:space="0" w:color="auto"/>
            </w:tcBorders>
            <w:shd w:val="clear" w:color="auto" w:fill="FFFF00"/>
          </w:tcPr>
          <w:p w14:paraId="33D18BF3" w14:textId="778F6C46" w:rsidR="003607A1" w:rsidRPr="00750E57" w:rsidRDefault="003607A1" w:rsidP="003607A1">
            <w:pPr>
              <w:pStyle w:val="TAL"/>
              <w:rPr>
                <w:sz w:val="20"/>
              </w:rPr>
            </w:pPr>
            <w:r>
              <w:rPr>
                <w:sz w:val="20"/>
              </w:rPr>
              <w:t>CR 0286 29.558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08F2AAB2" w14:textId="5439C3D2"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608B11BB"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2340D12" w14:textId="77777777" w:rsidR="003607A1" w:rsidRDefault="003607A1" w:rsidP="003607A1">
            <w:pPr>
              <w:rPr>
                <w:rFonts w:ascii="Arial" w:hAnsi="Arial" w:cs="Arial"/>
                <w:sz w:val="18"/>
              </w:rPr>
            </w:pPr>
          </w:p>
        </w:tc>
      </w:tr>
      <w:tr w:rsidR="003607A1" w:rsidRPr="002F2600" w14:paraId="69D2939A" w14:textId="77777777" w:rsidTr="00EA54F1">
        <w:tc>
          <w:tcPr>
            <w:tcW w:w="975" w:type="dxa"/>
            <w:tcBorders>
              <w:left w:val="single" w:sz="12" w:space="0" w:color="auto"/>
              <w:right w:val="single" w:sz="12" w:space="0" w:color="auto"/>
            </w:tcBorders>
          </w:tcPr>
          <w:p w14:paraId="7EB4F4BC"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7F1DBABB"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29185DB" w14:textId="4E9FF529" w:rsidR="003607A1" w:rsidRPr="00EC002F" w:rsidRDefault="003607A1" w:rsidP="003607A1">
            <w:pPr>
              <w:suppressLineNumbers/>
              <w:suppressAutoHyphens/>
              <w:spacing w:before="60" w:after="60"/>
              <w:jc w:val="center"/>
            </w:pPr>
            <w:hyperlink r:id="rId326" w:history="1">
              <w:r>
                <w:rPr>
                  <w:rStyle w:val="Hyperlink"/>
                </w:rPr>
                <w:t>4158</w:t>
              </w:r>
            </w:hyperlink>
          </w:p>
        </w:tc>
        <w:tc>
          <w:tcPr>
            <w:tcW w:w="3251" w:type="dxa"/>
            <w:tcBorders>
              <w:left w:val="single" w:sz="12" w:space="0" w:color="auto"/>
              <w:bottom w:val="single" w:sz="4" w:space="0" w:color="auto"/>
              <w:right w:val="single" w:sz="12" w:space="0" w:color="auto"/>
            </w:tcBorders>
            <w:shd w:val="clear" w:color="auto" w:fill="FFFF00"/>
          </w:tcPr>
          <w:p w14:paraId="13C8E805" w14:textId="0A786433" w:rsidR="003607A1" w:rsidRPr="00750E57" w:rsidRDefault="003607A1" w:rsidP="003607A1">
            <w:pPr>
              <w:pStyle w:val="TAL"/>
              <w:rPr>
                <w:sz w:val="20"/>
              </w:rPr>
            </w:pPr>
            <w:r>
              <w:rPr>
                <w:sz w:val="20"/>
              </w:rPr>
              <w:t>CR 0011 29.583 Rel-19 Updates to support CAPIF-based resource and operation level access control</w:t>
            </w:r>
          </w:p>
        </w:tc>
        <w:tc>
          <w:tcPr>
            <w:tcW w:w="1401" w:type="dxa"/>
            <w:tcBorders>
              <w:left w:val="single" w:sz="12" w:space="0" w:color="auto"/>
              <w:bottom w:val="single" w:sz="4" w:space="0" w:color="auto"/>
              <w:right w:val="single" w:sz="12" w:space="0" w:color="auto"/>
            </w:tcBorders>
            <w:shd w:val="clear" w:color="auto" w:fill="FFFF00"/>
          </w:tcPr>
          <w:p w14:paraId="1D79C9E8" w14:textId="47A8A0B0"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644384B3"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0D46A271" w14:textId="77777777" w:rsidR="003607A1" w:rsidRDefault="003607A1" w:rsidP="003607A1">
            <w:pPr>
              <w:rPr>
                <w:rFonts w:ascii="Arial" w:hAnsi="Arial" w:cs="Arial"/>
                <w:sz w:val="18"/>
              </w:rPr>
            </w:pPr>
          </w:p>
        </w:tc>
      </w:tr>
      <w:tr w:rsidR="003607A1" w:rsidRPr="002F2600" w14:paraId="435D63C2" w14:textId="77777777" w:rsidTr="00EA54F1">
        <w:tc>
          <w:tcPr>
            <w:tcW w:w="975" w:type="dxa"/>
            <w:tcBorders>
              <w:left w:val="single" w:sz="12" w:space="0" w:color="auto"/>
              <w:right w:val="single" w:sz="12" w:space="0" w:color="auto"/>
            </w:tcBorders>
          </w:tcPr>
          <w:p w14:paraId="4098F82D"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4775B548"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9B86A52" w14:textId="14DE1633" w:rsidR="003607A1" w:rsidRPr="00EC002F" w:rsidRDefault="003607A1" w:rsidP="003607A1">
            <w:pPr>
              <w:suppressLineNumbers/>
              <w:suppressAutoHyphens/>
              <w:spacing w:before="60" w:after="60"/>
              <w:jc w:val="center"/>
            </w:pPr>
            <w:hyperlink r:id="rId327" w:history="1">
              <w:r>
                <w:rPr>
                  <w:rStyle w:val="Hyperlink"/>
                </w:rPr>
                <w:t>4219</w:t>
              </w:r>
            </w:hyperlink>
          </w:p>
        </w:tc>
        <w:tc>
          <w:tcPr>
            <w:tcW w:w="3251" w:type="dxa"/>
            <w:tcBorders>
              <w:left w:val="single" w:sz="12" w:space="0" w:color="auto"/>
              <w:bottom w:val="single" w:sz="4" w:space="0" w:color="auto"/>
              <w:right w:val="single" w:sz="12" w:space="0" w:color="auto"/>
            </w:tcBorders>
            <w:shd w:val="clear" w:color="auto" w:fill="FFFF00"/>
          </w:tcPr>
          <w:p w14:paraId="02D37321" w14:textId="66F78E49" w:rsidR="003607A1" w:rsidRPr="00750E57" w:rsidRDefault="003607A1" w:rsidP="003607A1">
            <w:pPr>
              <w:pStyle w:val="TAL"/>
              <w:rPr>
                <w:sz w:val="20"/>
              </w:rPr>
            </w:pPr>
            <w:r>
              <w:rPr>
                <w:sz w:val="20"/>
              </w:rPr>
              <w:t>CR 0436 29.222 Rel-19 Correction of examples for finer granularity scopes</w:t>
            </w:r>
          </w:p>
        </w:tc>
        <w:tc>
          <w:tcPr>
            <w:tcW w:w="1401" w:type="dxa"/>
            <w:tcBorders>
              <w:left w:val="single" w:sz="12" w:space="0" w:color="auto"/>
              <w:bottom w:val="single" w:sz="4" w:space="0" w:color="auto"/>
              <w:right w:val="single" w:sz="12" w:space="0" w:color="auto"/>
            </w:tcBorders>
            <w:shd w:val="clear" w:color="auto" w:fill="FFFF00"/>
          </w:tcPr>
          <w:p w14:paraId="04F47A54" w14:textId="421A720B" w:rsidR="003607A1" w:rsidRPr="00750E57"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3205AAFB"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1E7D2E13" w14:textId="77777777" w:rsidR="003607A1" w:rsidRDefault="003607A1" w:rsidP="003607A1">
            <w:pPr>
              <w:rPr>
                <w:rFonts w:ascii="Arial" w:hAnsi="Arial" w:cs="Arial"/>
                <w:sz w:val="18"/>
              </w:rPr>
            </w:pPr>
          </w:p>
        </w:tc>
      </w:tr>
      <w:tr w:rsidR="003607A1" w:rsidRPr="002F2600" w14:paraId="177D0255" w14:textId="77777777" w:rsidTr="00EA54F1">
        <w:tc>
          <w:tcPr>
            <w:tcW w:w="975" w:type="dxa"/>
            <w:tcBorders>
              <w:left w:val="single" w:sz="12" w:space="0" w:color="auto"/>
              <w:right w:val="single" w:sz="12" w:space="0" w:color="auto"/>
            </w:tcBorders>
          </w:tcPr>
          <w:p w14:paraId="19FFD302"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064EB00C"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3C4784E" w14:textId="7583B464" w:rsidR="003607A1" w:rsidRPr="00EC002F" w:rsidRDefault="003607A1" w:rsidP="003607A1">
            <w:pPr>
              <w:suppressLineNumbers/>
              <w:suppressAutoHyphens/>
              <w:spacing w:before="60" w:after="60"/>
              <w:jc w:val="center"/>
            </w:pPr>
            <w:hyperlink r:id="rId328" w:history="1">
              <w:r>
                <w:rPr>
                  <w:rStyle w:val="Hyperlink"/>
                </w:rPr>
                <w:t>4220</w:t>
              </w:r>
            </w:hyperlink>
          </w:p>
        </w:tc>
        <w:tc>
          <w:tcPr>
            <w:tcW w:w="3251" w:type="dxa"/>
            <w:tcBorders>
              <w:left w:val="single" w:sz="12" w:space="0" w:color="auto"/>
              <w:bottom w:val="single" w:sz="4" w:space="0" w:color="auto"/>
              <w:right w:val="single" w:sz="12" w:space="0" w:color="auto"/>
            </w:tcBorders>
            <w:shd w:val="clear" w:color="auto" w:fill="FFFF00"/>
          </w:tcPr>
          <w:p w14:paraId="734807CC" w14:textId="77BD6702" w:rsidR="003607A1" w:rsidRPr="00750E57" w:rsidRDefault="003607A1" w:rsidP="003607A1">
            <w:pPr>
              <w:pStyle w:val="TAL"/>
              <w:rPr>
                <w:sz w:val="20"/>
              </w:rPr>
            </w:pPr>
            <w:r>
              <w:rPr>
                <w:sz w:val="20"/>
              </w:rPr>
              <w:t>CR 0424 29.222 Rel-19 CCF obtaining RO authorization information</w:t>
            </w:r>
          </w:p>
        </w:tc>
        <w:tc>
          <w:tcPr>
            <w:tcW w:w="1401" w:type="dxa"/>
            <w:tcBorders>
              <w:left w:val="single" w:sz="12" w:space="0" w:color="auto"/>
              <w:bottom w:val="single" w:sz="4" w:space="0" w:color="auto"/>
              <w:right w:val="single" w:sz="12" w:space="0" w:color="auto"/>
            </w:tcBorders>
            <w:shd w:val="clear" w:color="auto" w:fill="FFFF00"/>
          </w:tcPr>
          <w:p w14:paraId="2D60178B" w14:textId="38259EFB" w:rsidR="003607A1" w:rsidRPr="00750E57"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5A7401D7"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21D32011" w14:textId="77777777" w:rsidR="003607A1" w:rsidRDefault="003607A1" w:rsidP="003607A1">
            <w:pPr>
              <w:rPr>
                <w:rFonts w:ascii="Arial" w:hAnsi="Arial" w:cs="Arial"/>
                <w:sz w:val="18"/>
              </w:rPr>
            </w:pPr>
            <w:r>
              <w:rPr>
                <w:rFonts w:ascii="Arial" w:hAnsi="Arial" w:cs="Arial"/>
                <w:sz w:val="18"/>
              </w:rPr>
              <w:t>Revision of C3-253227</w:t>
            </w:r>
          </w:p>
          <w:p w14:paraId="3B81E319" w14:textId="77777777" w:rsidR="003607A1" w:rsidRPr="0097312C" w:rsidRDefault="003607A1" w:rsidP="003607A1">
            <w:pPr>
              <w:rPr>
                <w:rFonts w:ascii="Arial" w:hAnsi="Arial" w:cs="Arial"/>
                <w:color w:val="0070C0"/>
                <w:sz w:val="18"/>
                <w:lang w:val="en-GB"/>
              </w:rPr>
            </w:pPr>
            <w:r w:rsidRPr="0097312C">
              <w:rPr>
                <w:rFonts w:ascii="Arial" w:hAnsi="Arial" w:cs="Arial"/>
                <w:color w:val="0070C0"/>
                <w:sz w:val="18"/>
                <w:lang w:val="en-GB"/>
              </w:rPr>
              <w:t>This CR provides backward compatible feature for the following APIs:</w:t>
            </w:r>
          </w:p>
          <w:p w14:paraId="00F21565" w14:textId="77777777" w:rsidR="003607A1" w:rsidRPr="0097312C" w:rsidRDefault="003607A1" w:rsidP="003607A1">
            <w:pPr>
              <w:numPr>
                <w:ilvl w:val="0"/>
                <w:numId w:val="17"/>
              </w:numPr>
              <w:rPr>
                <w:rFonts w:ascii="Arial" w:hAnsi="Arial" w:cs="Arial"/>
                <w:color w:val="0070C0"/>
                <w:sz w:val="18"/>
              </w:rPr>
            </w:pPr>
            <w:r w:rsidRPr="0097312C">
              <w:rPr>
                <w:rFonts w:ascii="Arial" w:hAnsi="Arial" w:cs="Arial"/>
                <w:color w:val="0070C0"/>
                <w:sz w:val="18"/>
              </w:rPr>
              <w:t>TS29222_CAPIF_Security_API.yaml</w:t>
            </w:r>
          </w:p>
          <w:p w14:paraId="2F7786D9" w14:textId="3F5C5C7F" w:rsidR="003607A1" w:rsidRPr="00B1596A" w:rsidRDefault="003607A1" w:rsidP="003607A1">
            <w:pPr>
              <w:pStyle w:val="ListParagraph"/>
              <w:numPr>
                <w:ilvl w:val="0"/>
                <w:numId w:val="17"/>
              </w:numPr>
              <w:rPr>
                <w:rFonts w:ascii="Arial" w:hAnsi="Arial" w:cs="Arial"/>
                <w:sz w:val="18"/>
              </w:rPr>
            </w:pPr>
            <w:r w:rsidRPr="00B1596A">
              <w:rPr>
                <w:rFonts w:ascii="Arial" w:hAnsi="Arial" w:cs="Arial"/>
                <w:color w:val="0070C0"/>
                <w:sz w:val="18"/>
              </w:rPr>
              <w:t>TS29222_</w:t>
            </w:r>
            <w:r w:rsidRPr="00B1596A">
              <w:rPr>
                <w:rFonts w:ascii="Arial" w:hAnsi="Arial" w:cs="Arial"/>
                <w:color w:val="0070C0"/>
                <w:sz w:val="18"/>
                <w:lang w:val="en-IN"/>
              </w:rPr>
              <w:t>AEF</w:t>
            </w:r>
            <w:r w:rsidRPr="00B1596A">
              <w:rPr>
                <w:rFonts w:ascii="Arial" w:hAnsi="Arial" w:cs="Arial"/>
                <w:color w:val="0070C0"/>
                <w:sz w:val="18"/>
                <w:lang w:val="en-GB"/>
              </w:rPr>
              <w:t>_</w:t>
            </w:r>
            <w:r w:rsidRPr="00B1596A">
              <w:rPr>
                <w:rFonts w:ascii="Arial" w:hAnsi="Arial" w:cs="Arial"/>
                <w:color w:val="0070C0"/>
                <w:sz w:val="18"/>
                <w:lang w:val="en-IN"/>
              </w:rPr>
              <w:t>Security</w:t>
            </w:r>
            <w:r w:rsidRPr="00B1596A">
              <w:rPr>
                <w:rFonts w:ascii="Arial" w:hAnsi="Arial" w:cs="Arial"/>
                <w:color w:val="0070C0"/>
                <w:sz w:val="18"/>
                <w:lang w:val="en-GB"/>
              </w:rPr>
              <w:t>_API</w:t>
            </w:r>
            <w:r w:rsidRPr="00B1596A">
              <w:rPr>
                <w:rFonts w:ascii="Arial" w:hAnsi="Arial" w:cs="Arial"/>
                <w:color w:val="0070C0"/>
                <w:sz w:val="18"/>
              </w:rPr>
              <w:t>.yaml</w:t>
            </w:r>
          </w:p>
        </w:tc>
      </w:tr>
      <w:tr w:rsidR="003607A1" w:rsidRPr="002F2600" w14:paraId="63D9F4FC" w14:textId="77777777" w:rsidTr="00EA54F1">
        <w:tc>
          <w:tcPr>
            <w:tcW w:w="975" w:type="dxa"/>
            <w:tcBorders>
              <w:left w:val="single" w:sz="12" w:space="0" w:color="auto"/>
              <w:right w:val="single" w:sz="12" w:space="0" w:color="auto"/>
            </w:tcBorders>
          </w:tcPr>
          <w:p w14:paraId="5751B399"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7463D81F"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5671632" w14:textId="6CD6F89B" w:rsidR="003607A1" w:rsidRPr="00EC002F" w:rsidRDefault="003607A1" w:rsidP="003607A1">
            <w:pPr>
              <w:suppressLineNumbers/>
              <w:suppressAutoHyphens/>
              <w:spacing w:before="60" w:after="60"/>
              <w:jc w:val="center"/>
            </w:pPr>
            <w:hyperlink r:id="rId329" w:history="1">
              <w:r>
                <w:rPr>
                  <w:rStyle w:val="Hyperlink"/>
                </w:rPr>
                <w:t>4284</w:t>
              </w:r>
            </w:hyperlink>
          </w:p>
        </w:tc>
        <w:tc>
          <w:tcPr>
            <w:tcW w:w="3251" w:type="dxa"/>
            <w:tcBorders>
              <w:left w:val="single" w:sz="12" w:space="0" w:color="auto"/>
              <w:bottom w:val="single" w:sz="4" w:space="0" w:color="auto"/>
              <w:right w:val="single" w:sz="12" w:space="0" w:color="auto"/>
            </w:tcBorders>
            <w:shd w:val="clear" w:color="auto" w:fill="FFFF00"/>
          </w:tcPr>
          <w:p w14:paraId="4ECB5C99" w14:textId="5D364BEF" w:rsidR="003607A1" w:rsidRPr="00750E57" w:rsidRDefault="003607A1" w:rsidP="003607A1">
            <w:pPr>
              <w:pStyle w:val="TAL"/>
              <w:rPr>
                <w:sz w:val="20"/>
              </w:rPr>
            </w:pPr>
            <w:r>
              <w:rPr>
                <w:sz w:val="20"/>
              </w:rPr>
              <w:t xml:space="preserve">CR 0437 29.222 Rel-19 Correction of missing </w:t>
            </w:r>
            <w:proofErr w:type="spellStart"/>
            <w:r>
              <w:rPr>
                <w:sz w:val="20"/>
              </w:rPr>
              <w:t>failReason</w:t>
            </w:r>
            <w:proofErr w:type="spellEnd"/>
            <w:r>
              <w:rPr>
                <w:sz w:val="20"/>
              </w:rPr>
              <w:t xml:space="preserve"> attribute in </w:t>
            </w:r>
            <w:proofErr w:type="spellStart"/>
            <w:r>
              <w:rPr>
                <w:sz w:val="20"/>
              </w:rPr>
              <w:t>OpenAPI</w:t>
            </w:r>
            <w:proofErr w:type="spellEnd"/>
            <w:r>
              <w:rPr>
                <w:sz w:val="20"/>
              </w:rPr>
              <w:t xml:space="preserve"> definition</w:t>
            </w:r>
          </w:p>
        </w:tc>
        <w:tc>
          <w:tcPr>
            <w:tcW w:w="1401" w:type="dxa"/>
            <w:tcBorders>
              <w:left w:val="single" w:sz="12" w:space="0" w:color="auto"/>
              <w:bottom w:val="single" w:sz="4" w:space="0" w:color="auto"/>
              <w:right w:val="single" w:sz="12" w:space="0" w:color="auto"/>
            </w:tcBorders>
            <w:shd w:val="clear" w:color="auto" w:fill="FFFF00"/>
          </w:tcPr>
          <w:p w14:paraId="6AAC2AA7" w14:textId="070BFBBA" w:rsidR="003607A1" w:rsidRPr="00750E57"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69ED3709"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C654376" w14:textId="5B569523" w:rsidR="003607A1" w:rsidRDefault="003607A1" w:rsidP="003607A1">
            <w:pPr>
              <w:rPr>
                <w:rFonts w:ascii="Arial" w:hAnsi="Arial" w:cs="Arial"/>
                <w:sz w:val="18"/>
              </w:rPr>
            </w:pPr>
            <w:r w:rsidRPr="007A04E2">
              <w:rPr>
                <w:rFonts w:ascii="Arial" w:hAnsi="Arial" w:cs="Arial"/>
                <w:color w:val="0070C0"/>
                <w:sz w:val="18"/>
              </w:rPr>
              <w:t>This CR introduces backward compatible correction to the following API: TS29222_CAPIF_API_Invoker_Management_API.yaml</w:t>
            </w:r>
          </w:p>
        </w:tc>
      </w:tr>
      <w:tr w:rsidR="003607A1" w:rsidRPr="002F2600" w14:paraId="237E46C1" w14:textId="77777777" w:rsidTr="00EA54F1">
        <w:tc>
          <w:tcPr>
            <w:tcW w:w="975" w:type="dxa"/>
            <w:tcBorders>
              <w:left w:val="single" w:sz="12" w:space="0" w:color="auto"/>
              <w:right w:val="single" w:sz="12" w:space="0" w:color="auto"/>
            </w:tcBorders>
          </w:tcPr>
          <w:p w14:paraId="42A3A3D5"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1AD10A4F"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08529B3" w14:textId="00685D7E" w:rsidR="003607A1" w:rsidRPr="00EC002F" w:rsidRDefault="003607A1" w:rsidP="003607A1">
            <w:pPr>
              <w:suppressLineNumbers/>
              <w:suppressAutoHyphens/>
              <w:spacing w:before="60" w:after="60"/>
              <w:jc w:val="center"/>
            </w:pPr>
            <w:hyperlink r:id="rId330" w:history="1">
              <w:r>
                <w:rPr>
                  <w:rStyle w:val="Hyperlink"/>
                </w:rPr>
                <w:t>4285</w:t>
              </w:r>
            </w:hyperlink>
          </w:p>
        </w:tc>
        <w:tc>
          <w:tcPr>
            <w:tcW w:w="3251" w:type="dxa"/>
            <w:tcBorders>
              <w:left w:val="single" w:sz="12" w:space="0" w:color="auto"/>
              <w:bottom w:val="single" w:sz="4" w:space="0" w:color="auto"/>
              <w:right w:val="single" w:sz="12" w:space="0" w:color="auto"/>
            </w:tcBorders>
            <w:shd w:val="clear" w:color="auto" w:fill="FFFF00"/>
          </w:tcPr>
          <w:p w14:paraId="6F9DB049" w14:textId="7BFC4581" w:rsidR="003607A1" w:rsidRPr="00750E57" w:rsidRDefault="003607A1" w:rsidP="003607A1">
            <w:pPr>
              <w:pStyle w:val="TAL"/>
              <w:rPr>
                <w:sz w:val="20"/>
              </w:rPr>
            </w:pPr>
            <w:r>
              <w:rPr>
                <w:sz w:val="20"/>
              </w:rPr>
              <w:t xml:space="preserve">CR 0438 29.222 Rel-19 Removal of EN and Correction of </w:t>
            </w:r>
            <w:proofErr w:type="spellStart"/>
            <w:r>
              <w:rPr>
                <w:sz w:val="20"/>
              </w:rPr>
              <w:t>OpenAPI</w:t>
            </w:r>
            <w:proofErr w:type="spellEnd"/>
            <w:r>
              <w:rPr>
                <w:sz w:val="20"/>
              </w:rPr>
              <w:t xml:space="preserve"> Definition</w:t>
            </w:r>
          </w:p>
        </w:tc>
        <w:tc>
          <w:tcPr>
            <w:tcW w:w="1401" w:type="dxa"/>
            <w:tcBorders>
              <w:left w:val="single" w:sz="12" w:space="0" w:color="auto"/>
              <w:bottom w:val="single" w:sz="4" w:space="0" w:color="auto"/>
              <w:right w:val="single" w:sz="12" w:space="0" w:color="auto"/>
            </w:tcBorders>
            <w:shd w:val="clear" w:color="auto" w:fill="FFFF00"/>
          </w:tcPr>
          <w:p w14:paraId="0F80CED1" w14:textId="18034F4A" w:rsidR="003607A1" w:rsidRPr="00750E57"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5B8AE9C9"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7B37B742" w14:textId="2F66D4B0" w:rsidR="003607A1" w:rsidRDefault="003607A1" w:rsidP="003607A1">
            <w:pPr>
              <w:rPr>
                <w:rFonts w:ascii="Arial" w:hAnsi="Arial" w:cs="Arial"/>
                <w:sz w:val="18"/>
              </w:rPr>
            </w:pPr>
            <w:r w:rsidRPr="00BF5821">
              <w:rPr>
                <w:rFonts w:ascii="Arial" w:hAnsi="Arial" w:cs="Arial"/>
                <w:color w:val="0070C0"/>
                <w:sz w:val="18"/>
              </w:rPr>
              <w:t>This CR introduces backward compatible correction to the following API: TS29222_CAPIF_Security_API.yaml</w:t>
            </w:r>
          </w:p>
        </w:tc>
      </w:tr>
      <w:tr w:rsidR="003607A1" w:rsidRPr="002F2600" w14:paraId="5831C1F5" w14:textId="77777777" w:rsidTr="00EA54F1">
        <w:tc>
          <w:tcPr>
            <w:tcW w:w="975" w:type="dxa"/>
            <w:tcBorders>
              <w:left w:val="single" w:sz="12" w:space="0" w:color="auto"/>
              <w:right w:val="single" w:sz="12" w:space="0" w:color="auto"/>
            </w:tcBorders>
          </w:tcPr>
          <w:p w14:paraId="4DF41793"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28393832"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62DAF2E" w14:textId="0D60911C" w:rsidR="003607A1" w:rsidRPr="00EC002F" w:rsidRDefault="003607A1" w:rsidP="003607A1">
            <w:pPr>
              <w:suppressLineNumbers/>
              <w:suppressAutoHyphens/>
              <w:spacing w:before="60" w:after="60"/>
              <w:jc w:val="center"/>
            </w:pPr>
            <w:hyperlink r:id="rId331" w:history="1">
              <w:r>
                <w:rPr>
                  <w:rStyle w:val="Hyperlink"/>
                </w:rPr>
                <w:t>4286</w:t>
              </w:r>
            </w:hyperlink>
          </w:p>
        </w:tc>
        <w:tc>
          <w:tcPr>
            <w:tcW w:w="3251" w:type="dxa"/>
            <w:tcBorders>
              <w:left w:val="single" w:sz="12" w:space="0" w:color="auto"/>
              <w:bottom w:val="single" w:sz="4" w:space="0" w:color="auto"/>
              <w:right w:val="single" w:sz="12" w:space="0" w:color="auto"/>
            </w:tcBorders>
            <w:shd w:val="clear" w:color="auto" w:fill="FFFF00"/>
          </w:tcPr>
          <w:p w14:paraId="11A64976" w14:textId="54D37E55" w:rsidR="003607A1" w:rsidRPr="00750E57" w:rsidRDefault="003607A1" w:rsidP="003607A1">
            <w:pPr>
              <w:pStyle w:val="TAL"/>
              <w:rPr>
                <w:sz w:val="20"/>
              </w:rPr>
            </w:pPr>
            <w:r>
              <w:rPr>
                <w:sz w:val="20"/>
              </w:rPr>
              <w:t xml:space="preserve">CR 0439 29.222 Rel-19 Corrections to </w:t>
            </w:r>
            <w:proofErr w:type="spellStart"/>
            <w:r>
              <w:rPr>
                <w:sz w:val="20"/>
              </w:rPr>
              <w:t>discoveryCount</w:t>
            </w:r>
            <w:proofErr w:type="spellEnd"/>
            <w:r>
              <w:rPr>
                <w:sz w:val="20"/>
              </w:rPr>
              <w:t xml:space="preserve"> attribute and related definitions</w:t>
            </w:r>
          </w:p>
        </w:tc>
        <w:tc>
          <w:tcPr>
            <w:tcW w:w="1401" w:type="dxa"/>
            <w:tcBorders>
              <w:left w:val="single" w:sz="12" w:space="0" w:color="auto"/>
              <w:bottom w:val="single" w:sz="4" w:space="0" w:color="auto"/>
              <w:right w:val="single" w:sz="12" w:space="0" w:color="auto"/>
            </w:tcBorders>
            <w:shd w:val="clear" w:color="auto" w:fill="FFFF00"/>
          </w:tcPr>
          <w:p w14:paraId="335CEDDD" w14:textId="50A26D47" w:rsidR="003607A1" w:rsidRPr="00750E57"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0F1E0164"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0D282575" w14:textId="31B1A994" w:rsidR="003607A1" w:rsidRDefault="003607A1" w:rsidP="003607A1">
            <w:pPr>
              <w:rPr>
                <w:rFonts w:ascii="Arial" w:hAnsi="Arial" w:cs="Arial"/>
                <w:sz w:val="18"/>
              </w:rPr>
            </w:pPr>
            <w:r w:rsidRPr="006F2D5E">
              <w:rPr>
                <w:rFonts w:ascii="Arial" w:hAnsi="Arial" w:cs="Arial"/>
                <w:color w:val="0070C0"/>
                <w:sz w:val="18"/>
              </w:rPr>
              <w:t>This CR introduces backward compatible correction to the following API: TS29222_CAPIF_Events_API.yaml</w:t>
            </w:r>
          </w:p>
        </w:tc>
      </w:tr>
      <w:tr w:rsidR="003607A1" w:rsidRPr="002F2600" w14:paraId="2FA1CFC1" w14:textId="77777777" w:rsidTr="00EA54F1">
        <w:tc>
          <w:tcPr>
            <w:tcW w:w="975" w:type="dxa"/>
            <w:tcBorders>
              <w:left w:val="single" w:sz="12" w:space="0" w:color="auto"/>
              <w:right w:val="single" w:sz="12" w:space="0" w:color="auto"/>
            </w:tcBorders>
          </w:tcPr>
          <w:p w14:paraId="216F0736"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3B746814"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BC98959" w14:textId="21CA94FB" w:rsidR="003607A1" w:rsidRPr="00EC002F" w:rsidRDefault="003607A1" w:rsidP="003607A1">
            <w:pPr>
              <w:suppressLineNumbers/>
              <w:suppressAutoHyphens/>
              <w:spacing w:before="60" w:after="60"/>
              <w:jc w:val="center"/>
            </w:pPr>
            <w:hyperlink r:id="rId332" w:history="1">
              <w:r>
                <w:rPr>
                  <w:rStyle w:val="Hyperlink"/>
                </w:rPr>
                <w:t>4287</w:t>
              </w:r>
            </w:hyperlink>
          </w:p>
        </w:tc>
        <w:tc>
          <w:tcPr>
            <w:tcW w:w="3251" w:type="dxa"/>
            <w:tcBorders>
              <w:left w:val="single" w:sz="12" w:space="0" w:color="auto"/>
              <w:bottom w:val="single" w:sz="4" w:space="0" w:color="auto"/>
              <w:right w:val="single" w:sz="12" w:space="0" w:color="auto"/>
            </w:tcBorders>
            <w:shd w:val="clear" w:color="auto" w:fill="FFFF00"/>
          </w:tcPr>
          <w:p w14:paraId="7DA72379" w14:textId="774FB345" w:rsidR="003607A1" w:rsidRPr="00750E57" w:rsidRDefault="003607A1" w:rsidP="003607A1">
            <w:pPr>
              <w:pStyle w:val="TAL"/>
              <w:rPr>
                <w:sz w:val="20"/>
              </w:rPr>
            </w:pPr>
            <w:r>
              <w:rPr>
                <w:sz w:val="20"/>
              </w:rPr>
              <w:t>CR 0440 29.222 Rel-19 Correction to Open API Discovery Service</w:t>
            </w:r>
          </w:p>
        </w:tc>
        <w:tc>
          <w:tcPr>
            <w:tcW w:w="1401" w:type="dxa"/>
            <w:tcBorders>
              <w:left w:val="single" w:sz="12" w:space="0" w:color="auto"/>
              <w:bottom w:val="single" w:sz="4" w:space="0" w:color="auto"/>
              <w:right w:val="single" w:sz="12" w:space="0" w:color="auto"/>
            </w:tcBorders>
            <w:shd w:val="clear" w:color="auto" w:fill="FFFF00"/>
          </w:tcPr>
          <w:p w14:paraId="1008DAD0" w14:textId="479D53A1" w:rsidR="003607A1" w:rsidRPr="00750E57"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3EBF08CC"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1C14C88" w14:textId="73E19CBB" w:rsidR="003607A1" w:rsidRDefault="003607A1" w:rsidP="003607A1">
            <w:pPr>
              <w:rPr>
                <w:rFonts w:ascii="Arial" w:hAnsi="Arial" w:cs="Arial"/>
                <w:sz w:val="18"/>
              </w:rPr>
            </w:pPr>
            <w:r w:rsidRPr="00C766ED">
              <w:rPr>
                <w:rFonts w:ascii="Arial" w:hAnsi="Arial" w:cs="Arial"/>
                <w:color w:val="0070C0"/>
                <w:sz w:val="18"/>
              </w:rPr>
              <w:t>This CR introduces backward compatible correction to the following API: TS29222_CAPIF_Open_Discover_Service_API.yaml</w:t>
            </w:r>
          </w:p>
        </w:tc>
      </w:tr>
      <w:tr w:rsidR="003607A1" w:rsidRPr="002F2600" w14:paraId="1BCEDD4C" w14:textId="77777777" w:rsidTr="00EA54F1">
        <w:tc>
          <w:tcPr>
            <w:tcW w:w="975" w:type="dxa"/>
            <w:tcBorders>
              <w:left w:val="single" w:sz="12" w:space="0" w:color="auto"/>
              <w:right w:val="single" w:sz="12" w:space="0" w:color="auto"/>
            </w:tcBorders>
          </w:tcPr>
          <w:p w14:paraId="28127B87"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6819AE86"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C494BA2" w14:textId="3E6AD703" w:rsidR="003607A1" w:rsidRPr="00EC002F" w:rsidRDefault="003607A1" w:rsidP="003607A1">
            <w:pPr>
              <w:suppressLineNumbers/>
              <w:suppressAutoHyphens/>
              <w:spacing w:before="60" w:after="60"/>
              <w:jc w:val="center"/>
            </w:pPr>
            <w:hyperlink r:id="rId333" w:history="1">
              <w:r>
                <w:rPr>
                  <w:rStyle w:val="Hyperlink"/>
                </w:rPr>
                <w:t>4288</w:t>
              </w:r>
            </w:hyperlink>
          </w:p>
        </w:tc>
        <w:tc>
          <w:tcPr>
            <w:tcW w:w="3251" w:type="dxa"/>
            <w:tcBorders>
              <w:left w:val="single" w:sz="12" w:space="0" w:color="auto"/>
              <w:bottom w:val="single" w:sz="4" w:space="0" w:color="auto"/>
              <w:right w:val="single" w:sz="12" w:space="0" w:color="auto"/>
            </w:tcBorders>
            <w:shd w:val="clear" w:color="auto" w:fill="FFFF00"/>
          </w:tcPr>
          <w:p w14:paraId="62E7507A" w14:textId="7BABD12C" w:rsidR="003607A1" w:rsidRPr="00750E57" w:rsidRDefault="003607A1" w:rsidP="003607A1">
            <w:pPr>
              <w:pStyle w:val="TAL"/>
              <w:rPr>
                <w:sz w:val="20"/>
              </w:rPr>
            </w:pPr>
            <w:r>
              <w:rPr>
                <w:sz w:val="20"/>
              </w:rPr>
              <w:t>CR 0441 29.222 Rel-19 Correct and extend OAuth Scope format examples</w:t>
            </w:r>
          </w:p>
        </w:tc>
        <w:tc>
          <w:tcPr>
            <w:tcW w:w="1401" w:type="dxa"/>
            <w:tcBorders>
              <w:left w:val="single" w:sz="12" w:space="0" w:color="auto"/>
              <w:bottom w:val="single" w:sz="4" w:space="0" w:color="auto"/>
              <w:right w:val="single" w:sz="12" w:space="0" w:color="auto"/>
            </w:tcBorders>
            <w:shd w:val="clear" w:color="auto" w:fill="FFFF00"/>
          </w:tcPr>
          <w:p w14:paraId="5F075539" w14:textId="0984868A" w:rsidR="003607A1" w:rsidRPr="00750E57" w:rsidRDefault="003607A1" w:rsidP="003607A1">
            <w:pPr>
              <w:pStyle w:val="TAL"/>
              <w:rPr>
                <w:sz w:val="20"/>
              </w:rPr>
            </w:pPr>
            <w:r>
              <w:rPr>
                <w:sz w:val="20"/>
              </w:rPr>
              <w:t>Nokia</w:t>
            </w:r>
          </w:p>
        </w:tc>
        <w:tc>
          <w:tcPr>
            <w:tcW w:w="1062" w:type="dxa"/>
            <w:tcBorders>
              <w:left w:val="single" w:sz="12" w:space="0" w:color="auto"/>
              <w:right w:val="single" w:sz="12" w:space="0" w:color="auto"/>
            </w:tcBorders>
          </w:tcPr>
          <w:p w14:paraId="375D640B"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14D3C8E6" w14:textId="77777777" w:rsidR="003607A1" w:rsidRDefault="003607A1" w:rsidP="003607A1">
            <w:pPr>
              <w:rPr>
                <w:rFonts w:ascii="Arial" w:hAnsi="Arial" w:cs="Arial"/>
                <w:sz w:val="18"/>
              </w:rPr>
            </w:pPr>
          </w:p>
        </w:tc>
      </w:tr>
      <w:tr w:rsidR="003607A1" w:rsidRPr="002F2600" w14:paraId="2AE32DA8" w14:textId="77777777" w:rsidTr="00EA54F1">
        <w:tc>
          <w:tcPr>
            <w:tcW w:w="975" w:type="dxa"/>
            <w:tcBorders>
              <w:left w:val="single" w:sz="12" w:space="0" w:color="auto"/>
              <w:right w:val="single" w:sz="12" w:space="0" w:color="auto"/>
            </w:tcBorders>
          </w:tcPr>
          <w:p w14:paraId="0391E821"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0F82EFCA"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D35DBE5" w14:textId="39FECF5E" w:rsidR="003607A1" w:rsidRPr="00EC002F" w:rsidRDefault="003607A1" w:rsidP="003607A1">
            <w:pPr>
              <w:suppressLineNumbers/>
              <w:suppressAutoHyphens/>
              <w:spacing w:before="60" w:after="60"/>
              <w:jc w:val="center"/>
            </w:pPr>
            <w:hyperlink r:id="rId334" w:history="1">
              <w:r>
                <w:rPr>
                  <w:rStyle w:val="Hyperlink"/>
                </w:rPr>
                <w:t>4304</w:t>
              </w:r>
            </w:hyperlink>
          </w:p>
        </w:tc>
        <w:tc>
          <w:tcPr>
            <w:tcW w:w="3251" w:type="dxa"/>
            <w:tcBorders>
              <w:left w:val="single" w:sz="12" w:space="0" w:color="auto"/>
              <w:bottom w:val="single" w:sz="4" w:space="0" w:color="auto"/>
              <w:right w:val="single" w:sz="12" w:space="0" w:color="auto"/>
            </w:tcBorders>
            <w:shd w:val="clear" w:color="auto" w:fill="FFFF00"/>
          </w:tcPr>
          <w:p w14:paraId="0641ACEC" w14:textId="125D5800" w:rsidR="003607A1" w:rsidRPr="00750E57" w:rsidRDefault="003607A1" w:rsidP="003607A1">
            <w:pPr>
              <w:pStyle w:val="TAL"/>
              <w:rPr>
                <w:sz w:val="20"/>
              </w:rPr>
            </w:pPr>
            <w:r>
              <w:rPr>
                <w:sz w:val="20"/>
              </w:rPr>
              <w:t xml:space="preserve">CR 0443 29.222 Rel-19 Update clause 5.1 with </w:t>
            </w:r>
            <w:proofErr w:type="spellStart"/>
            <w:r>
              <w:rPr>
                <w:sz w:val="20"/>
              </w:rPr>
              <w:t>CAPIF_Open_Discover_Service_API</w:t>
            </w:r>
            <w:proofErr w:type="spellEnd"/>
            <w:r>
              <w:rPr>
                <w:sz w:val="20"/>
              </w:rPr>
              <w:t xml:space="preserve"> details</w:t>
            </w:r>
          </w:p>
        </w:tc>
        <w:tc>
          <w:tcPr>
            <w:tcW w:w="1401" w:type="dxa"/>
            <w:tcBorders>
              <w:left w:val="single" w:sz="12" w:space="0" w:color="auto"/>
              <w:bottom w:val="single" w:sz="4" w:space="0" w:color="auto"/>
              <w:right w:val="single" w:sz="12" w:space="0" w:color="auto"/>
            </w:tcBorders>
            <w:shd w:val="clear" w:color="auto" w:fill="FFFF00"/>
          </w:tcPr>
          <w:p w14:paraId="20938D36" w14:textId="2205B285" w:rsidR="003607A1" w:rsidRPr="00750E57" w:rsidRDefault="003607A1" w:rsidP="003607A1">
            <w:pPr>
              <w:pStyle w:val="TAL"/>
              <w:rPr>
                <w:sz w:val="20"/>
              </w:rPr>
            </w:pPr>
            <w:r>
              <w:rPr>
                <w:sz w:val="20"/>
              </w:rPr>
              <w:t>Samsung</w:t>
            </w:r>
          </w:p>
        </w:tc>
        <w:tc>
          <w:tcPr>
            <w:tcW w:w="1062" w:type="dxa"/>
            <w:tcBorders>
              <w:left w:val="single" w:sz="12" w:space="0" w:color="auto"/>
              <w:right w:val="single" w:sz="12" w:space="0" w:color="auto"/>
            </w:tcBorders>
          </w:tcPr>
          <w:p w14:paraId="579D224A"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101EC05" w14:textId="77777777" w:rsidR="003607A1" w:rsidRPr="0092205E" w:rsidRDefault="003607A1" w:rsidP="003607A1">
            <w:pPr>
              <w:rPr>
                <w:rFonts w:ascii="Arial" w:hAnsi="Arial" w:cs="Arial"/>
                <w:color w:val="0070C0"/>
                <w:sz w:val="18"/>
              </w:rPr>
            </w:pPr>
            <w:r w:rsidRPr="0092205E">
              <w:rPr>
                <w:rFonts w:ascii="Arial" w:hAnsi="Arial" w:cs="Arial"/>
                <w:color w:val="0070C0"/>
                <w:sz w:val="18"/>
              </w:rPr>
              <w:t xml:space="preserve">This CR proposes backward compatible correction to </w:t>
            </w:r>
            <w:proofErr w:type="spellStart"/>
            <w:r w:rsidRPr="0092205E">
              <w:rPr>
                <w:rFonts w:ascii="Arial" w:hAnsi="Arial" w:cs="Arial"/>
                <w:color w:val="0070C0"/>
                <w:sz w:val="18"/>
              </w:rPr>
              <w:t>CAPIF_Open_Discover_Service_API</w:t>
            </w:r>
            <w:proofErr w:type="spellEnd"/>
            <w:r w:rsidRPr="0092205E">
              <w:rPr>
                <w:rFonts w:ascii="Arial" w:hAnsi="Arial" w:cs="Arial"/>
                <w:color w:val="0070C0"/>
                <w:sz w:val="18"/>
              </w:rPr>
              <w:t xml:space="preserve"> </w:t>
            </w:r>
            <w:proofErr w:type="spellStart"/>
            <w:r w:rsidRPr="0092205E">
              <w:rPr>
                <w:rFonts w:ascii="Arial" w:hAnsi="Arial" w:cs="Arial"/>
                <w:color w:val="0070C0"/>
                <w:sz w:val="18"/>
              </w:rPr>
              <w:t>OpenAPI</w:t>
            </w:r>
            <w:proofErr w:type="spellEnd"/>
            <w:r w:rsidRPr="0092205E">
              <w:rPr>
                <w:rFonts w:ascii="Arial" w:hAnsi="Arial" w:cs="Arial"/>
                <w:color w:val="0070C0"/>
                <w:sz w:val="18"/>
              </w:rPr>
              <w:t xml:space="preserve"> specification file.</w:t>
            </w:r>
          </w:p>
          <w:p w14:paraId="42394A46" w14:textId="6E3F08BF" w:rsidR="003607A1" w:rsidRPr="00BD2578" w:rsidRDefault="003607A1" w:rsidP="003607A1">
            <w:pPr>
              <w:rPr>
                <w:rFonts w:ascii="Arial" w:hAnsi="Arial" w:cs="Arial"/>
                <w:color w:val="FF0000"/>
                <w:sz w:val="18"/>
              </w:rPr>
            </w:pPr>
            <w:r>
              <w:rPr>
                <w:rFonts w:ascii="Arial" w:hAnsi="Arial" w:cs="Arial"/>
                <w:color w:val="FF0000"/>
                <w:sz w:val="18"/>
              </w:rPr>
              <w:t>Use template for Other Comments</w:t>
            </w:r>
          </w:p>
        </w:tc>
      </w:tr>
      <w:tr w:rsidR="003607A1" w:rsidRPr="002F2600" w14:paraId="66355502" w14:textId="77777777" w:rsidTr="00EA54F1">
        <w:tc>
          <w:tcPr>
            <w:tcW w:w="975" w:type="dxa"/>
            <w:tcBorders>
              <w:left w:val="single" w:sz="12" w:space="0" w:color="auto"/>
              <w:right w:val="single" w:sz="12" w:space="0" w:color="auto"/>
            </w:tcBorders>
          </w:tcPr>
          <w:p w14:paraId="71D0ED25"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772693EF"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061C75" w14:textId="27998023" w:rsidR="003607A1" w:rsidRPr="00EC002F" w:rsidRDefault="003607A1" w:rsidP="003607A1">
            <w:pPr>
              <w:suppressLineNumbers/>
              <w:suppressAutoHyphens/>
              <w:spacing w:before="60" w:after="60"/>
              <w:jc w:val="center"/>
            </w:pPr>
            <w:hyperlink r:id="rId335" w:history="1">
              <w:r>
                <w:rPr>
                  <w:rStyle w:val="Hyperlink"/>
                </w:rPr>
                <w:t>4305</w:t>
              </w:r>
            </w:hyperlink>
          </w:p>
        </w:tc>
        <w:tc>
          <w:tcPr>
            <w:tcW w:w="3251" w:type="dxa"/>
            <w:tcBorders>
              <w:left w:val="single" w:sz="12" w:space="0" w:color="auto"/>
              <w:bottom w:val="single" w:sz="4" w:space="0" w:color="auto"/>
              <w:right w:val="single" w:sz="12" w:space="0" w:color="auto"/>
            </w:tcBorders>
            <w:shd w:val="clear" w:color="auto" w:fill="FFFF00"/>
          </w:tcPr>
          <w:p w14:paraId="6B7E65E1" w14:textId="719D8443" w:rsidR="003607A1" w:rsidRPr="00750E57" w:rsidRDefault="003607A1" w:rsidP="003607A1">
            <w:pPr>
              <w:pStyle w:val="TAL"/>
              <w:rPr>
                <w:sz w:val="20"/>
              </w:rPr>
            </w:pPr>
            <w:r>
              <w:rPr>
                <w:sz w:val="20"/>
              </w:rPr>
              <w:t xml:space="preserve">CR 0444 29.222 Rel-19 Addition of Group information in </w:t>
            </w:r>
            <w:proofErr w:type="spellStart"/>
            <w:r>
              <w:rPr>
                <w:sz w:val="20"/>
              </w:rPr>
              <w:t>CAPIF_Security_API</w:t>
            </w:r>
            <w:proofErr w:type="spellEnd"/>
          </w:p>
        </w:tc>
        <w:tc>
          <w:tcPr>
            <w:tcW w:w="1401" w:type="dxa"/>
            <w:tcBorders>
              <w:left w:val="single" w:sz="12" w:space="0" w:color="auto"/>
              <w:bottom w:val="single" w:sz="4" w:space="0" w:color="auto"/>
              <w:right w:val="single" w:sz="12" w:space="0" w:color="auto"/>
            </w:tcBorders>
            <w:shd w:val="clear" w:color="auto" w:fill="FFFF00"/>
          </w:tcPr>
          <w:p w14:paraId="6B175D79" w14:textId="42E7ED89" w:rsidR="003607A1" w:rsidRPr="00750E57" w:rsidRDefault="003607A1" w:rsidP="003607A1">
            <w:pPr>
              <w:pStyle w:val="TAL"/>
              <w:rPr>
                <w:sz w:val="20"/>
              </w:rPr>
            </w:pPr>
            <w:r>
              <w:rPr>
                <w:sz w:val="20"/>
              </w:rPr>
              <w:t>Samsung</w:t>
            </w:r>
          </w:p>
        </w:tc>
        <w:tc>
          <w:tcPr>
            <w:tcW w:w="1062" w:type="dxa"/>
            <w:tcBorders>
              <w:left w:val="single" w:sz="12" w:space="0" w:color="auto"/>
              <w:right w:val="single" w:sz="12" w:space="0" w:color="auto"/>
            </w:tcBorders>
          </w:tcPr>
          <w:p w14:paraId="7A69EB28"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A092D3C" w14:textId="77777777" w:rsidR="003607A1" w:rsidRPr="0092205E" w:rsidRDefault="003607A1" w:rsidP="003607A1">
            <w:pPr>
              <w:rPr>
                <w:rFonts w:ascii="Arial" w:hAnsi="Arial" w:cs="Arial"/>
                <w:color w:val="0070C0"/>
                <w:sz w:val="18"/>
                <w:lang w:val="en-GB"/>
              </w:rPr>
            </w:pPr>
            <w:r w:rsidRPr="0092205E">
              <w:rPr>
                <w:rFonts w:ascii="Arial" w:hAnsi="Arial" w:cs="Arial"/>
                <w:color w:val="0070C0"/>
                <w:sz w:val="18"/>
                <w:lang w:val="en-GB"/>
              </w:rPr>
              <w:t xml:space="preserve">This CR introduces backward compatible changes to the following </w:t>
            </w:r>
            <w:proofErr w:type="spellStart"/>
            <w:r w:rsidRPr="0092205E">
              <w:rPr>
                <w:rFonts w:ascii="Arial" w:hAnsi="Arial" w:cs="Arial"/>
                <w:color w:val="0070C0"/>
                <w:sz w:val="18"/>
                <w:lang w:val="en-GB"/>
              </w:rPr>
              <w:t>OpenAPI</w:t>
            </w:r>
            <w:proofErr w:type="spellEnd"/>
            <w:r w:rsidRPr="0092205E">
              <w:rPr>
                <w:rFonts w:ascii="Arial" w:hAnsi="Arial" w:cs="Arial"/>
                <w:color w:val="0070C0"/>
                <w:sz w:val="18"/>
                <w:lang w:val="en-GB"/>
              </w:rPr>
              <w:t>.</w:t>
            </w:r>
          </w:p>
          <w:p w14:paraId="3B39152B" w14:textId="77777777" w:rsidR="003607A1" w:rsidRDefault="003607A1" w:rsidP="003607A1">
            <w:pPr>
              <w:rPr>
                <w:rFonts w:ascii="Arial" w:hAnsi="Arial" w:cs="Arial"/>
                <w:color w:val="0070C0"/>
                <w:sz w:val="18"/>
                <w:lang w:val="en-GB"/>
              </w:rPr>
            </w:pPr>
            <w:r w:rsidRPr="0092205E">
              <w:rPr>
                <w:rFonts w:ascii="Arial" w:hAnsi="Arial" w:cs="Arial"/>
                <w:color w:val="0070C0"/>
                <w:sz w:val="18"/>
                <w:lang w:val="en-GB"/>
              </w:rPr>
              <w:t>- TS29222_CAPIF_Security_API.</w:t>
            </w:r>
          </w:p>
          <w:p w14:paraId="4C6F55A4" w14:textId="17EDF0F5" w:rsidR="003607A1" w:rsidRDefault="003607A1" w:rsidP="003607A1">
            <w:pPr>
              <w:rPr>
                <w:rFonts w:ascii="Arial" w:hAnsi="Arial" w:cs="Arial"/>
                <w:sz w:val="18"/>
              </w:rPr>
            </w:pPr>
            <w:r>
              <w:rPr>
                <w:rFonts w:ascii="Arial" w:hAnsi="Arial" w:cs="Arial"/>
                <w:color w:val="FF0000"/>
                <w:sz w:val="18"/>
              </w:rPr>
              <w:t>Use template for Other Comments</w:t>
            </w:r>
          </w:p>
        </w:tc>
      </w:tr>
      <w:tr w:rsidR="003607A1" w:rsidRPr="002F2600" w14:paraId="3C567F51" w14:textId="77777777" w:rsidTr="00EA54F1">
        <w:tc>
          <w:tcPr>
            <w:tcW w:w="975" w:type="dxa"/>
            <w:tcBorders>
              <w:left w:val="single" w:sz="12" w:space="0" w:color="auto"/>
              <w:right w:val="single" w:sz="12" w:space="0" w:color="auto"/>
            </w:tcBorders>
          </w:tcPr>
          <w:p w14:paraId="7915AFCB"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5005F7FB"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0072E21" w14:textId="75682EF7" w:rsidR="003607A1" w:rsidRPr="00EC002F" w:rsidRDefault="003607A1" w:rsidP="003607A1">
            <w:pPr>
              <w:suppressLineNumbers/>
              <w:suppressAutoHyphens/>
              <w:spacing w:before="60" w:after="60"/>
              <w:jc w:val="center"/>
            </w:pPr>
            <w:hyperlink r:id="rId336" w:history="1">
              <w:r>
                <w:rPr>
                  <w:rStyle w:val="Hyperlink"/>
                </w:rPr>
                <w:t>4308</w:t>
              </w:r>
            </w:hyperlink>
          </w:p>
        </w:tc>
        <w:tc>
          <w:tcPr>
            <w:tcW w:w="3251" w:type="dxa"/>
            <w:tcBorders>
              <w:left w:val="single" w:sz="12" w:space="0" w:color="auto"/>
              <w:bottom w:val="single" w:sz="4" w:space="0" w:color="auto"/>
              <w:right w:val="single" w:sz="12" w:space="0" w:color="auto"/>
            </w:tcBorders>
            <w:shd w:val="clear" w:color="auto" w:fill="FFFF00"/>
          </w:tcPr>
          <w:p w14:paraId="7E816893" w14:textId="2368D945" w:rsidR="003607A1" w:rsidRPr="00750E57" w:rsidRDefault="003607A1" w:rsidP="003607A1">
            <w:pPr>
              <w:pStyle w:val="TAL"/>
              <w:rPr>
                <w:sz w:val="20"/>
              </w:rPr>
            </w:pPr>
            <w:r>
              <w:rPr>
                <w:sz w:val="20"/>
              </w:rPr>
              <w:t xml:space="preserve">CR 0445 29.222 Rel-19 Removal of EN in </w:t>
            </w:r>
            <w:proofErr w:type="spellStart"/>
            <w:r>
              <w:rPr>
                <w:sz w:val="20"/>
              </w:rPr>
              <w:t>CAPIF_Open_Discover_Service_API</w:t>
            </w:r>
            <w:proofErr w:type="spellEnd"/>
          </w:p>
        </w:tc>
        <w:tc>
          <w:tcPr>
            <w:tcW w:w="1401" w:type="dxa"/>
            <w:tcBorders>
              <w:left w:val="single" w:sz="12" w:space="0" w:color="auto"/>
              <w:bottom w:val="single" w:sz="4" w:space="0" w:color="auto"/>
              <w:right w:val="single" w:sz="12" w:space="0" w:color="auto"/>
            </w:tcBorders>
            <w:shd w:val="clear" w:color="auto" w:fill="FFFF00"/>
          </w:tcPr>
          <w:p w14:paraId="4595BF45" w14:textId="0863DF9F" w:rsidR="003607A1" w:rsidRPr="00750E57" w:rsidRDefault="003607A1" w:rsidP="003607A1">
            <w:pPr>
              <w:pStyle w:val="TAL"/>
              <w:rPr>
                <w:sz w:val="20"/>
              </w:rPr>
            </w:pPr>
            <w:r>
              <w:rPr>
                <w:sz w:val="20"/>
              </w:rPr>
              <w:t>Samsung</w:t>
            </w:r>
          </w:p>
        </w:tc>
        <w:tc>
          <w:tcPr>
            <w:tcW w:w="1062" w:type="dxa"/>
            <w:tcBorders>
              <w:left w:val="single" w:sz="12" w:space="0" w:color="auto"/>
              <w:right w:val="single" w:sz="12" w:space="0" w:color="auto"/>
            </w:tcBorders>
          </w:tcPr>
          <w:p w14:paraId="1CD79B40"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166BB048" w14:textId="77777777" w:rsidR="003607A1" w:rsidRDefault="003607A1" w:rsidP="003607A1">
            <w:pPr>
              <w:rPr>
                <w:rFonts w:ascii="Arial" w:hAnsi="Arial" w:cs="Arial"/>
                <w:sz w:val="18"/>
              </w:rPr>
            </w:pPr>
          </w:p>
        </w:tc>
      </w:tr>
      <w:tr w:rsidR="003607A1" w:rsidRPr="002F2600" w14:paraId="4A5442D6" w14:textId="77777777" w:rsidTr="00EA54F1">
        <w:tc>
          <w:tcPr>
            <w:tcW w:w="975" w:type="dxa"/>
            <w:tcBorders>
              <w:left w:val="single" w:sz="12" w:space="0" w:color="auto"/>
              <w:right w:val="single" w:sz="12" w:space="0" w:color="auto"/>
            </w:tcBorders>
          </w:tcPr>
          <w:p w14:paraId="1D3A7859" w14:textId="77777777" w:rsidR="003607A1" w:rsidRDefault="003607A1" w:rsidP="003607A1">
            <w:pPr>
              <w:pStyle w:val="TAL"/>
              <w:rPr>
                <w:rFonts w:eastAsia="DengXian"/>
                <w:sz w:val="20"/>
                <w:lang w:eastAsia="zh-CN"/>
              </w:rPr>
            </w:pPr>
          </w:p>
        </w:tc>
        <w:tc>
          <w:tcPr>
            <w:tcW w:w="2635" w:type="dxa"/>
            <w:tcBorders>
              <w:left w:val="single" w:sz="12" w:space="0" w:color="auto"/>
              <w:right w:val="single" w:sz="12" w:space="0" w:color="auto"/>
            </w:tcBorders>
          </w:tcPr>
          <w:p w14:paraId="6727A088" w14:textId="77777777" w:rsidR="003607A1" w:rsidRPr="00557319"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6467611" w14:textId="4E90C949" w:rsidR="003607A1" w:rsidRPr="00EC002F" w:rsidRDefault="003607A1" w:rsidP="003607A1">
            <w:pPr>
              <w:suppressLineNumbers/>
              <w:suppressAutoHyphens/>
              <w:spacing w:before="60" w:after="60"/>
              <w:jc w:val="center"/>
            </w:pPr>
            <w:hyperlink r:id="rId337" w:history="1">
              <w:r>
                <w:rPr>
                  <w:rStyle w:val="Hyperlink"/>
                </w:rPr>
                <w:t>4309</w:t>
              </w:r>
            </w:hyperlink>
          </w:p>
        </w:tc>
        <w:tc>
          <w:tcPr>
            <w:tcW w:w="3251" w:type="dxa"/>
            <w:tcBorders>
              <w:left w:val="single" w:sz="12" w:space="0" w:color="auto"/>
              <w:bottom w:val="single" w:sz="4" w:space="0" w:color="auto"/>
              <w:right w:val="single" w:sz="12" w:space="0" w:color="auto"/>
            </w:tcBorders>
            <w:shd w:val="clear" w:color="auto" w:fill="FFFF00"/>
          </w:tcPr>
          <w:p w14:paraId="082C6343" w14:textId="7249ED0B" w:rsidR="003607A1" w:rsidRPr="00750E57" w:rsidRDefault="003607A1" w:rsidP="003607A1">
            <w:pPr>
              <w:pStyle w:val="TAL"/>
              <w:rPr>
                <w:sz w:val="20"/>
              </w:rPr>
            </w:pPr>
            <w:r>
              <w:rPr>
                <w:sz w:val="20"/>
              </w:rPr>
              <w:t xml:space="preserve">CR 0446 29.222 Rel-19 Update to </w:t>
            </w:r>
            <w:proofErr w:type="spellStart"/>
            <w:r>
              <w:rPr>
                <w:sz w:val="20"/>
              </w:rPr>
              <w:t>CAPIF_Security_API</w:t>
            </w:r>
            <w:proofErr w:type="spellEnd"/>
          </w:p>
        </w:tc>
        <w:tc>
          <w:tcPr>
            <w:tcW w:w="1401" w:type="dxa"/>
            <w:tcBorders>
              <w:left w:val="single" w:sz="12" w:space="0" w:color="auto"/>
              <w:bottom w:val="single" w:sz="4" w:space="0" w:color="auto"/>
              <w:right w:val="single" w:sz="12" w:space="0" w:color="auto"/>
            </w:tcBorders>
            <w:shd w:val="clear" w:color="auto" w:fill="FFFF00"/>
          </w:tcPr>
          <w:p w14:paraId="29E8C933" w14:textId="1917AAAC" w:rsidR="003607A1" w:rsidRPr="00750E57" w:rsidRDefault="003607A1" w:rsidP="003607A1">
            <w:pPr>
              <w:pStyle w:val="TAL"/>
              <w:rPr>
                <w:sz w:val="20"/>
              </w:rPr>
            </w:pPr>
            <w:r>
              <w:rPr>
                <w:sz w:val="20"/>
              </w:rPr>
              <w:t>Samsung</w:t>
            </w:r>
          </w:p>
        </w:tc>
        <w:tc>
          <w:tcPr>
            <w:tcW w:w="1062" w:type="dxa"/>
            <w:tcBorders>
              <w:left w:val="single" w:sz="12" w:space="0" w:color="auto"/>
              <w:right w:val="single" w:sz="12" w:space="0" w:color="auto"/>
            </w:tcBorders>
          </w:tcPr>
          <w:p w14:paraId="627B646B"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32C8543C" w14:textId="77777777" w:rsidR="003607A1" w:rsidRDefault="003607A1" w:rsidP="003607A1">
            <w:pPr>
              <w:rPr>
                <w:rFonts w:ascii="Arial" w:hAnsi="Arial" w:cs="Arial"/>
                <w:sz w:val="18"/>
              </w:rPr>
            </w:pPr>
          </w:p>
        </w:tc>
      </w:tr>
      <w:tr w:rsidR="003607A1" w:rsidRPr="002F2600" w14:paraId="5692D8F5" w14:textId="77777777" w:rsidTr="00AE49F7">
        <w:tc>
          <w:tcPr>
            <w:tcW w:w="975" w:type="dxa"/>
            <w:tcBorders>
              <w:left w:val="single" w:sz="12" w:space="0" w:color="auto"/>
              <w:right w:val="single" w:sz="12" w:space="0" w:color="auto"/>
            </w:tcBorders>
          </w:tcPr>
          <w:p w14:paraId="122A6DE6" w14:textId="7EB09BC7" w:rsidR="003607A1" w:rsidRDefault="003607A1" w:rsidP="003607A1">
            <w:pPr>
              <w:pStyle w:val="TAL"/>
              <w:rPr>
                <w:rFonts w:eastAsia="DengXian"/>
                <w:sz w:val="20"/>
                <w:lang w:eastAsia="zh-CN"/>
              </w:rPr>
            </w:pPr>
            <w:r>
              <w:rPr>
                <w:rFonts w:eastAsia="DengXian" w:hint="eastAsia"/>
                <w:sz w:val="20"/>
                <w:lang w:eastAsia="zh-CN"/>
              </w:rPr>
              <w:t>1</w:t>
            </w:r>
            <w:r>
              <w:rPr>
                <w:rFonts w:eastAsia="DengXian"/>
                <w:sz w:val="20"/>
                <w:lang w:eastAsia="zh-CN"/>
              </w:rPr>
              <w:t>9.53</w:t>
            </w:r>
          </w:p>
        </w:tc>
        <w:tc>
          <w:tcPr>
            <w:tcW w:w="2635" w:type="dxa"/>
            <w:tcBorders>
              <w:left w:val="single" w:sz="12" w:space="0" w:color="auto"/>
              <w:right w:val="single" w:sz="12" w:space="0" w:color="auto"/>
            </w:tcBorders>
          </w:tcPr>
          <w:p w14:paraId="00C6C276" w14:textId="1D677115" w:rsidR="003607A1" w:rsidRPr="00D81B37" w:rsidRDefault="003607A1" w:rsidP="003607A1">
            <w:pPr>
              <w:pStyle w:val="TAL"/>
              <w:rPr>
                <w:sz w:val="20"/>
              </w:rPr>
            </w:pPr>
            <w:r w:rsidRPr="00557319">
              <w:rPr>
                <w:sz w:val="20"/>
              </w:rPr>
              <w:t xml:space="preserve">CT aspects for enabling MSGin5G Service phase 3 </w:t>
            </w:r>
            <w:r w:rsidRPr="00C569D4">
              <w:rPr>
                <w:color w:val="0000FF"/>
                <w:sz w:val="20"/>
              </w:rPr>
              <w:t>[5GMARCH_Ph3]</w:t>
            </w:r>
          </w:p>
        </w:tc>
        <w:tc>
          <w:tcPr>
            <w:tcW w:w="746" w:type="dxa"/>
            <w:tcBorders>
              <w:left w:val="single" w:sz="12" w:space="0" w:color="auto"/>
              <w:bottom w:val="single" w:sz="4" w:space="0" w:color="auto"/>
              <w:right w:val="single" w:sz="12" w:space="0" w:color="auto"/>
            </w:tcBorders>
          </w:tcPr>
          <w:p w14:paraId="641EDB4B" w14:textId="77777777" w:rsidR="003607A1" w:rsidRPr="00EC002F" w:rsidRDefault="003607A1" w:rsidP="00360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ECFAF75" w14:textId="77777777" w:rsidR="003607A1" w:rsidRPr="00750E57" w:rsidRDefault="003607A1" w:rsidP="003607A1">
            <w:pPr>
              <w:pStyle w:val="TAL"/>
              <w:rPr>
                <w:sz w:val="20"/>
              </w:rPr>
            </w:pPr>
          </w:p>
        </w:tc>
        <w:tc>
          <w:tcPr>
            <w:tcW w:w="1401" w:type="dxa"/>
            <w:tcBorders>
              <w:left w:val="single" w:sz="12" w:space="0" w:color="auto"/>
              <w:bottom w:val="single" w:sz="4" w:space="0" w:color="auto"/>
              <w:right w:val="single" w:sz="12" w:space="0" w:color="auto"/>
            </w:tcBorders>
          </w:tcPr>
          <w:p w14:paraId="508AC6F6"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tcPr>
          <w:p w14:paraId="76FFB2B1"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4A771CA6" w14:textId="77777777" w:rsidR="003607A1" w:rsidRDefault="003607A1" w:rsidP="003607A1">
            <w:pPr>
              <w:rPr>
                <w:rFonts w:ascii="Arial" w:hAnsi="Arial" w:cs="Arial"/>
                <w:sz w:val="18"/>
              </w:rPr>
            </w:pPr>
          </w:p>
        </w:tc>
      </w:tr>
      <w:tr w:rsidR="003607A1" w:rsidRPr="002F2600" w14:paraId="5F5CA339" w14:textId="77777777" w:rsidTr="00A81F2F">
        <w:tc>
          <w:tcPr>
            <w:tcW w:w="975" w:type="dxa"/>
            <w:tcBorders>
              <w:left w:val="single" w:sz="12" w:space="0" w:color="auto"/>
              <w:right w:val="single" w:sz="12" w:space="0" w:color="auto"/>
            </w:tcBorders>
            <w:shd w:val="clear" w:color="auto" w:fill="D9D9D9" w:themeFill="background1" w:themeFillShade="D9"/>
          </w:tcPr>
          <w:p w14:paraId="32D9580B" w14:textId="5E314F7E" w:rsidR="003607A1" w:rsidRDefault="003607A1" w:rsidP="003607A1">
            <w:pPr>
              <w:pStyle w:val="TAL"/>
              <w:rPr>
                <w:rFonts w:eastAsia="DengXian"/>
                <w:sz w:val="20"/>
                <w:lang w:eastAsia="zh-CN"/>
              </w:rPr>
            </w:pPr>
            <w:r>
              <w:rPr>
                <w:rFonts w:eastAsia="DengXian" w:hint="eastAsia"/>
                <w:sz w:val="20"/>
                <w:lang w:eastAsia="zh-CN"/>
              </w:rPr>
              <w:t>1</w:t>
            </w:r>
            <w:r>
              <w:rPr>
                <w:rFonts w:eastAsia="DengXian"/>
                <w:sz w:val="20"/>
                <w:lang w:eastAsia="zh-CN"/>
              </w:rPr>
              <w:t>9.54</w:t>
            </w:r>
          </w:p>
        </w:tc>
        <w:tc>
          <w:tcPr>
            <w:tcW w:w="2635" w:type="dxa"/>
            <w:tcBorders>
              <w:left w:val="single" w:sz="12" w:space="0" w:color="auto"/>
              <w:right w:val="single" w:sz="12" w:space="0" w:color="auto"/>
            </w:tcBorders>
            <w:shd w:val="clear" w:color="auto" w:fill="D9D9D9" w:themeFill="background1" w:themeFillShade="D9"/>
          </w:tcPr>
          <w:p w14:paraId="57135C2F" w14:textId="0CF2C041" w:rsidR="003607A1" w:rsidRPr="00557319" w:rsidRDefault="003607A1" w:rsidP="003607A1">
            <w:pPr>
              <w:pStyle w:val="TAL"/>
              <w:rPr>
                <w:sz w:val="20"/>
              </w:rPr>
            </w:pPr>
            <w:r w:rsidRPr="006250E1">
              <w:rPr>
                <w:sz w:val="20"/>
              </w:rPr>
              <w:t xml:space="preserve">CT aspects of security for mobility over non-3GPP access to avoid full primary authentication </w:t>
            </w:r>
            <w:r w:rsidRPr="00D22E56">
              <w:rPr>
                <w:color w:val="0000FF"/>
                <w:sz w:val="20"/>
              </w:rPr>
              <w:t>[Non3GPPMob_Sec]</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CC46E23" w14:textId="77777777" w:rsidR="003607A1" w:rsidRPr="00EC002F" w:rsidRDefault="003607A1" w:rsidP="00360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6C2003E" w14:textId="239DDD77" w:rsidR="003607A1" w:rsidRPr="00750E57" w:rsidRDefault="003607A1" w:rsidP="00360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B9027F5"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459CF3F"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34709DA5" w14:textId="77777777" w:rsidR="003607A1" w:rsidRDefault="003607A1" w:rsidP="003607A1">
            <w:pPr>
              <w:rPr>
                <w:rFonts w:ascii="Arial" w:hAnsi="Arial" w:cs="Arial"/>
                <w:sz w:val="18"/>
              </w:rPr>
            </w:pPr>
          </w:p>
        </w:tc>
      </w:tr>
      <w:tr w:rsidR="003607A1" w:rsidRPr="002F2600" w14:paraId="4B20683F" w14:textId="77777777" w:rsidTr="00CF2C53">
        <w:tc>
          <w:tcPr>
            <w:tcW w:w="975" w:type="dxa"/>
            <w:tcBorders>
              <w:left w:val="single" w:sz="12" w:space="0" w:color="auto"/>
              <w:right w:val="single" w:sz="12" w:space="0" w:color="auto"/>
            </w:tcBorders>
            <w:shd w:val="clear" w:color="auto" w:fill="D9D9D9" w:themeFill="background1" w:themeFillShade="D9"/>
          </w:tcPr>
          <w:p w14:paraId="3139C220" w14:textId="788E4DAB" w:rsidR="003607A1" w:rsidRDefault="003607A1" w:rsidP="003607A1">
            <w:pPr>
              <w:pStyle w:val="TAL"/>
              <w:rPr>
                <w:rFonts w:eastAsia="DengXian"/>
                <w:sz w:val="20"/>
                <w:lang w:eastAsia="zh-CN"/>
              </w:rPr>
            </w:pPr>
            <w:r>
              <w:rPr>
                <w:rFonts w:eastAsia="DengXian" w:hint="eastAsia"/>
                <w:sz w:val="20"/>
                <w:lang w:eastAsia="zh-CN"/>
              </w:rPr>
              <w:t>1</w:t>
            </w:r>
            <w:r>
              <w:rPr>
                <w:rFonts w:eastAsia="DengXian"/>
                <w:sz w:val="20"/>
                <w:lang w:eastAsia="zh-CN"/>
              </w:rPr>
              <w:t>9.55</w:t>
            </w:r>
          </w:p>
        </w:tc>
        <w:tc>
          <w:tcPr>
            <w:tcW w:w="2635" w:type="dxa"/>
            <w:tcBorders>
              <w:left w:val="single" w:sz="12" w:space="0" w:color="auto"/>
              <w:right w:val="single" w:sz="12" w:space="0" w:color="auto"/>
            </w:tcBorders>
            <w:shd w:val="clear" w:color="auto" w:fill="D9D9D9" w:themeFill="background1" w:themeFillShade="D9"/>
          </w:tcPr>
          <w:p w14:paraId="0FD91966" w14:textId="427B166A" w:rsidR="003607A1" w:rsidRPr="00557319" w:rsidRDefault="003607A1" w:rsidP="003607A1">
            <w:pPr>
              <w:pStyle w:val="TAL"/>
              <w:rPr>
                <w:sz w:val="20"/>
              </w:rPr>
            </w:pPr>
            <w:r w:rsidRPr="006250E1">
              <w:rPr>
                <w:sz w:val="20"/>
              </w:rPr>
              <w:t xml:space="preserve">NAS layer overhead reduction for data transfer using CP </w:t>
            </w:r>
            <w:proofErr w:type="spellStart"/>
            <w:r w:rsidRPr="006250E1">
              <w:rPr>
                <w:sz w:val="20"/>
              </w:rPr>
              <w:t>CIoT</w:t>
            </w:r>
            <w:proofErr w:type="spellEnd"/>
            <w:r w:rsidRPr="006250E1">
              <w:rPr>
                <w:sz w:val="20"/>
              </w:rPr>
              <w:t xml:space="preserve"> </w:t>
            </w:r>
            <w:r w:rsidRPr="00D22E56">
              <w:rPr>
                <w:color w:val="0000FF"/>
                <w:sz w:val="20"/>
              </w:rPr>
              <w:t>[NORDAT_CP]</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6B01461" w14:textId="77777777" w:rsidR="003607A1" w:rsidRPr="00EC002F" w:rsidRDefault="003607A1" w:rsidP="00360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C0A9B29" w14:textId="3A8FD402" w:rsidR="003607A1" w:rsidRPr="00750E57" w:rsidRDefault="003607A1" w:rsidP="00360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3DEF7080"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25BBBB0A"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2E032E9F" w14:textId="77777777" w:rsidR="003607A1" w:rsidRDefault="003607A1" w:rsidP="003607A1">
            <w:pPr>
              <w:rPr>
                <w:rFonts w:ascii="Arial" w:hAnsi="Arial" w:cs="Arial"/>
                <w:sz w:val="18"/>
              </w:rPr>
            </w:pPr>
          </w:p>
        </w:tc>
      </w:tr>
      <w:tr w:rsidR="003607A1" w:rsidRPr="002F2600" w14:paraId="62A74736" w14:textId="77777777" w:rsidTr="00CF2C53">
        <w:tc>
          <w:tcPr>
            <w:tcW w:w="975" w:type="dxa"/>
            <w:tcBorders>
              <w:left w:val="single" w:sz="12" w:space="0" w:color="auto"/>
              <w:right w:val="single" w:sz="12" w:space="0" w:color="auto"/>
            </w:tcBorders>
            <w:shd w:val="clear" w:color="auto" w:fill="D9D9D9" w:themeFill="background1" w:themeFillShade="D9"/>
          </w:tcPr>
          <w:p w14:paraId="2E7CFFBE" w14:textId="5E328E5D" w:rsidR="003607A1" w:rsidRDefault="003607A1" w:rsidP="003607A1">
            <w:pPr>
              <w:pStyle w:val="TAL"/>
              <w:rPr>
                <w:rFonts w:eastAsia="DengXian"/>
                <w:sz w:val="20"/>
                <w:lang w:eastAsia="zh-CN"/>
              </w:rPr>
            </w:pPr>
            <w:r>
              <w:rPr>
                <w:rFonts w:eastAsia="DengXian" w:hint="eastAsia"/>
                <w:sz w:val="20"/>
                <w:lang w:eastAsia="zh-CN"/>
              </w:rPr>
              <w:t>1</w:t>
            </w:r>
            <w:r>
              <w:rPr>
                <w:rFonts w:eastAsia="DengXian"/>
                <w:sz w:val="20"/>
                <w:lang w:eastAsia="zh-CN"/>
              </w:rPr>
              <w:t>9.56</w:t>
            </w:r>
          </w:p>
        </w:tc>
        <w:tc>
          <w:tcPr>
            <w:tcW w:w="2635" w:type="dxa"/>
            <w:tcBorders>
              <w:left w:val="single" w:sz="12" w:space="0" w:color="auto"/>
              <w:right w:val="single" w:sz="12" w:space="0" w:color="auto"/>
            </w:tcBorders>
            <w:shd w:val="clear" w:color="auto" w:fill="D9D9D9" w:themeFill="background1" w:themeFillShade="D9"/>
          </w:tcPr>
          <w:p w14:paraId="0C6BEC5A" w14:textId="210C854B" w:rsidR="003607A1" w:rsidRPr="00557319" w:rsidRDefault="003607A1" w:rsidP="003607A1">
            <w:pPr>
              <w:pStyle w:val="TAL"/>
              <w:rPr>
                <w:sz w:val="20"/>
              </w:rPr>
            </w:pPr>
            <w:r w:rsidRPr="006250E1">
              <w:rPr>
                <w:sz w:val="20"/>
              </w:rPr>
              <w:t xml:space="preserve">CT Aspects on Deferred 5GC-MT-LR Procedure for Periodic Location Events based </w:t>
            </w:r>
            <w:proofErr w:type="spellStart"/>
            <w:r w:rsidRPr="006250E1">
              <w:rPr>
                <w:sz w:val="20"/>
              </w:rPr>
              <w:t>NRPPa</w:t>
            </w:r>
            <w:proofErr w:type="spellEnd"/>
            <w:r w:rsidRPr="006250E1">
              <w:rPr>
                <w:sz w:val="20"/>
              </w:rPr>
              <w:t xml:space="preserve"> Periodic Measurement Reports </w:t>
            </w:r>
            <w:r w:rsidRPr="00D22E56">
              <w:rPr>
                <w:color w:val="0000FF"/>
                <w:sz w:val="20"/>
              </w:rPr>
              <w:t>[TEI19_DLPMR]</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356E162" w14:textId="77777777" w:rsidR="003607A1" w:rsidRPr="00EC002F" w:rsidRDefault="003607A1" w:rsidP="00360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57113847" w14:textId="3AC515BC" w:rsidR="003607A1" w:rsidRPr="00750E57" w:rsidRDefault="003607A1" w:rsidP="00360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4AA8E72A"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4CB91B43"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457AD7B" w14:textId="77777777" w:rsidR="003607A1" w:rsidRDefault="003607A1" w:rsidP="003607A1">
            <w:pPr>
              <w:rPr>
                <w:rFonts w:ascii="Arial" w:hAnsi="Arial" w:cs="Arial"/>
                <w:sz w:val="18"/>
              </w:rPr>
            </w:pPr>
          </w:p>
        </w:tc>
      </w:tr>
      <w:tr w:rsidR="003607A1" w:rsidRPr="002F2600" w14:paraId="26A1CFC3" w14:textId="77777777" w:rsidTr="00EA54F1">
        <w:tc>
          <w:tcPr>
            <w:tcW w:w="975" w:type="dxa"/>
            <w:tcBorders>
              <w:left w:val="single" w:sz="12" w:space="0" w:color="auto"/>
              <w:right w:val="single" w:sz="12" w:space="0" w:color="auto"/>
            </w:tcBorders>
            <w:shd w:val="clear" w:color="auto" w:fill="D9D9D9" w:themeFill="background1" w:themeFillShade="D9"/>
          </w:tcPr>
          <w:p w14:paraId="5A4D9F38" w14:textId="28B3297F" w:rsidR="003607A1" w:rsidRDefault="003607A1" w:rsidP="003607A1">
            <w:pPr>
              <w:pStyle w:val="TAL"/>
              <w:rPr>
                <w:rFonts w:eastAsia="DengXian"/>
                <w:sz w:val="20"/>
                <w:lang w:eastAsia="zh-CN"/>
              </w:rPr>
            </w:pPr>
            <w:r>
              <w:rPr>
                <w:rFonts w:eastAsia="DengXian" w:hint="eastAsia"/>
                <w:sz w:val="20"/>
                <w:lang w:eastAsia="zh-CN"/>
              </w:rPr>
              <w:t>1</w:t>
            </w:r>
            <w:r>
              <w:rPr>
                <w:rFonts w:eastAsia="DengXian"/>
                <w:sz w:val="20"/>
                <w:lang w:eastAsia="zh-CN"/>
              </w:rPr>
              <w:t>9.57</w:t>
            </w:r>
          </w:p>
        </w:tc>
        <w:tc>
          <w:tcPr>
            <w:tcW w:w="2635" w:type="dxa"/>
            <w:tcBorders>
              <w:left w:val="single" w:sz="12" w:space="0" w:color="auto"/>
              <w:right w:val="single" w:sz="12" w:space="0" w:color="auto"/>
            </w:tcBorders>
            <w:shd w:val="clear" w:color="auto" w:fill="D9D9D9" w:themeFill="background1" w:themeFillShade="D9"/>
          </w:tcPr>
          <w:p w14:paraId="6EE214BD" w14:textId="1673AF80" w:rsidR="003607A1" w:rsidRPr="00557319" w:rsidRDefault="003607A1" w:rsidP="003607A1">
            <w:pPr>
              <w:pStyle w:val="TAL"/>
              <w:rPr>
                <w:sz w:val="20"/>
              </w:rPr>
            </w:pPr>
            <w:r w:rsidRPr="006250E1">
              <w:rPr>
                <w:sz w:val="20"/>
              </w:rPr>
              <w:t xml:space="preserve">Reducing Information Exposure over SBI </w:t>
            </w:r>
            <w:r w:rsidRPr="00D22E56">
              <w:rPr>
                <w:color w:val="0000FF"/>
                <w:sz w:val="20"/>
              </w:rPr>
              <w:t>[</w:t>
            </w:r>
            <w:proofErr w:type="spellStart"/>
            <w:r w:rsidRPr="00D22E56">
              <w:rPr>
                <w:color w:val="0000FF"/>
                <w:sz w:val="20"/>
              </w:rPr>
              <w:t>RedInfExp_SBI</w:t>
            </w:r>
            <w:proofErr w:type="spellEnd"/>
            <w:r w:rsidRPr="00D22E56">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24277FD" w14:textId="77777777" w:rsidR="003607A1" w:rsidRPr="00EC002F" w:rsidRDefault="003607A1" w:rsidP="003607A1">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7B022350" w14:textId="35DFB24D" w:rsidR="003607A1" w:rsidRPr="00750E57" w:rsidRDefault="003607A1" w:rsidP="00360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C119E63"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AF60C36"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7C3F620F" w14:textId="77777777" w:rsidR="003607A1" w:rsidRDefault="003607A1" w:rsidP="003607A1">
            <w:pPr>
              <w:rPr>
                <w:rFonts w:ascii="Arial" w:hAnsi="Arial" w:cs="Arial"/>
                <w:sz w:val="18"/>
              </w:rPr>
            </w:pPr>
          </w:p>
        </w:tc>
      </w:tr>
      <w:tr w:rsidR="003607A1" w:rsidRPr="002F2600" w14:paraId="5BE3DFA5" w14:textId="77777777" w:rsidTr="00EA54F1">
        <w:tc>
          <w:tcPr>
            <w:tcW w:w="975" w:type="dxa"/>
            <w:tcBorders>
              <w:left w:val="single" w:sz="12" w:space="0" w:color="auto"/>
              <w:right w:val="single" w:sz="12" w:space="0" w:color="auto"/>
            </w:tcBorders>
          </w:tcPr>
          <w:p w14:paraId="3B108F9D" w14:textId="18E697AF" w:rsidR="003607A1" w:rsidRPr="00786735" w:rsidRDefault="003607A1" w:rsidP="003607A1">
            <w:pPr>
              <w:pStyle w:val="TAL"/>
              <w:rPr>
                <w:sz w:val="20"/>
              </w:rPr>
            </w:pPr>
            <w:r w:rsidRPr="00786735">
              <w:rPr>
                <w:rFonts w:hint="eastAsia"/>
                <w:sz w:val="20"/>
              </w:rPr>
              <w:t>1</w:t>
            </w:r>
            <w:r w:rsidRPr="00786735">
              <w:rPr>
                <w:sz w:val="20"/>
              </w:rPr>
              <w:t>9.58</w:t>
            </w:r>
          </w:p>
        </w:tc>
        <w:tc>
          <w:tcPr>
            <w:tcW w:w="2635" w:type="dxa"/>
            <w:tcBorders>
              <w:left w:val="single" w:sz="12" w:space="0" w:color="auto"/>
              <w:right w:val="single" w:sz="12" w:space="0" w:color="auto"/>
            </w:tcBorders>
          </w:tcPr>
          <w:p w14:paraId="05624198" w14:textId="03512B35" w:rsidR="003607A1" w:rsidRPr="006250E1" w:rsidRDefault="003607A1" w:rsidP="003607A1">
            <w:pPr>
              <w:pStyle w:val="TAL"/>
              <w:rPr>
                <w:sz w:val="20"/>
              </w:rPr>
            </w:pPr>
            <w:r w:rsidRPr="00786735">
              <w:rPr>
                <w:sz w:val="20"/>
              </w:rPr>
              <w:t xml:space="preserve">Network Controlled Network Slice Selection </w:t>
            </w:r>
            <w:r w:rsidRPr="00786735">
              <w:rPr>
                <w:color w:val="0000FF"/>
                <w:sz w:val="20"/>
              </w:rPr>
              <w:t>[TEI19_SliceSel]</w:t>
            </w:r>
          </w:p>
        </w:tc>
        <w:tc>
          <w:tcPr>
            <w:tcW w:w="746" w:type="dxa"/>
            <w:tcBorders>
              <w:left w:val="single" w:sz="12" w:space="0" w:color="auto"/>
              <w:bottom w:val="single" w:sz="4" w:space="0" w:color="auto"/>
              <w:right w:val="single" w:sz="12" w:space="0" w:color="auto"/>
            </w:tcBorders>
            <w:shd w:val="clear" w:color="auto" w:fill="FFFF00"/>
          </w:tcPr>
          <w:p w14:paraId="257B299B" w14:textId="7DB937A9"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8" w:history="1">
              <w:r>
                <w:rPr>
                  <w:rStyle w:val="Hyperlink"/>
                </w:rPr>
                <w:t>4169</w:t>
              </w:r>
            </w:hyperlink>
          </w:p>
        </w:tc>
        <w:tc>
          <w:tcPr>
            <w:tcW w:w="3251" w:type="dxa"/>
            <w:tcBorders>
              <w:left w:val="single" w:sz="12" w:space="0" w:color="auto"/>
              <w:bottom w:val="single" w:sz="4" w:space="0" w:color="auto"/>
              <w:right w:val="single" w:sz="12" w:space="0" w:color="auto"/>
            </w:tcBorders>
            <w:shd w:val="clear" w:color="auto" w:fill="FFFF00"/>
          </w:tcPr>
          <w:p w14:paraId="00F7DA6E" w14:textId="3729CE51" w:rsidR="003607A1" w:rsidRPr="00786735" w:rsidRDefault="003607A1" w:rsidP="003607A1">
            <w:pPr>
              <w:pStyle w:val="TAL"/>
              <w:rPr>
                <w:sz w:val="20"/>
              </w:rPr>
            </w:pPr>
            <w:r>
              <w:rPr>
                <w:sz w:val="20"/>
              </w:rPr>
              <w:t>CR 0047 29.534 Rel-19 Updates to the support of AF requested Network Slice Replacement for the Partially Allowed S-NSSAIs</w:t>
            </w:r>
          </w:p>
        </w:tc>
        <w:tc>
          <w:tcPr>
            <w:tcW w:w="1401" w:type="dxa"/>
            <w:tcBorders>
              <w:left w:val="single" w:sz="12" w:space="0" w:color="auto"/>
              <w:bottom w:val="single" w:sz="4" w:space="0" w:color="auto"/>
              <w:right w:val="single" w:sz="12" w:space="0" w:color="auto"/>
            </w:tcBorders>
            <w:shd w:val="clear" w:color="auto" w:fill="FFFF00"/>
          </w:tcPr>
          <w:p w14:paraId="3F836D80" w14:textId="59DCB8D0" w:rsidR="003607A1" w:rsidRPr="00750E57" w:rsidRDefault="003607A1" w:rsidP="003607A1">
            <w:pPr>
              <w:pStyle w:val="TAL"/>
              <w:rPr>
                <w:sz w:val="20"/>
              </w:rPr>
            </w:pPr>
            <w:r>
              <w:rPr>
                <w:sz w:val="20"/>
              </w:rPr>
              <w:t>Huawei, ZTE</w:t>
            </w:r>
          </w:p>
        </w:tc>
        <w:tc>
          <w:tcPr>
            <w:tcW w:w="1062" w:type="dxa"/>
            <w:tcBorders>
              <w:left w:val="single" w:sz="12" w:space="0" w:color="auto"/>
              <w:right w:val="single" w:sz="12" w:space="0" w:color="auto"/>
            </w:tcBorders>
          </w:tcPr>
          <w:p w14:paraId="300CA28A"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50D7706" w14:textId="2513323F" w:rsidR="003607A1" w:rsidRPr="00B07C0F" w:rsidRDefault="003607A1" w:rsidP="003607A1">
            <w:pPr>
              <w:rPr>
                <w:rFonts w:ascii="Arial" w:eastAsiaTheme="minorEastAsia" w:hAnsi="Arial" w:cs="Arial"/>
                <w:color w:val="7030A0"/>
                <w:kern w:val="2"/>
                <w:sz w:val="20"/>
                <w:szCs w:val="22"/>
                <w:lang w:val="en-GB"/>
                <w14:ligatures w14:val="standardContextual"/>
              </w:rPr>
            </w:pPr>
            <w:r>
              <w:rPr>
                <w:rFonts w:ascii="Arial" w:eastAsiaTheme="minorEastAsia" w:hAnsi="Arial" w:cs="Arial"/>
                <w:color w:val="7030A0"/>
                <w:kern w:val="2"/>
                <w:sz w:val="20"/>
                <w:szCs w:val="22"/>
                <w:lang w:val="en-GB"/>
                <w14:ligatures w14:val="standardContextual"/>
              </w:rPr>
              <w:t>Depends on TS 23.501#6456</w:t>
            </w:r>
          </w:p>
          <w:p w14:paraId="1BDE1D00" w14:textId="1BDEFFF1" w:rsidR="003607A1" w:rsidRPr="00486860" w:rsidRDefault="003607A1" w:rsidP="003607A1">
            <w:pPr>
              <w:rPr>
                <w:rFonts w:ascii="Arial" w:eastAsiaTheme="minorEastAsia" w:hAnsi="Arial" w:cs="Arial"/>
                <w:color w:val="0070C0"/>
                <w:kern w:val="2"/>
                <w:sz w:val="20"/>
                <w:szCs w:val="22"/>
                <w:lang w:val="en-GB"/>
                <w14:ligatures w14:val="standardContextual"/>
              </w:rPr>
            </w:pPr>
            <w:r w:rsidRPr="00486860">
              <w:rPr>
                <w:rFonts w:ascii="Arial" w:eastAsiaTheme="minorEastAsia" w:hAnsi="Arial" w:cs="Arial"/>
                <w:color w:val="0070C0"/>
                <w:kern w:val="2"/>
                <w:sz w:val="20"/>
                <w:szCs w:val="22"/>
                <w:lang w:val="en-GB"/>
                <w14:ligatures w14:val="standardContextual"/>
              </w:rPr>
              <w:t xml:space="preserve">This CR introduces a backwards compatible new feature to the </w:t>
            </w:r>
            <w:proofErr w:type="spellStart"/>
            <w:r w:rsidRPr="00486860">
              <w:rPr>
                <w:rFonts w:ascii="Arial" w:eastAsiaTheme="minorEastAsia" w:hAnsi="Arial" w:cs="Arial"/>
                <w:color w:val="0070C0"/>
                <w:kern w:val="2"/>
                <w:sz w:val="20"/>
                <w:szCs w:val="22"/>
                <w:lang w:val="en-GB"/>
                <w14:ligatures w14:val="standardContextual"/>
              </w:rPr>
              <w:t>OpenAPI</w:t>
            </w:r>
            <w:proofErr w:type="spellEnd"/>
            <w:r w:rsidRPr="00486860">
              <w:rPr>
                <w:rFonts w:ascii="Arial" w:eastAsiaTheme="minorEastAsia" w:hAnsi="Arial" w:cs="Arial"/>
                <w:color w:val="0070C0"/>
                <w:kern w:val="2"/>
                <w:sz w:val="20"/>
                <w:szCs w:val="22"/>
                <w:lang w:val="en-GB"/>
                <w14:ligatures w14:val="standardContextual"/>
              </w:rPr>
              <w:t xml:space="preserve"> descriptions of the following APIs:</w:t>
            </w:r>
          </w:p>
          <w:p w14:paraId="6FC461AB" w14:textId="330B4BFD" w:rsidR="003607A1" w:rsidRPr="00786735" w:rsidRDefault="003607A1" w:rsidP="003607A1">
            <w:pPr>
              <w:rPr>
                <w:rFonts w:ascii="Arial" w:eastAsiaTheme="minorEastAsia" w:hAnsi="Arial" w:cs="Arial"/>
                <w:kern w:val="2"/>
                <w:sz w:val="20"/>
                <w:szCs w:val="22"/>
                <w:lang w:val="en-GB"/>
                <w14:ligatures w14:val="standardContextual"/>
              </w:rPr>
            </w:pPr>
            <w:r w:rsidRPr="00486860">
              <w:rPr>
                <w:rFonts w:ascii="Arial" w:eastAsiaTheme="minorEastAsia" w:hAnsi="Arial" w:cs="Arial"/>
                <w:color w:val="0070C0"/>
                <w:kern w:val="2"/>
                <w:sz w:val="20"/>
                <w:szCs w:val="22"/>
                <w:lang w:val="en-GB"/>
                <w14:ligatures w14:val="standardContextual"/>
              </w:rPr>
              <w:t>TS29534_Npcf_AMPolicyAuthorization.yaml</w:t>
            </w:r>
          </w:p>
        </w:tc>
      </w:tr>
      <w:tr w:rsidR="003607A1" w:rsidRPr="002F2600" w14:paraId="31202ED8" w14:textId="77777777" w:rsidTr="007F20F3">
        <w:tc>
          <w:tcPr>
            <w:tcW w:w="975" w:type="dxa"/>
            <w:tcBorders>
              <w:left w:val="single" w:sz="12" w:space="0" w:color="auto"/>
              <w:right w:val="single" w:sz="12" w:space="0" w:color="auto"/>
            </w:tcBorders>
            <w:shd w:val="clear" w:color="auto" w:fill="D0CECE" w:themeFill="background2" w:themeFillShade="E6"/>
          </w:tcPr>
          <w:p w14:paraId="6327EEB9" w14:textId="37F203FE" w:rsidR="003607A1" w:rsidRPr="00A96EA4" w:rsidRDefault="003607A1" w:rsidP="003607A1">
            <w:pPr>
              <w:pStyle w:val="TAL"/>
              <w:rPr>
                <w:sz w:val="20"/>
              </w:rPr>
            </w:pPr>
            <w:r w:rsidRPr="00A96EA4">
              <w:rPr>
                <w:rFonts w:hint="eastAsia"/>
                <w:sz w:val="20"/>
              </w:rPr>
              <w:t>1</w:t>
            </w:r>
            <w:r w:rsidRPr="00A96EA4">
              <w:rPr>
                <w:sz w:val="20"/>
              </w:rPr>
              <w:t>9.59</w:t>
            </w:r>
          </w:p>
        </w:tc>
        <w:tc>
          <w:tcPr>
            <w:tcW w:w="2635" w:type="dxa"/>
            <w:tcBorders>
              <w:left w:val="single" w:sz="12" w:space="0" w:color="auto"/>
              <w:right w:val="single" w:sz="12" w:space="0" w:color="auto"/>
            </w:tcBorders>
            <w:shd w:val="clear" w:color="auto" w:fill="D0CECE" w:themeFill="background2" w:themeFillShade="E6"/>
          </w:tcPr>
          <w:p w14:paraId="0DFE2A3E" w14:textId="784016D3" w:rsidR="003607A1" w:rsidRPr="00786735" w:rsidRDefault="003607A1" w:rsidP="003607A1">
            <w:pPr>
              <w:pStyle w:val="TAL"/>
              <w:rPr>
                <w:sz w:val="20"/>
              </w:rPr>
            </w:pPr>
            <w:r w:rsidRPr="00A96EA4">
              <w:rPr>
                <w:sz w:val="20"/>
              </w:rPr>
              <w:t xml:space="preserve">PRU Usage Extension supported by Core Network </w:t>
            </w:r>
            <w:r w:rsidRPr="00C20AB1">
              <w:rPr>
                <w:color w:val="0000FF"/>
                <w:sz w:val="20"/>
              </w:rPr>
              <w:t>[TEI19_PRUE]</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6AA749BD" w14:textId="77777777"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2EC4C0DC" w14:textId="2C4BB99B" w:rsidR="003607A1" w:rsidRPr="00786735" w:rsidRDefault="003607A1" w:rsidP="00360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4D2792A9"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023235F7"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5B4CECAA"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338FD006" w14:textId="77777777" w:rsidTr="007F20F3">
        <w:tc>
          <w:tcPr>
            <w:tcW w:w="975" w:type="dxa"/>
            <w:tcBorders>
              <w:left w:val="single" w:sz="12" w:space="0" w:color="auto"/>
              <w:bottom w:val="nil"/>
              <w:right w:val="single" w:sz="12" w:space="0" w:color="auto"/>
            </w:tcBorders>
          </w:tcPr>
          <w:p w14:paraId="3A211237" w14:textId="3148DDF3" w:rsidR="003607A1" w:rsidRPr="00A96EA4" w:rsidRDefault="003607A1" w:rsidP="003607A1">
            <w:pPr>
              <w:pStyle w:val="TAL"/>
              <w:rPr>
                <w:sz w:val="20"/>
              </w:rPr>
            </w:pPr>
            <w:r w:rsidRPr="00A96EA4">
              <w:rPr>
                <w:rFonts w:hint="eastAsia"/>
                <w:sz w:val="20"/>
              </w:rPr>
              <w:t>1</w:t>
            </w:r>
            <w:r w:rsidRPr="00A96EA4">
              <w:rPr>
                <w:sz w:val="20"/>
              </w:rPr>
              <w:t>9.60</w:t>
            </w:r>
          </w:p>
        </w:tc>
        <w:tc>
          <w:tcPr>
            <w:tcW w:w="2635" w:type="dxa"/>
            <w:tcBorders>
              <w:left w:val="single" w:sz="12" w:space="0" w:color="auto"/>
              <w:bottom w:val="nil"/>
              <w:right w:val="single" w:sz="12" w:space="0" w:color="auto"/>
            </w:tcBorders>
          </w:tcPr>
          <w:p w14:paraId="21C4A4F8" w14:textId="20E8E386" w:rsidR="003607A1" w:rsidRPr="00A96EA4" w:rsidRDefault="003607A1" w:rsidP="003607A1">
            <w:pPr>
              <w:pStyle w:val="TAL"/>
              <w:rPr>
                <w:sz w:val="20"/>
              </w:rPr>
            </w:pPr>
            <w:r w:rsidRPr="00A96EA4">
              <w:rPr>
                <w:sz w:val="20"/>
              </w:rPr>
              <w:t xml:space="preserve">Energy Efficiency and Energy Saving </w:t>
            </w:r>
            <w:r w:rsidRPr="00C20AB1">
              <w:rPr>
                <w:color w:val="0000FF"/>
                <w:sz w:val="20"/>
              </w:rPr>
              <w:t>[</w:t>
            </w:r>
            <w:proofErr w:type="spellStart"/>
            <w:r w:rsidRPr="00C20AB1">
              <w:rPr>
                <w:color w:val="0000FF"/>
                <w:sz w:val="20"/>
              </w:rPr>
              <w:t>EnergySys</w:t>
            </w:r>
            <w:proofErr w:type="spellEnd"/>
            <w:r w:rsidRPr="00C20AB1">
              <w:rPr>
                <w:color w:val="0000FF"/>
                <w:sz w:val="20"/>
              </w:rPr>
              <w:t>]</w:t>
            </w:r>
          </w:p>
        </w:tc>
        <w:tc>
          <w:tcPr>
            <w:tcW w:w="746" w:type="dxa"/>
            <w:tcBorders>
              <w:left w:val="single" w:sz="12" w:space="0" w:color="auto"/>
              <w:bottom w:val="nil"/>
              <w:right w:val="single" w:sz="12" w:space="0" w:color="auto"/>
            </w:tcBorders>
          </w:tcPr>
          <w:p w14:paraId="0FF98188" w14:textId="11B6C630"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39" w:history="1">
              <w:r>
                <w:rPr>
                  <w:rStyle w:val="Hyperlink"/>
                </w:rPr>
                <w:t>4035</w:t>
              </w:r>
            </w:hyperlink>
          </w:p>
        </w:tc>
        <w:tc>
          <w:tcPr>
            <w:tcW w:w="3251" w:type="dxa"/>
            <w:tcBorders>
              <w:left w:val="single" w:sz="12" w:space="0" w:color="auto"/>
              <w:bottom w:val="nil"/>
              <w:right w:val="single" w:sz="12" w:space="0" w:color="auto"/>
            </w:tcBorders>
          </w:tcPr>
          <w:p w14:paraId="71EB0429" w14:textId="3EFA5B89" w:rsidR="003607A1" w:rsidRPr="00786735" w:rsidRDefault="003607A1" w:rsidP="003607A1">
            <w:pPr>
              <w:pStyle w:val="TAL"/>
              <w:rPr>
                <w:sz w:val="20"/>
              </w:rPr>
            </w:pPr>
            <w:r>
              <w:rPr>
                <w:sz w:val="20"/>
              </w:rPr>
              <w:t>CR 0362 29.508 Rel-19 Indication of subscribed event termination</w:t>
            </w:r>
          </w:p>
        </w:tc>
        <w:tc>
          <w:tcPr>
            <w:tcW w:w="1401" w:type="dxa"/>
            <w:tcBorders>
              <w:left w:val="single" w:sz="12" w:space="0" w:color="auto"/>
              <w:bottom w:val="nil"/>
              <w:right w:val="single" w:sz="12" w:space="0" w:color="auto"/>
            </w:tcBorders>
          </w:tcPr>
          <w:p w14:paraId="600B9D37" w14:textId="25965CFB" w:rsidR="003607A1" w:rsidRPr="00750E57" w:rsidRDefault="003607A1" w:rsidP="003607A1">
            <w:pPr>
              <w:pStyle w:val="TAL"/>
              <w:rPr>
                <w:sz w:val="20"/>
              </w:rPr>
            </w:pPr>
            <w:r>
              <w:rPr>
                <w:sz w:val="20"/>
              </w:rPr>
              <w:t>CEWiT</w:t>
            </w:r>
          </w:p>
        </w:tc>
        <w:tc>
          <w:tcPr>
            <w:tcW w:w="1062" w:type="dxa"/>
            <w:tcBorders>
              <w:left w:val="single" w:sz="12" w:space="0" w:color="auto"/>
              <w:bottom w:val="nil"/>
              <w:right w:val="single" w:sz="12" w:space="0" w:color="auto"/>
            </w:tcBorders>
          </w:tcPr>
          <w:p w14:paraId="389B3ECB" w14:textId="4696138E" w:rsidR="003607A1" w:rsidRPr="00750E57" w:rsidRDefault="003607A1" w:rsidP="003607A1">
            <w:pPr>
              <w:pStyle w:val="TAL"/>
              <w:rPr>
                <w:sz w:val="20"/>
              </w:rPr>
            </w:pPr>
            <w:r>
              <w:rPr>
                <w:sz w:val="20"/>
              </w:rPr>
              <w:t>Revised to 4423</w:t>
            </w:r>
          </w:p>
        </w:tc>
        <w:tc>
          <w:tcPr>
            <w:tcW w:w="4619" w:type="dxa"/>
            <w:tcBorders>
              <w:left w:val="single" w:sz="12" w:space="0" w:color="auto"/>
              <w:bottom w:val="nil"/>
              <w:right w:val="single" w:sz="12" w:space="0" w:color="auto"/>
            </w:tcBorders>
          </w:tcPr>
          <w:p w14:paraId="547AFB33" w14:textId="77777777" w:rsidR="003607A1" w:rsidRPr="00B97DA0" w:rsidRDefault="003607A1" w:rsidP="00360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This CR introduces backward compatible feature to the following APIs:</w:t>
            </w:r>
          </w:p>
          <w:p w14:paraId="0D03A3C7" w14:textId="77777777" w:rsidR="003607A1" w:rsidRPr="00B97DA0" w:rsidRDefault="003607A1" w:rsidP="00360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TS29508_Nsmf_EventExposure.yaml</w:t>
            </w:r>
          </w:p>
          <w:p w14:paraId="5FAED15F" w14:textId="77777777" w:rsidR="003607A1" w:rsidRPr="00B97DA0" w:rsidRDefault="003607A1" w:rsidP="00360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TS29520_Nnwdaf_AnalyticsInfo.yaml</w:t>
            </w:r>
          </w:p>
          <w:p w14:paraId="50A31FAC" w14:textId="77777777" w:rsidR="003607A1" w:rsidRPr="00B97DA0" w:rsidRDefault="003607A1" w:rsidP="00360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TS29520_Nnwdaf_DataManagement.yaml</w:t>
            </w:r>
          </w:p>
          <w:p w14:paraId="1D02F47C" w14:textId="77777777" w:rsidR="003607A1" w:rsidRPr="00B97DA0" w:rsidRDefault="003607A1" w:rsidP="00360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TS29520_Nnwdaf_RoamingData.yaml</w:t>
            </w:r>
          </w:p>
          <w:p w14:paraId="1569FB36" w14:textId="77777777" w:rsidR="003607A1" w:rsidRPr="00B97DA0" w:rsidRDefault="003607A1" w:rsidP="00360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TS29574_Ndccf_ContextManagement.yaml</w:t>
            </w:r>
          </w:p>
          <w:p w14:paraId="1DD70902" w14:textId="77777777" w:rsidR="003607A1" w:rsidRPr="00B97DA0" w:rsidRDefault="003607A1" w:rsidP="00360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TS29574_Ndccf_DataManagement.yaml</w:t>
            </w:r>
          </w:p>
          <w:p w14:paraId="5D8142A7" w14:textId="77777777" w:rsidR="003607A1" w:rsidRPr="00B97DA0" w:rsidRDefault="003607A1" w:rsidP="00360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TS29575_Nadrf_DataManagement.yaml</w:t>
            </w:r>
          </w:p>
          <w:p w14:paraId="42E6F1F6" w14:textId="77777777" w:rsidR="003607A1" w:rsidRPr="00B97DA0" w:rsidRDefault="003607A1" w:rsidP="00360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TS29576_Nmfaf_3caDataManagement.yaml</w:t>
            </w:r>
          </w:p>
          <w:p w14:paraId="549F32FD" w14:textId="77777777" w:rsidR="003607A1" w:rsidRDefault="003607A1" w:rsidP="003607A1">
            <w:pPr>
              <w:rPr>
                <w:rFonts w:ascii="Arial" w:eastAsiaTheme="minorEastAsia" w:hAnsi="Arial" w:cs="Arial"/>
                <w:color w:val="0070C0"/>
                <w:kern w:val="2"/>
                <w:sz w:val="20"/>
                <w:szCs w:val="22"/>
                <w:lang w:val="en-GB"/>
                <w14:ligatures w14:val="standardContextual"/>
              </w:rPr>
            </w:pPr>
            <w:r w:rsidRPr="00B97DA0">
              <w:rPr>
                <w:rFonts w:ascii="Arial" w:eastAsiaTheme="minorEastAsia" w:hAnsi="Arial" w:cs="Arial"/>
                <w:color w:val="0070C0"/>
                <w:kern w:val="2"/>
                <w:sz w:val="20"/>
                <w:szCs w:val="22"/>
                <w:lang w:val="en-GB"/>
                <w14:ligatures w14:val="standardContextual"/>
              </w:rPr>
              <w:t>TS29576_Nmfaf_ContextManagement.yaml</w:t>
            </w:r>
          </w:p>
          <w:p w14:paraId="59313DD8" w14:textId="64ED4BCB" w:rsidR="003607A1" w:rsidRDefault="003607A1" w:rsidP="003607A1">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Huawei: Have a new data structure, do not add a new feature since the functionality is only for Energy, forbid the use of false in the Boolean.</w:t>
            </w:r>
          </w:p>
          <w:p w14:paraId="287543E4" w14:textId="77777777" w:rsidR="003607A1" w:rsidRDefault="003607A1" w:rsidP="003607A1">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 xml:space="preserve">Ericsson: change the name of the feature and the attribute. </w:t>
            </w:r>
          </w:p>
          <w:p w14:paraId="12B73C5D" w14:textId="77777777" w:rsidR="003607A1" w:rsidRDefault="003607A1" w:rsidP="003607A1">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Nokia: Use POST as in TS 29.514, 4.2.5.3.</w:t>
            </w:r>
          </w:p>
          <w:p w14:paraId="368DE4B4" w14:textId="0343E6ED" w:rsidR="003607A1" w:rsidRDefault="003607A1" w:rsidP="003607A1">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ZTE/Huawei/Ericsson: prefers to add an attribute.</w:t>
            </w:r>
          </w:p>
          <w:p w14:paraId="36C4B63B" w14:textId="7A75DED7" w:rsidR="003607A1" w:rsidRPr="008309CD" w:rsidRDefault="003607A1" w:rsidP="003607A1">
            <w:pPr>
              <w:rPr>
                <w:rFonts w:ascii="Arial" w:eastAsiaTheme="minorEastAsia" w:hAnsi="Arial" w:cs="Arial"/>
                <w:color w:val="000000" w:themeColor="text1"/>
                <w:kern w:val="2"/>
                <w:sz w:val="20"/>
                <w:szCs w:val="22"/>
                <w:lang w:val="en-GB"/>
                <w14:ligatures w14:val="standardContextual"/>
              </w:rPr>
            </w:pPr>
            <w:r>
              <w:rPr>
                <w:rFonts w:ascii="Arial" w:eastAsiaTheme="minorEastAsia" w:hAnsi="Arial" w:cs="Arial"/>
                <w:color w:val="000000" w:themeColor="text1"/>
                <w:kern w:val="2"/>
                <w:sz w:val="20"/>
                <w:szCs w:val="22"/>
                <w:lang w:val="en-GB"/>
                <w14:ligatures w14:val="standardContextual"/>
              </w:rPr>
              <w:t>ZTE: Support a separate feature. Should be generic, not only to Energy.</w:t>
            </w:r>
          </w:p>
        </w:tc>
      </w:tr>
      <w:tr w:rsidR="003607A1" w:rsidRPr="002F2600" w14:paraId="2EB44171" w14:textId="77777777" w:rsidTr="00A87E74">
        <w:tc>
          <w:tcPr>
            <w:tcW w:w="975" w:type="dxa"/>
            <w:tcBorders>
              <w:top w:val="nil"/>
              <w:left w:val="single" w:sz="12" w:space="0" w:color="auto"/>
              <w:right w:val="single" w:sz="12" w:space="0" w:color="auto"/>
            </w:tcBorders>
          </w:tcPr>
          <w:p w14:paraId="46B0CCE8" w14:textId="77777777" w:rsidR="003607A1" w:rsidRPr="00A96EA4" w:rsidRDefault="003607A1" w:rsidP="003607A1">
            <w:pPr>
              <w:pStyle w:val="TAL"/>
              <w:rPr>
                <w:sz w:val="20"/>
              </w:rPr>
            </w:pPr>
          </w:p>
        </w:tc>
        <w:tc>
          <w:tcPr>
            <w:tcW w:w="2635" w:type="dxa"/>
            <w:tcBorders>
              <w:top w:val="nil"/>
              <w:left w:val="single" w:sz="12" w:space="0" w:color="auto"/>
              <w:right w:val="single" w:sz="12" w:space="0" w:color="auto"/>
            </w:tcBorders>
          </w:tcPr>
          <w:p w14:paraId="07B1A8BE" w14:textId="77777777" w:rsidR="003607A1" w:rsidRPr="00A96EA4"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5A326F0" w14:textId="47ABDAB0" w:rsidR="003607A1" w:rsidRDefault="003607A1" w:rsidP="003607A1">
            <w:pPr>
              <w:suppressLineNumbers/>
              <w:suppressAutoHyphens/>
              <w:spacing w:before="60" w:after="60"/>
              <w:jc w:val="center"/>
            </w:pPr>
            <w:hyperlink r:id="rId340" w:history="1">
              <w:r>
                <w:rPr>
                  <w:rStyle w:val="Hyperlink"/>
                </w:rPr>
                <w:t>4423</w:t>
              </w:r>
            </w:hyperlink>
          </w:p>
        </w:tc>
        <w:tc>
          <w:tcPr>
            <w:tcW w:w="3251" w:type="dxa"/>
            <w:tcBorders>
              <w:top w:val="nil"/>
              <w:left w:val="single" w:sz="12" w:space="0" w:color="auto"/>
              <w:bottom w:val="single" w:sz="4" w:space="0" w:color="auto"/>
              <w:right w:val="single" w:sz="12" w:space="0" w:color="auto"/>
            </w:tcBorders>
            <w:shd w:val="clear" w:color="auto" w:fill="00FFFF"/>
          </w:tcPr>
          <w:p w14:paraId="1F199B95" w14:textId="153659EA" w:rsidR="003607A1" w:rsidRDefault="003607A1" w:rsidP="003607A1">
            <w:pPr>
              <w:pStyle w:val="TAL"/>
              <w:rPr>
                <w:sz w:val="20"/>
              </w:rPr>
            </w:pPr>
            <w:r>
              <w:rPr>
                <w:sz w:val="20"/>
              </w:rPr>
              <w:t>CR 0362 29.508 Rel-19 Indication of subscribed event termination</w:t>
            </w:r>
          </w:p>
        </w:tc>
        <w:tc>
          <w:tcPr>
            <w:tcW w:w="1401" w:type="dxa"/>
            <w:tcBorders>
              <w:top w:val="nil"/>
              <w:left w:val="single" w:sz="12" w:space="0" w:color="auto"/>
              <w:bottom w:val="single" w:sz="4" w:space="0" w:color="auto"/>
              <w:right w:val="single" w:sz="12" w:space="0" w:color="auto"/>
            </w:tcBorders>
            <w:shd w:val="clear" w:color="auto" w:fill="00FFFF"/>
          </w:tcPr>
          <w:p w14:paraId="3472672A" w14:textId="612424A5" w:rsidR="003607A1" w:rsidRDefault="003607A1" w:rsidP="003607A1">
            <w:pPr>
              <w:pStyle w:val="TAL"/>
              <w:rPr>
                <w:sz w:val="20"/>
              </w:rPr>
            </w:pPr>
            <w:r>
              <w:rPr>
                <w:sz w:val="20"/>
              </w:rPr>
              <w:t>CEWiT</w:t>
            </w:r>
          </w:p>
        </w:tc>
        <w:tc>
          <w:tcPr>
            <w:tcW w:w="1062" w:type="dxa"/>
            <w:tcBorders>
              <w:top w:val="nil"/>
              <w:left w:val="single" w:sz="12" w:space="0" w:color="auto"/>
              <w:right w:val="single" w:sz="12" w:space="0" w:color="auto"/>
            </w:tcBorders>
          </w:tcPr>
          <w:p w14:paraId="23EC8D67"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44F96569" w14:textId="77777777" w:rsidR="003607A1" w:rsidRPr="00B97DA0" w:rsidRDefault="003607A1" w:rsidP="003607A1">
            <w:pPr>
              <w:rPr>
                <w:rFonts w:ascii="Arial" w:eastAsiaTheme="minorEastAsia" w:hAnsi="Arial" w:cs="Arial"/>
                <w:color w:val="0070C0"/>
                <w:kern w:val="2"/>
                <w:sz w:val="20"/>
                <w:szCs w:val="22"/>
                <w:lang w:val="en-GB"/>
                <w14:ligatures w14:val="standardContextual"/>
              </w:rPr>
            </w:pPr>
          </w:p>
        </w:tc>
      </w:tr>
      <w:tr w:rsidR="003607A1" w:rsidRPr="002F2600" w14:paraId="2BF58C79" w14:textId="77777777" w:rsidTr="00A87E74">
        <w:tc>
          <w:tcPr>
            <w:tcW w:w="975" w:type="dxa"/>
            <w:tcBorders>
              <w:left w:val="single" w:sz="12" w:space="0" w:color="auto"/>
              <w:bottom w:val="nil"/>
              <w:right w:val="single" w:sz="12" w:space="0" w:color="auto"/>
            </w:tcBorders>
          </w:tcPr>
          <w:p w14:paraId="3A0220F1" w14:textId="77777777" w:rsidR="003607A1" w:rsidRPr="00BC0F0B" w:rsidRDefault="003607A1" w:rsidP="003607A1">
            <w:pPr>
              <w:pStyle w:val="TAL"/>
              <w:rPr>
                <w:sz w:val="20"/>
              </w:rPr>
            </w:pPr>
          </w:p>
        </w:tc>
        <w:tc>
          <w:tcPr>
            <w:tcW w:w="2635" w:type="dxa"/>
            <w:tcBorders>
              <w:left w:val="single" w:sz="12" w:space="0" w:color="auto"/>
              <w:bottom w:val="nil"/>
              <w:right w:val="single" w:sz="12" w:space="0" w:color="auto"/>
            </w:tcBorders>
          </w:tcPr>
          <w:p w14:paraId="7EB67E83" w14:textId="77777777" w:rsidR="003607A1" w:rsidRPr="00BC0F0B" w:rsidRDefault="003607A1" w:rsidP="003607A1">
            <w:pPr>
              <w:pStyle w:val="TAL"/>
              <w:rPr>
                <w:sz w:val="20"/>
              </w:rPr>
            </w:pPr>
          </w:p>
        </w:tc>
        <w:tc>
          <w:tcPr>
            <w:tcW w:w="746" w:type="dxa"/>
            <w:tcBorders>
              <w:left w:val="single" w:sz="12" w:space="0" w:color="auto"/>
              <w:bottom w:val="nil"/>
              <w:right w:val="single" w:sz="12" w:space="0" w:color="auto"/>
            </w:tcBorders>
          </w:tcPr>
          <w:p w14:paraId="3A2053F0" w14:textId="2DDF2C23"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1" w:history="1">
              <w:r>
                <w:rPr>
                  <w:rStyle w:val="Hyperlink"/>
                </w:rPr>
                <w:t>4044</w:t>
              </w:r>
            </w:hyperlink>
          </w:p>
        </w:tc>
        <w:tc>
          <w:tcPr>
            <w:tcW w:w="3251" w:type="dxa"/>
            <w:tcBorders>
              <w:left w:val="single" w:sz="12" w:space="0" w:color="auto"/>
              <w:bottom w:val="nil"/>
              <w:right w:val="single" w:sz="12" w:space="0" w:color="auto"/>
            </w:tcBorders>
          </w:tcPr>
          <w:p w14:paraId="0540EAD8" w14:textId="4A0FD5BF" w:rsidR="003607A1" w:rsidRPr="00BF1FC8" w:rsidRDefault="003607A1" w:rsidP="003607A1">
            <w:pPr>
              <w:pStyle w:val="TAL"/>
              <w:rPr>
                <w:sz w:val="20"/>
              </w:rPr>
            </w:pPr>
            <w:proofErr w:type="spellStart"/>
            <w:r w:rsidRPr="00BF1FC8">
              <w:rPr>
                <w:sz w:val="20"/>
              </w:rPr>
              <w:t>pCR</w:t>
            </w:r>
            <w:proofErr w:type="spellEnd"/>
            <w:r w:rsidRPr="00BF1FC8">
              <w:rPr>
                <w:sz w:val="20"/>
              </w:rPr>
              <w:t xml:space="preserve">  29.566 Rel-19 Pseudo-CR on various additional updates and corrections</w:t>
            </w:r>
          </w:p>
        </w:tc>
        <w:tc>
          <w:tcPr>
            <w:tcW w:w="1401" w:type="dxa"/>
            <w:tcBorders>
              <w:left w:val="single" w:sz="12" w:space="0" w:color="auto"/>
              <w:bottom w:val="nil"/>
              <w:right w:val="single" w:sz="12" w:space="0" w:color="auto"/>
            </w:tcBorders>
          </w:tcPr>
          <w:p w14:paraId="267E0CFA" w14:textId="5C87CC83" w:rsidR="003607A1" w:rsidRPr="00750E57"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4CC4A89D" w14:textId="73D56B33" w:rsidR="003607A1" w:rsidRPr="00750E57" w:rsidRDefault="003607A1" w:rsidP="003607A1">
            <w:pPr>
              <w:pStyle w:val="TAL"/>
              <w:rPr>
                <w:sz w:val="20"/>
              </w:rPr>
            </w:pPr>
            <w:r>
              <w:rPr>
                <w:sz w:val="20"/>
              </w:rPr>
              <w:t>Revised to 4424</w:t>
            </w:r>
          </w:p>
        </w:tc>
        <w:tc>
          <w:tcPr>
            <w:tcW w:w="4619" w:type="dxa"/>
            <w:tcBorders>
              <w:left w:val="single" w:sz="12" w:space="0" w:color="auto"/>
              <w:bottom w:val="nil"/>
              <w:right w:val="single" w:sz="12" w:space="0" w:color="auto"/>
            </w:tcBorders>
          </w:tcPr>
          <w:p w14:paraId="3EB1BCFD" w14:textId="4468D51D" w:rsidR="003607A1"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remove “application” in clause 4.</w:t>
            </w:r>
          </w:p>
          <w:p w14:paraId="2F85680D" w14:textId="39F7E73F"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71F3B5CC" w14:textId="77777777" w:rsidTr="00D74F02">
        <w:tc>
          <w:tcPr>
            <w:tcW w:w="975" w:type="dxa"/>
            <w:tcBorders>
              <w:top w:val="nil"/>
              <w:left w:val="single" w:sz="12" w:space="0" w:color="auto"/>
              <w:right w:val="single" w:sz="12" w:space="0" w:color="auto"/>
            </w:tcBorders>
          </w:tcPr>
          <w:p w14:paraId="69E9E732" w14:textId="77777777" w:rsidR="003607A1" w:rsidRPr="00BC0F0B" w:rsidRDefault="003607A1" w:rsidP="003607A1">
            <w:pPr>
              <w:pStyle w:val="TAL"/>
              <w:rPr>
                <w:sz w:val="20"/>
              </w:rPr>
            </w:pPr>
          </w:p>
        </w:tc>
        <w:tc>
          <w:tcPr>
            <w:tcW w:w="2635" w:type="dxa"/>
            <w:tcBorders>
              <w:top w:val="nil"/>
              <w:left w:val="single" w:sz="12" w:space="0" w:color="auto"/>
              <w:right w:val="single" w:sz="12" w:space="0" w:color="auto"/>
            </w:tcBorders>
          </w:tcPr>
          <w:p w14:paraId="4D574BEB" w14:textId="77777777" w:rsidR="003607A1" w:rsidRPr="00BC0F0B"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9085FA6" w14:textId="06519139" w:rsidR="003607A1" w:rsidRDefault="003607A1" w:rsidP="003607A1">
            <w:pPr>
              <w:suppressLineNumbers/>
              <w:suppressAutoHyphens/>
              <w:spacing w:before="60" w:after="60"/>
              <w:jc w:val="center"/>
            </w:pPr>
            <w:hyperlink r:id="rId342" w:history="1">
              <w:r>
                <w:rPr>
                  <w:rStyle w:val="Hyperlink"/>
                </w:rPr>
                <w:t>4424</w:t>
              </w:r>
            </w:hyperlink>
          </w:p>
        </w:tc>
        <w:tc>
          <w:tcPr>
            <w:tcW w:w="3251" w:type="dxa"/>
            <w:tcBorders>
              <w:top w:val="nil"/>
              <w:left w:val="single" w:sz="12" w:space="0" w:color="auto"/>
              <w:bottom w:val="single" w:sz="4" w:space="0" w:color="auto"/>
              <w:right w:val="single" w:sz="12" w:space="0" w:color="auto"/>
            </w:tcBorders>
            <w:shd w:val="clear" w:color="auto" w:fill="DEE7AB"/>
          </w:tcPr>
          <w:p w14:paraId="414A1EA6" w14:textId="048C6E2D" w:rsidR="003607A1" w:rsidRPr="00BF1FC8" w:rsidRDefault="003607A1" w:rsidP="003607A1">
            <w:pPr>
              <w:pStyle w:val="TAL"/>
              <w:rPr>
                <w:sz w:val="20"/>
              </w:rPr>
            </w:pPr>
            <w:proofErr w:type="spellStart"/>
            <w:r w:rsidRPr="00BF1FC8">
              <w:rPr>
                <w:sz w:val="20"/>
              </w:rPr>
              <w:t>pCR</w:t>
            </w:r>
            <w:proofErr w:type="spellEnd"/>
            <w:r w:rsidRPr="00BF1FC8">
              <w:rPr>
                <w:sz w:val="20"/>
              </w:rPr>
              <w:t xml:space="preserve">  29.566 Rel-19 Pseudo-CR on various additional updates and corrections</w:t>
            </w:r>
          </w:p>
        </w:tc>
        <w:tc>
          <w:tcPr>
            <w:tcW w:w="1401" w:type="dxa"/>
            <w:tcBorders>
              <w:top w:val="nil"/>
              <w:left w:val="single" w:sz="12" w:space="0" w:color="auto"/>
              <w:bottom w:val="single" w:sz="4" w:space="0" w:color="auto"/>
              <w:right w:val="single" w:sz="12" w:space="0" w:color="auto"/>
            </w:tcBorders>
            <w:shd w:val="clear" w:color="auto" w:fill="DEE7AB"/>
          </w:tcPr>
          <w:p w14:paraId="53869ABF" w14:textId="1A6B74B7" w:rsidR="003607A1" w:rsidRDefault="003607A1" w:rsidP="003607A1">
            <w:pPr>
              <w:pStyle w:val="TAL"/>
              <w:rPr>
                <w:sz w:val="20"/>
              </w:rPr>
            </w:pPr>
            <w:r>
              <w:rPr>
                <w:sz w:val="20"/>
              </w:rPr>
              <w:t>Huawei</w:t>
            </w:r>
          </w:p>
        </w:tc>
        <w:tc>
          <w:tcPr>
            <w:tcW w:w="1062" w:type="dxa"/>
            <w:tcBorders>
              <w:top w:val="nil"/>
              <w:left w:val="single" w:sz="12" w:space="0" w:color="auto"/>
              <w:right w:val="single" w:sz="12" w:space="0" w:color="auto"/>
            </w:tcBorders>
          </w:tcPr>
          <w:p w14:paraId="6DEB866C" w14:textId="32E04060" w:rsidR="003607A1" w:rsidRDefault="003607A1" w:rsidP="003607A1">
            <w:pPr>
              <w:pStyle w:val="TAL"/>
              <w:rPr>
                <w:sz w:val="20"/>
              </w:rPr>
            </w:pPr>
            <w:r>
              <w:rPr>
                <w:sz w:val="20"/>
              </w:rPr>
              <w:t>Pre-Agreed</w:t>
            </w:r>
          </w:p>
        </w:tc>
        <w:tc>
          <w:tcPr>
            <w:tcW w:w="4619" w:type="dxa"/>
            <w:tcBorders>
              <w:top w:val="nil"/>
              <w:left w:val="single" w:sz="12" w:space="0" w:color="auto"/>
              <w:right w:val="single" w:sz="12" w:space="0" w:color="auto"/>
            </w:tcBorders>
          </w:tcPr>
          <w:p w14:paraId="7F90D2CB" w14:textId="77777777" w:rsidR="003607A1" w:rsidRDefault="003607A1" w:rsidP="003607A1">
            <w:pPr>
              <w:rPr>
                <w:rFonts w:ascii="Arial" w:eastAsiaTheme="minorEastAsia" w:hAnsi="Arial" w:cs="Arial"/>
                <w:kern w:val="2"/>
                <w:sz w:val="20"/>
                <w:szCs w:val="22"/>
                <w:lang w:val="en-GB"/>
                <w14:ligatures w14:val="standardContextual"/>
              </w:rPr>
            </w:pPr>
          </w:p>
        </w:tc>
      </w:tr>
      <w:tr w:rsidR="003607A1" w:rsidRPr="002F2600" w14:paraId="0C688AAC" w14:textId="77777777" w:rsidTr="00F4292B">
        <w:tc>
          <w:tcPr>
            <w:tcW w:w="975" w:type="dxa"/>
            <w:tcBorders>
              <w:left w:val="single" w:sz="12" w:space="0" w:color="auto"/>
              <w:bottom w:val="nil"/>
              <w:right w:val="single" w:sz="12" w:space="0" w:color="auto"/>
            </w:tcBorders>
          </w:tcPr>
          <w:p w14:paraId="7DFFCAF3" w14:textId="77777777" w:rsidR="003607A1" w:rsidRPr="00BC0F0B" w:rsidRDefault="003607A1" w:rsidP="003607A1">
            <w:pPr>
              <w:pStyle w:val="TAL"/>
              <w:rPr>
                <w:sz w:val="20"/>
              </w:rPr>
            </w:pPr>
          </w:p>
        </w:tc>
        <w:tc>
          <w:tcPr>
            <w:tcW w:w="2635" w:type="dxa"/>
            <w:tcBorders>
              <w:left w:val="single" w:sz="12" w:space="0" w:color="auto"/>
              <w:bottom w:val="nil"/>
              <w:right w:val="single" w:sz="12" w:space="0" w:color="auto"/>
            </w:tcBorders>
          </w:tcPr>
          <w:p w14:paraId="5919B76C" w14:textId="77777777" w:rsidR="003607A1" w:rsidRPr="00BC0F0B" w:rsidRDefault="003607A1" w:rsidP="003607A1">
            <w:pPr>
              <w:pStyle w:val="TAL"/>
              <w:rPr>
                <w:sz w:val="20"/>
              </w:rPr>
            </w:pPr>
          </w:p>
        </w:tc>
        <w:tc>
          <w:tcPr>
            <w:tcW w:w="746" w:type="dxa"/>
            <w:tcBorders>
              <w:left w:val="single" w:sz="12" w:space="0" w:color="auto"/>
              <w:bottom w:val="nil"/>
              <w:right w:val="single" w:sz="12" w:space="0" w:color="auto"/>
            </w:tcBorders>
          </w:tcPr>
          <w:p w14:paraId="4A9EA0D8" w14:textId="3D3D51F8"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3" w:history="1">
              <w:r>
                <w:rPr>
                  <w:rStyle w:val="Hyperlink"/>
                </w:rPr>
                <w:t>4045</w:t>
              </w:r>
            </w:hyperlink>
          </w:p>
        </w:tc>
        <w:tc>
          <w:tcPr>
            <w:tcW w:w="3251" w:type="dxa"/>
            <w:tcBorders>
              <w:left w:val="single" w:sz="12" w:space="0" w:color="auto"/>
              <w:bottom w:val="nil"/>
              <w:right w:val="single" w:sz="12" w:space="0" w:color="auto"/>
            </w:tcBorders>
          </w:tcPr>
          <w:p w14:paraId="428D6CEA" w14:textId="0FB64270" w:rsidR="003607A1" w:rsidRPr="00BF1FC8" w:rsidRDefault="003607A1" w:rsidP="003607A1">
            <w:pPr>
              <w:pStyle w:val="TAL"/>
              <w:rPr>
                <w:sz w:val="20"/>
              </w:rPr>
            </w:pPr>
            <w:proofErr w:type="spellStart"/>
            <w:r w:rsidRPr="00BF1FC8">
              <w:rPr>
                <w:sz w:val="20"/>
              </w:rPr>
              <w:t>pCR</w:t>
            </w:r>
            <w:proofErr w:type="spellEnd"/>
            <w:r w:rsidRPr="00BF1FC8">
              <w:rPr>
                <w:sz w:val="20"/>
              </w:rPr>
              <w:t xml:space="preserve">  29.566 Rel-19 Pseudo-CR on updates and corrections to the API definition clauses</w:t>
            </w:r>
          </w:p>
        </w:tc>
        <w:tc>
          <w:tcPr>
            <w:tcW w:w="1401" w:type="dxa"/>
            <w:tcBorders>
              <w:left w:val="single" w:sz="12" w:space="0" w:color="auto"/>
              <w:bottom w:val="nil"/>
              <w:right w:val="single" w:sz="12" w:space="0" w:color="auto"/>
            </w:tcBorders>
          </w:tcPr>
          <w:p w14:paraId="46981CCE" w14:textId="5E1F8EBD" w:rsidR="003607A1" w:rsidRPr="00750E57"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5495F5D5" w14:textId="794C39A9" w:rsidR="003607A1" w:rsidRPr="00750E57" w:rsidRDefault="003607A1" w:rsidP="003607A1">
            <w:pPr>
              <w:pStyle w:val="TAL"/>
              <w:rPr>
                <w:sz w:val="20"/>
              </w:rPr>
            </w:pPr>
            <w:r>
              <w:rPr>
                <w:sz w:val="20"/>
              </w:rPr>
              <w:t>Revised to 4425</w:t>
            </w:r>
          </w:p>
        </w:tc>
        <w:tc>
          <w:tcPr>
            <w:tcW w:w="4619" w:type="dxa"/>
            <w:tcBorders>
              <w:left w:val="single" w:sz="12" w:space="0" w:color="auto"/>
              <w:bottom w:val="nil"/>
              <w:right w:val="single" w:sz="12" w:space="0" w:color="auto"/>
            </w:tcBorders>
          </w:tcPr>
          <w:p w14:paraId="57D315AF" w14:textId="77777777" w:rsidR="003607A1"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6.1.6.2.5 Change NOTE 3 “at least”-&gt; “only one”</w:t>
            </w:r>
          </w:p>
          <w:p w14:paraId="1804D4E8" w14:textId="7084FEBD" w:rsidR="003607A1" w:rsidRPr="00786735"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Correct resource in the figure. Remove “total” in 6.1.6.3.3.</w:t>
            </w:r>
          </w:p>
        </w:tc>
      </w:tr>
      <w:tr w:rsidR="003607A1" w:rsidRPr="002F2600" w14:paraId="69C482D0" w14:textId="77777777" w:rsidTr="00AC07B9">
        <w:tc>
          <w:tcPr>
            <w:tcW w:w="975" w:type="dxa"/>
            <w:tcBorders>
              <w:top w:val="nil"/>
              <w:left w:val="single" w:sz="12" w:space="0" w:color="auto"/>
              <w:right w:val="single" w:sz="12" w:space="0" w:color="auto"/>
            </w:tcBorders>
          </w:tcPr>
          <w:p w14:paraId="10E32BB3" w14:textId="77777777" w:rsidR="003607A1" w:rsidRPr="00BC0F0B" w:rsidRDefault="003607A1" w:rsidP="003607A1">
            <w:pPr>
              <w:pStyle w:val="TAL"/>
              <w:rPr>
                <w:sz w:val="20"/>
              </w:rPr>
            </w:pPr>
          </w:p>
        </w:tc>
        <w:tc>
          <w:tcPr>
            <w:tcW w:w="2635" w:type="dxa"/>
            <w:tcBorders>
              <w:top w:val="nil"/>
              <w:left w:val="single" w:sz="12" w:space="0" w:color="auto"/>
              <w:right w:val="single" w:sz="12" w:space="0" w:color="auto"/>
            </w:tcBorders>
          </w:tcPr>
          <w:p w14:paraId="76101AA3" w14:textId="77777777" w:rsidR="003607A1" w:rsidRPr="00BC0F0B"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2DACA49" w14:textId="00EFB167" w:rsidR="003607A1" w:rsidRDefault="003607A1" w:rsidP="003607A1">
            <w:pPr>
              <w:suppressLineNumbers/>
              <w:suppressAutoHyphens/>
              <w:spacing w:before="60" w:after="60"/>
              <w:jc w:val="center"/>
            </w:pPr>
            <w:hyperlink r:id="rId344" w:history="1">
              <w:r>
                <w:rPr>
                  <w:rStyle w:val="Hyperlink"/>
                </w:rPr>
                <w:t>4425</w:t>
              </w:r>
            </w:hyperlink>
          </w:p>
        </w:tc>
        <w:tc>
          <w:tcPr>
            <w:tcW w:w="3251" w:type="dxa"/>
            <w:tcBorders>
              <w:top w:val="nil"/>
              <w:left w:val="single" w:sz="12" w:space="0" w:color="auto"/>
              <w:bottom w:val="single" w:sz="4" w:space="0" w:color="auto"/>
              <w:right w:val="single" w:sz="12" w:space="0" w:color="auto"/>
            </w:tcBorders>
            <w:shd w:val="clear" w:color="auto" w:fill="DEE7AB"/>
          </w:tcPr>
          <w:p w14:paraId="7E8F4216" w14:textId="262A976E" w:rsidR="003607A1" w:rsidRPr="00BF1FC8" w:rsidRDefault="003607A1" w:rsidP="003607A1">
            <w:pPr>
              <w:pStyle w:val="TAL"/>
              <w:rPr>
                <w:sz w:val="20"/>
              </w:rPr>
            </w:pPr>
            <w:proofErr w:type="spellStart"/>
            <w:r w:rsidRPr="00BF1FC8">
              <w:rPr>
                <w:sz w:val="20"/>
              </w:rPr>
              <w:t>pCR</w:t>
            </w:r>
            <w:proofErr w:type="spellEnd"/>
            <w:r w:rsidRPr="00BF1FC8">
              <w:rPr>
                <w:sz w:val="20"/>
              </w:rPr>
              <w:t xml:space="preserve">  29.566 Rel-19 Pseudo-CR on updates and corrections to the API definition clauses</w:t>
            </w:r>
          </w:p>
        </w:tc>
        <w:tc>
          <w:tcPr>
            <w:tcW w:w="1401" w:type="dxa"/>
            <w:tcBorders>
              <w:top w:val="nil"/>
              <w:left w:val="single" w:sz="12" w:space="0" w:color="auto"/>
              <w:bottom w:val="single" w:sz="4" w:space="0" w:color="auto"/>
              <w:right w:val="single" w:sz="12" w:space="0" w:color="auto"/>
            </w:tcBorders>
            <w:shd w:val="clear" w:color="auto" w:fill="DEE7AB"/>
          </w:tcPr>
          <w:p w14:paraId="58E73197" w14:textId="78801730" w:rsidR="003607A1" w:rsidRDefault="003607A1" w:rsidP="003607A1">
            <w:pPr>
              <w:pStyle w:val="TAL"/>
              <w:rPr>
                <w:sz w:val="20"/>
              </w:rPr>
            </w:pPr>
            <w:r>
              <w:rPr>
                <w:sz w:val="20"/>
              </w:rPr>
              <w:t>Huawei, Ericsson</w:t>
            </w:r>
          </w:p>
        </w:tc>
        <w:tc>
          <w:tcPr>
            <w:tcW w:w="1062" w:type="dxa"/>
            <w:tcBorders>
              <w:top w:val="nil"/>
              <w:left w:val="single" w:sz="12" w:space="0" w:color="auto"/>
              <w:right w:val="single" w:sz="12" w:space="0" w:color="auto"/>
            </w:tcBorders>
          </w:tcPr>
          <w:p w14:paraId="38664167" w14:textId="4A4B67A8" w:rsidR="003607A1" w:rsidRDefault="003607A1" w:rsidP="003607A1">
            <w:pPr>
              <w:pStyle w:val="TAL"/>
              <w:rPr>
                <w:sz w:val="20"/>
              </w:rPr>
            </w:pPr>
            <w:r>
              <w:rPr>
                <w:sz w:val="20"/>
              </w:rPr>
              <w:t>Pre-Agreed</w:t>
            </w:r>
          </w:p>
        </w:tc>
        <w:tc>
          <w:tcPr>
            <w:tcW w:w="4619" w:type="dxa"/>
            <w:tcBorders>
              <w:top w:val="nil"/>
              <w:left w:val="single" w:sz="12" w:space="0" w:color="auto"/>
              <w:right w:val="single" w:sz="12" w:space="0" w:color="auto"/>
            </w:tcBorders>
          </w:tcPr>
          <w:p w14:paraId="45E7D433" w14:textId="77777777" w:rsidR="003607A1" w:rsidRDefault="003607A1" w:rsidP="003607A1">
            <w:pPr>
              <w:rPr>
                <w:rFonts w:ascii="Arial" w:eastAsiaTheme="minorEastAsia" w:hAnsi="Arial" w:cs="Arial"/>
                <w:kern w:val="2"/>
                <w:sz w:val="20"/>
                <w:szCs w:val="22"/>
                <w:lang w:val="en-GB"/>
                <w14:ligatures w14:val="standardContextual"/>
              </w:rPr>
            </w:pPr>
          </w:p>
        </w:tc>
      </w:tr>
      <w:tr w:rsidR="003607A1" w:rsidRPr="002F2600" w14:paraId="70A9442D" w14:textId="77777777" w:rsidTr="00AC07B9">
        <w:tc>
          <w:tcPr>
            <w:tcW w:w="975" w:type="dxa"/>
            <w:tcBorders>
              <w:left w:val="single" w:sz="12" w:space="0" w:color="auto"/>
              <w:bottom w:val="nil"/>
              <w:right w:val="single" w:sz="12" w:space="0" w:color="auto"/>
            </w:tcBorders>
          </w:tcPr>
          <w:p w14:paraId="558E3582" w14:textId="77777777" w:rsidR="003607A1" w:rsidRPr="00BC0F0B" w:rsidRDefault="003607A1" w:rsidP="003607A1">
            <w:pPr>
              <w:pStyle w:val="TAL"/>
              <w:rPr>
                <w:sz w:val="20"/>
              </w:rPr>
            </w:pPr>
          </w:p>
        </w:tc>
        <w:tc>
          <w:tcPr>
            <w:tcW w:w="2635" w:type="dxa"/>
            <w:tcBorders>
              <w:left w:val="single" w:sz="12" w:space="0" w:color="auto"/>
              <w:bottom w:val="nil"/>
              <w:right w:val="single" w:sz="12" w:space="0" w:color="auto"/>
            </w:tcBorders>
          </w:tcPr>
          <w:p w14:paraId="4BA79325" w14:textId="77777777" w:rsidR="003607A1" w:rsidRPr="00BC0F0B" w:rsidRDefault="003607A1" w:rsidP="003607A1">
            <w:pPr>
              <w:pStyle w:val="TAL"/>
              <w:rPr>
                <w:sz w:val="20"/>
              </w:rPr>
            </w:pPr>
          </w:p>
        </w:tc>
        <w:tc>
          <w:tcPr>
            <w:tcW w:w="746" w:type="dxa"/>
            <w:tcBorders>
              <w:left w:val="single" w:sz="12" w:space="0" w:color="auto"/>
              <w:bottom w:val="nil"/>
              <w:right w:val="single" w:sz="12" w:space="0" w:color="auto"/>
            </w:tcBorders>
          </w:tcPr>
          <w:p w14:paraId="76C4C0E3" w14:textId="799F5F1D"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5" w:history="1">
              <w:r>
                <w:rPr>
                  <w:rStyle w:val="Hyperlink"/>
                </w:rPr>
                <w:t>4046</w:t>
              </w:r>
            </w:hyperlink>
          </w:p>
        </w:tc>
        <w:tc>
          <w:tcPr>
            <w:tcW w:w="3251" w:type="dxa"/>
            <w:tcBorders>
              <w:left w:val="single" w:sz="12" w:space="0" w:color="auto"/>
              <w:bottom w:val="nil"/>
              <w:right w:val="single" w:sz="12" w:space="0" w:color="auto"/>
            </w:tcBorders>
          </w:tcPr>
          <w:p w14:paraId="7528CB7C" w14:textId="053DD830" w:rsidR="003607A1" w:rsidRPr="00BF1FC8" w:rsidRDefault="003607A1" w:rsidP="003607A1">
            <w:pPr>
              <w:pStyle w:val="TAL"/>
              <w:rPr>
                <w:sz w:val="20"/>
              </w:rPr>
            </w:pPr>
            <w:proofErr w:type="spellStart"/>
            <w:r w:rsidRPr="00BF1FC8">
              <w:rPr>
                <w:sz w:val="20"/>
              </w:rPr>
              <w:t>pCR</w:t>
            </w:r>
            <w:proofErr w:type="spellEnd"/>
            <w:r w:rsidRPr="00BF1FC8">
              <w:rPr>
                <w:sz w:val="20"/>
              </w:rPr>
              <w:t xml:space="preserve">  29.566 Rel-19 Pseudo-CR on defining the </w:t>
            </w:r>
            <w:proofErr w:type="spellStart"/>
            <w:r w:rsidRPr="00BF1FC8">
              <w:rPr>
                <w:sz w:val="20"/>
              </w:rPr>
              <w:t>OpenAPI</w:t>
            </w:r>
            <w:proofErr w:type="spellEnd"/>
            <w:r w:rsidRPr="00BF1FC8">
              <w:rPr>
                <w:sz w:val="20"/>
              </w:rPr>
              <w:t xml:space="preserve"> description</w:t>
            </w:r>
          </w:p>
        </w:tc>
        <w:tc>
          <w:tcPr>
            <w:tcW w:w="1401" w:type="dxa"/>
            <w:tcBorders>
              <w:left w:val="single" w:sz="12" w:space="0" w:color="auto"/>
              <w:bottom w:val="nil"/>
              <w:right w:val="single" w:sz="12" w:space="0" w:color="auto"/>
            </w:tcBorders>
          </w:tcPr>
          <w:p w14:paraId="39133A2D" w14:textId="309B4FA7" w:rsidR="003607A1" w:rsidRPr="00750E57"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31AB9A01" w14:textId="639D3BB5" w:rsidR="003607A1" w:rsidRPr="00750E57" w:rsidRDefault="003607A1" w:rsidP="003607A1">
            <w:pPr>
              <w:pStyle w:val="TAL"/>
              <w:rPr>
                <w:sz w:val="20"/>
              </w:rPr>
            </w:pPr>
            <w:r>
              <w:rPr>
                <w:sz w:val="20"/>
              </w:rPr>
              <w:t>Revised to 4426</w:t>
            </w:r>
          </w:p>
        </w:tc>
        <w:tc>
          <w:tcPr>
            <w:tcW w:w="4619" w:type="dxa"/>
            <w:tcBorders>
              <w:left w:val="single" w:sz="12" w:space="0" w:color="auto"/>
              <w:bottom w:val="nil"/>
              <w:right w:val="single" w:sz="12" w:space="0" w:color="auto"/>
            </w:tcBorders>
          </w:tcPr>
          <w:p w14:paraId="3FC91818" w14:textId="1431183C" w:rsidR="003607A1"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Ericsson: </w:t>
            </w:r>
            <w:proofErr w:type="spellStart"/>
            <w:ins w:id="3" w:author="Huawei [Abdessamad] 2025-09" w:date="2025-09-17T02:03:00Z">
              <w:r w:rsidRPr="00B95E40">
                <w:rPr>
                  <w:rFonts w:ascii="Arial" w:eastAsiaTheme="minorEastAsia" w:hAnsi="Arial" w:cs="Arial"/>
                  <w:kern w:val="2"/>
                  <w:sz w:val="20"/>
                  <w:szCs w:val="22"/>
                  <w:lang w:val="en-GB"/>
                  <w14:ligatures w14:val="standardContextual"/>
                </w:rPr>
                <w:t>EnergyEeReport</w:t>
              </w:r>
            </w:ins>
            <w:proofErr w:type="spellEnd"/>
            <w:r w:rsidRPr="00B95E40">
              <w:rPr>
                <w:rFonts w:ascii="Arial" w:eastAsiaTheme="minorEastAsia" w:hAnsi="Arial" w:cs="Arial"/>
                <w:kern w:val="2"/>
                <w:sz w:val="20"/>
                <w:szCs w:val="22"/>
                <w:lang w:val="en-GB"/>
                <w14:ligatures w14:val="standardContextual"/>
              </w:rPr>
              <w:t xml:space="preserve">, </w:t>
            </w:r>
            <w:proofErr w:type="spellStart"/>
            <w:r w:rsidRPr="00B95E40">
              <w:rPr>
                <w:rFonts w:ascii="Arial" w:eastAsiaTheme="minorEastAsia" w:hAnsi="Arial" w:cs="Arial"/>
                <w:kern w:val="2"/>
                <w:sz w:val="20"/>
                <w:szCs w:val="22"/>
                <w:lang w:val="en-GB"/>
                <w14:ligatures w14:val="standardContextual"/>
              </w:rPr>
              <w:t>timeStamp</w:t>
            </w:r>
            <w:proofErr w:type="spellEnd"/>
            <w:r w:rsidRPr="00B95E40">
              <w:rPr>
                <w:rFonts w:ascii="Arial" w:eastAsiaTheme="minorEastAsia" w:hAnsi="Arial" w:cs="Arial"/>
                <w:kern w:val="2"/>
                <w:sz w:val="20"/>
                <w:szCs w:val="22"/>
                <w:lang w:val="en-GB"/>
                <w14:ligatures w14:val="standardContextual"/>
              </w:rPr>
              <w:t xml:space="preserve"> is required.</w:t>
            </w:r>
            <w:r>
              <w:rPr>
                <w:rFonts w:ascii="Arial" w:eastAsiaTheme="minorEastAsia" w:hAnsi="Arial" w:cs="Arial"/>
                <w:kern w:val="2"/>
                <w:sz w:val="20"/>
                <w:szCs w:val="22"/>
                <w:lang w:val="en-GB"/>
                <w14:ligatures w14:val="standardContextual"/>
              </w:rPr>
              <w:t xml:space="preserve"> Add the condition for not required for </w:t>
            </w:r>
            <w:proofErr w:type="spellStart"/>
            <w:r w:rsidRPr="00392CC8">
              <w:rPr>
                <w:rFonts w:ascii="Arial" w:eastAsiaTheme="minorEastAsia" w:hAnsi="Arial" w:cs="Arial"/>
                <w:kern w:val="2"/>
                <w:sz w:val="20"/>
                <w:szCs w:val="22"/>
                <w:lang w:val="en-GB"/>
                <w14:ligatures w14:val="standardContextual"/>
              </w:rPr>
              <w:t>EnergyEeSubsc</w:t>
            </w:r>
            <w:proofErr w:type="spellEnd"/>
            <w:r w:rsidRPr="00392CC8">
              <w:rPr>
                <w:rFonts w:ascii="Arial" w:eastAsiaTheme="minorEastAsia" w:hAnsi="Arial" w:cs="Arial"/>
                <w:kern w:val="2"/>
                <w:sz w:val="20"/>
                <w:szCs w:val="22"/>
                <w:lang w:val="en-GB"/>
                <w14:ligatures w14:val="standardContextual"/>
              </w:rPr>
              <w:t>.</w:t>
            </w:r>
          </w:p>
          <w:p w14:paraId="1F3FE10C" w14:textId="0EC1C62D" w:rsidR="003607A1" w:rsidRPr="00786735"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Remove “total”</w:t>
            </w:r>
          </w:p>
        </w:tc>
      </w:tr>
      <w:tr w:rsidR="003607A1" w:rsidRPr="002F2600" w14:paraId="5EE0C67B" w14:textId="77777777" w:rsidTr="00A83327">
        <w:tc>
          <w:tcPr>
            <w:tcW w:w="975" w:type="dxa"/>
            <w:tcBorders>
              <w:top w:val="nil"/>
              <w:left w:val="single" w:sz="12" w:space="0" w:color="auto"/>
              <w:right w:val="single" w:sz="12" w:space="0" w:color="auto"/>
            </w:tcBorders>
          </w:tcPr>
          <w:p w14:paraId="528A33BA" w14:textId="77777777" w:rsidR="003607A1" w:rsidRPr="00BC0F0B" w:rsidRDefault="003607A1" w:rsidP="003607A1">
            <w:pPr>
              <w:pStyle w:val="TAL"/>
              <w:rPr>
                <w:sz w:val="20"/>
              </w:rPr>
            </w:pPr>
          </w:p>
        </w:tc>
        <w:tc>
          <w:tcPr>
            <w:tcW w:w="2635" w:type="dxa"/>
            <w:tcBorders>
              <w:top w:val="nil"/>
              <w:left w:val="single" w:sz="12" w:space="0" w:color="auto"/>
              <w:right w:val="single" w:sz="12" w:space="0" w:color="auto"/>
            </w:tcBorders>
          </w:tcPr>
          <w:p w14:paraId="1AEF51CC" w14:textId="77777777" w:rsidR="003607A1" w:rsidRPr="00BC0F0B"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6A21AFCF" w14:textId="34755DB3" w:rsidR="003607A1" w:rsidRDefault="003607A1" w:rsidP="003607A1">
            <w:pPr>
              <w:suppressLineNumbers/>
              <w:suppressAutoHyphens/>
              <w:spacing w:before="60" w:after="60"/>
              <w:jc w:val="center"/>
            </w:pPr>
            <w:hyperlink r:id="rId346" w:history="1">
              <w:r>
                <w:rPr>
                  <w:rStyle w:val="Hyperlink"/>
                </w:rPr>
                <w:t>4426</w:t>
              </w:r>
            </w:hyperlink>
          </w:p>
        </w:tc>
        <w:tc>
          <w:tcPr>
            <w:tcW w:w="3251" w:type="dxa"/>
            <w:tcBorders>
              <w:top w:val="nil"/>
              <w:left w:val="single" w:sz="12" w:space="0" w:color="auto"/>
              <w:bottom w:val="single" w:sz="4" w:space="0" w:color="auto"/>
              <w:right w:val="single" w:sz="12" w:space="0" w:color="auto"/>
            </w:tcBorders>
            <w:shd w:val="clear" w:color="auto" w:fill="DEE7AB"/>
          </w:tcPr>
          <w:p w14:paraId="29629AF3" w14:textId="06F8E804" w:rsidR="003607A1" w:rsidRPr="00BF1FC8" w:rsidRDefault="003607A1" w:rsidP="003607A1">
            <w:pPr>
              <w:pStyle w:val="TAL"/>
              <w:rPr>
                <w:sz w:val="20"/>
              </w:rPr>
            </w:pPr>
            <w:proofErr w:type="spellStart"/>
            <w:r w:rsidRPr="00BF1FC8">
              <w:rPr>
                <w:sz w:val="20"/>
              </w:rPr>
              <w:t>pCR</w:t>
            </w:r>
            <w:proofErr w:type="spellEnd"/>
            <w:r w:rsidRPr="00BF1FC8">
              <w:rPr>
                <w:sz w:val="20"/>
              </w:rPr>
              <w:t xml:space="preserve">  29.566 Rel-19 Pseudo-CR on defining the </w:t>
            </w:r>
            <w:proofErr w:type="spellStart"/>
            <w:r w:rsidRPr="00BF1FC8">
              <w:rPr>
                <w:sz w:val="20"/>
              </w:rPr>
              <w:t>OpenAPI</w:t>
            </w:r>
            <w:proofErr w:type="spellEnd"/>
            <w:r w:rsidRPr="00BF1FC8">
              <w:rPr>
                <w:sz w:val="20"/>
              </w:rPr>
              <w:t xml:space="preserve"> description</w:t>
            </w:r>
          </w:p>
        </w:tc>
        <w:tc>
          <w:tcPr>
            <w:tcW w:w="1401" w:type="dxa"/>
            <w:tcBorders>
              <w:top w:val="nil"/>
              <w:left w:val="single" w:sz="12" w:space="0" w:color="auto"/>
              <w:bottom w:val="single" w:sz="4" w:space="0" w:color="auto"/>
              <w:right w:val="single" w:sz="12" w:space="0" w:color="auto"/>
            </w:tcBorders>
            <w:shd w:val="clear" w:color="auto" w:fill="DEE7AB"/>
          </w:tcPr>
          <w:p w14:paraId="46DF34B1" w14:textId="6306D9C1" w:rsidR="003607A1" w:rsidRDefault="003607A1" w:rsidP="003607A1">
            <w:pPr>
              <w:pStyle w:val="TAL"/>
              <w:rPr>
                <w:sz w:val="20"/>
              </w:rPr>
            </w:pPr>
            <w:r>
              <w:rPr>
                <w:sz w:val="20"/>
              </w:rPr>
              <w:t>Huawei, Ericsson</w:t>
            </w:r>
          </w:p>
        </w:tc>
        <w:tc>
          <w:tcPr>
            <w:tcW w:w="1062" w:type="dxa"/>
            <w:tcBorders>
              <w:top w:val="nil"/>
              <w:left w:val="single" w:sz="12" w:space="0" w:color="auto"/>
              <w:right w:val="single" w:sz="12" w:space="0" w:color="auto"/>
            </w:tcBorders>
          </w:tcPr>
          <w:p w14:paraId="7BF55106" w14:textId="05DAE117" w:rsidR="003607A1" w:rsidRDefault="003607A1" w:rsidP="003607A1">
            <w:pPr>
              <w:pStyle w:val="TAL"/>
              <w:rPr>
                <w:sz w:val="20"/>
              </w:rPr>
            </w:pPr>
            <w:r>
              <w:rPr>
                <w:sz w:val="20"/>
              </w:rPr>
              <w:t>Pre-Agreed</w:t>
            </w:r>
          </w:p>
        </w:tc>
        <w:tc>
          <w:tcPr>
            <w:tcW w:w="4619" w:type="dxa"/>
            <w:tcBorders>
              <w:top w:val="nil"/>
              <w:left w:val="single" w:sz="12" w:space="0" w:color="auto"/>
              <w:right w:val="single" w:sz="12" w:space="0" w:color="auto"/>
            </w:tcBorders>
          </w:tcPr>
          <w:p w14:paraId="0D325482" w14:textId="77777777" w:rsidR="003607A1" w:rsidRDefault="003607A1" w:rsidP="003607A1">
            <w:pPr>
              <w:rPr>
                <w:rFonts w:ascii="Arial" w:eastAsiaTheme="minorEastAsia" w:hAnsi="Arial" w:cs="Arial"/>
                <w:kern w:val="2"/>
                <w:sz w:val="20"/>
                <w:szCs w:val="22"/>
                <w:lang w:val="en-GB"/>
                <w14:ligatures w14:val="standardContextual"/>
              </w:rPr>
            </w:pPr>
          </w:p>
        </w:tc>
      </w:tr>
      <w:tr w:rsidR="003607A1" w:rsidRPr="002F2600" w14:paraId="40F61D3E" w14:textId="77777777" w:rsidTr="00A83327">
        <w:tc>
          <w:tcPr>
            <w:tcW w:w="975" w:type="dxa"/>
            <w:tcBorders>
              <w:left w:val="single" w:sz="12" w:space="0" w:color="auto"/>
              <w:bottom w:val="nil"/>
              <w:right w:val="single" w:sz="12" w:space="0" w:color="auto"/>
            </w:tcBorders>
          </w:tcPr>
          <w:p w14:paraId="67E32184" w14:textId="77777777" w:rsidR="003607A1" w:rsidRPr="00BC0F0B" w:rsidRDefault="003607A1" w:rsidP="003607A1">
            <w:pPr>
              <w:pStyle w:val="TAL"/>
              <w:rPr>
                <w:sz w:val="20"/>
              </w:rPr>
            </w:pPr>
          </w:p>
        </w:tc>
        <w:tc>
          <w:tcPr>
            <w:tcW w:w="2635" w:type="dxa"/>
            <w:tcBorders>
              <w:left w:val="single" w:sz="12" w:space="0" w:color="auto"/>
              <w:bottom w:val="nil"/>
              <w:right w:val="single" w:sz="12" w:space="0" w:color="auto"/>
            </w:tcBorders>
          </w:tcPr>
          <w:p w14:paraId="0F89C54F" w14:textId="77777777" w:rsidR="003607A1" w:rsidRPr="00BC0F0B" w:rsidRDefault="003607A1" w:rsidP="003607A1">
            <w:pPr>
              <w:pStyle w:val="TAL"/>
              <w:rPr>
                <w:sz w:val="20"/>
              </w:rPr>
            </w:pPr>
          </w:p>
        </w:tc>
        <w:tc>
          <w:tcPr>
            <w:tcW w:w="746" w:type="dxa"/>
            <w:tcBorders>
              <w:left w:val="single" w:sz="12" w:space="0" w:color="auto"/>
              <w:bottom w:val="nil"/>
              <w:right w:val="single" w:sz="12" w:space="0" w:color="auto"/>
            </w:tcBorders>
          </w:tcPr>
          <w:p w14:paraId="336320F2" w14:textId="5C267981"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7" w:history="1">
              <w:r>
                <w:rPr>
                  <w:rStyle w:val="Hyperlink"/>
                </w:rPr>
                <w:t>4047</w:t>
              </w:r>
            </w:hyperlink>
          </w:p>
        </w:tc>
        <w:tc>
          <w:tcPr>
            <w:tcW w:w="3251" w:type="dxa"/>
            <w:tcBorders>
              <w:left w:val="single" w:sz="12" w:space="0" w:color="auto"/>
              <w:bottom w:val="nil"/>
              <w:right w:val="single" w:sz="12" w:space="0" w:color="auto"/>
            </w:tcBorders>
          </w:tcPr>
          <w:p w14:paraId="7CF3B50F" w14:textId="12ECFCEB" w:rsidR="003607A1" w:rsidRPr="00BF1FC8" w:rsidRDefault="003607A1" w:rsidP="003607A1">
            <w:pPr>
              <w:pStyle w:val="TAL"/>
              <w:rPr>
                <w:sz w:val="20"/>
              </w:rPr>
            </w:pPr>
            <w:r w:rsidRPr="00BF1FC8">
              <w:rPr>
                <w:sz w:val="20"/>
              </w:rPr>
              <w:t>CR 0971 29.122 Rel-19 Updates and corrections to Energy Consumption information exposure</w:t>
            </w:r>
          </w:p>
        </w:tc>
        <w:tc>
          <w:tcPr>
            <w:tcW w:w="1401" w:type="dxa"/>
            <w:tcBorders>
              <w:left w:val="single" w:sz="12" w:space="0" w:color="auto"/>
              <w:bottom w:val="nil"/>
              <w:right w:val="single" w:sz="12" w:space="0" w:color="auto"/>
            </w:tcBorders>
          </w:tcPr>
          <w:p w14:paraId="2C75F5CA" w14:textId="28AF77F9" w:rsidR="003607A1" w:rsidRPr="00750E57"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44630B3E" w14:textId="2400F636" w:rsidR="003607A1" w:rsidRPr="00750E57" w:rsidRDefault="003607A1" w:rsidP="003607A1">
            <w:pPr>
              <w:pStyle w:val="TAL"/>
              <w:rPr>
                <w:sz w:val="20"/>
              </w:rPr>
            </w:pPr>
            <w:r>
              <w:rPr>
                <w:sz w:val="20"/>
              </w:rPr>
              <w:t>Revised to 4427</w:t>
            </w:r>
          </w:p>
        </w:tc>
        <w:tc>
          <w:tcPr>
            <w:tcW w:w="4619" w:type="dxa"/>
            <w:tcBorders>
              <w:left w:val="single" w:sz="12" w:space="0" w:color="auto"/>
              <w:bottom w:val="nil"/>
              <w:right w:val="single" w:sz="12" w:space="0" w:color="auto"/>
            </w:tcBorders>
          </w:tcPr>
          <w:p w14:paraId="1DF5FF62" w14:textId="77777777" w:rsidR="003607A1" w:rsidRPr="002C0634" w:rsidRDefault="003607A1" w:rsidP="003607A1">
            <w:pPr>
              <w:rPr>
                <w:rFonts w:ascii="Arial" w:eastAsiaTheme="minorEastAsia" w:hAnsi="Arial" w:cs="Arial"/>
                <w:color w:val="0070C0"/>
                <w:kern w:val="2"/>
                <w:sz w:val="20"/>
                <w:szCs w:val="22"/>
                <w:lang w:val="en-GB"/>
                <w14:ligatures w14:val="standardContextual"/>
              </w:rPr>
            </w:pPr>
            <w:r w:rsidRPr="002C0634">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2C0634">
              <w:rPr>
                <w:rFonts w:ascii="Arial" w:eastAsiaTheme="minorEastAsia" w:hAnsi="Arial" w:cs="Arial"/>
                <w:color w:val="0070C0"/>
                <w:kern w:val="2"/>
                <w:sz w:val="20"/>
                <w:szCs w:val="22"/>
                <w:lang w:val="en-GB"/>
                <w14:ligatures w14:val="standardContextual"/>
              </w:rPr>
              <w:t>OpenAPI</w:t>
            </w:r>
            <w:proofErr w:type="spellEnd"/>
            <w:r w:rsidRPr="002C0634">
              <w:rPr>
                <w:rFonts w:ascii="Arial" w:eastAsiaTheme="minorEastAsia" w:hAnsi="Arial" w:cs="Arial"/>
                <w:color w:val="0070C0"/>
                <w:kern w:val="2"/>
                <w:sz w:val="20"/>
                <w:szCs w:val="22"/>
                <w:lang w:val="en-GB"/>
                <w14:ligatures w14:val="standardContextual"/>
              </w:rPr>
              <w:t xml:space="preserve"> descriptions of the following APIs:</w:t>
            </w:r>
          </w:p>
          <w:p w14:paraId="01531E6F" w14:textId="77777777" w:rsidR="003607A1" w:rsidRPr="002C0634" w:rsidRDefault="003607A1" w:rsidP="003607A1">
            <w:pPr>
              <w:numPr>
                <w:ilvl w:val="0"/>
                <w:numId w:val="16"/>
              </w:numPr>
              <w:rPr>
                <w:rFonts w:ascii="Arial" w:eastAsiaTheme="minorEastAsia" w:hAnsi="Arial" w:cs="Arial"/>
                <w:color w:val="0070C0"/>
                <w:kern w:val="2"/>
                <w:sz w:val="20"/>
                <w:szCs w:val="22"/>
                <w:lang w:val="en-GB"/>
                <w14:ligatures w14:val="standardContextual"/>
              </w:rPr>
            </w:pPr>
            <w:r w:rsidRPr="002C0634">
              <w:rPr>
                <w:rFonts w:ascii="Arial" w:eastAsiaTheme="minorEastAsia" w:hAnsi="Arial" w:cs="Arial"/>
                <w:color w:val="0070C0"/>
                <w:kern w:val="2"/>
                <w:sz w:val="20"/>
                <w:szCs w:val="22"/>
                <w:lang w:val="en-GB"/>
                <w14:ligatures w14:val="standardContextual"/>
              </w:rPr>
              <w:t>TS29522_MonitoringEvent.yaml</w:t>
            </w:r>
          </w:p>
          <w:p w14:paraId="06EC7E32" w14:textId="77777777" w:rsidR="003607A1" w:rsidRPr="00902264" w:rsidRDefault="003607A1" w:rsidP="003607A1">
            <w:pPr>
              <w:pStyle w:val="ListParagraph"/>
              <w:numPr>
                <w:ilvl w:val="0"/>
                <w:numId w:val="16"/>
              </w:numPr>
              <w:rPr>
                <w:rFonts w:ascii="Arial" w:eastAsiaTheme="minorEastAsia" w:hAnsi="Arial" w:cs="Arial"/>
                <w:kern w:val="2"/>
                <w:sz w:val="20"/>
                <w:szCs w:val="22"/>
                <w:lang w:val="en-GB"/>
                <w14:ligatures w14:val="standardContextual"/>
              </w:rPr>
            </w:pPr>
            <w:r w:rsidRPr="00CB796F">
              <w:rPr>
                <w:rFonts w:ascii="Arial" w:eastAsiaTheme="minorEastAsia" w:hAnsi="Arial" w:cs="Arial"/>
                <w:color w:val="0070C0"/>
                <w:kern w:val="2"/>
                <w:sz w:val="20"/>
                <w:szCs w:val="22"/>
                <w:lang w:val="en-GB"/>
                <w14:ligatures w14:val="standardContextual"/>
              </w:rPr>
              <w:t>TS29522_ResourceManagementOfBdt.yaml</w:t>
            </w:r>
          </w:p>
          <w:p w14:paraId="5A7BF71B" w14:textId="77777777" w:rsidR="003607A1" w:rsidRDefault="003607A1" w:rsidP="003607A1">
            <w:pPr>
              <w:ind w:left="100"/>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Dependency with an ongoing discussion in LS. The related change will be removed if no agreement.</w:t>
            </w:r>
          </w:p>
          <w:p w14:paraId="7E9C877F" w14:textId="77777777" w:rsidR="003607A1" w:rsidRDefault="003607A1" w:rsidP="003607A1">
            <w:pPr>
              <w:ind w:left="100"/>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Last change clashed with 4202.</w:t>
            </w:r>
          </w:p>
          <w:p w14:paraId="76AEFE3F" w14:textId="77777777" w:rsidR="003607A1" w:rsidRDefault="003607A1" w:rsidP="003607A1">
            <w:pPr>
              <w:ind w:left="100"/>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ZTE: Remove default in the </w:t>
            </w:r>
            <w:proofErr w:type="spellStart"/>
            <w:r>
              <w:rPr>
                <w:rFonts w:ascii="Arial" w:eastAsiaTheme="minorEastAsia" w:hAnsi="Arial" w:cs="Arial"/>
                <w:kern w:val="2"/>
                <w:sz w:val="20"/>
                <w:szCs w:val="22"/>
                <w:lang w:val="en-GB"/>
                <w14:ligatures w14:val="standardContextual"/>
              </w:rPr>
              <w:t>BdtPatch</w:t>
            </w:r>
            <w:proofErr w:type="spellEnd"/>
            <w:r>
              <w:rPr>
                <w:rFonts w:ascii="Arial" w:eastAsiaTheme="minorEastAsia" w:hAnsi="Arial" w:cs="Arial"/>
                <w:kern w:val="2"/>
                <w:sz w:val="20"/>
                <w:szCs w:val="22"/>
                <w:lang w:val="en-GB"/>
                <w14:ligatures w14:val="standardContextual"/>
              </w:rPr>
              <w:t>. Ok to merge 4202 into this CR.</w:t>
            </w:r>
          </w:p>
          <w:p w14:paraId="26B32098" w14:textId="6673A9BC" w:rsidR="003607A1" w:rsidRPr="00902264" w:rsidRDefault="003607A1" w:rsidP="003607A1">
            <w:pPr>
              <w:ind w:left="100"/>
              <w:rPr>
                <w:rFonts w:ascii="Arial" w:eastAsiaTheme="minorEastAsia" w:hAnsi="Arial" w:cs="Arial"/>
                <w:kern w:val="2"/>
                <w:sz w:val="20"/>
                <w:szCs w:val="22"/>
                <w:lang w:val="en-GB"/>
                <w14:ligatures w14:val="standardContextual"/>
              </w:rPr>
            </w:pPr>
          </w:p>
        </w:tc>
      </w:tr>
      <w:tr w:rsidR="003607A1" w:rsidRPr="002F2600" w14:paraId="2685DD8E" w14:textId="77777777" w:rsidTr="00795157">
        <w:tc>
          <w:tcPr>
            <w:tcW w:w="975" w:type="dxa"/>
            <w:tcBorders>
              <w:top w:val="nil"/>
              <w:left w:val="single" w:sz="12" w:space="0" w:color="auto"/>
              <w:right w:val="single" w:sz="12" w:space="0" w:color="auto"/>
            </w:tcBorders>
          </w:tcPr>
          <w:p w14:paraId="78AB2D9B" w14:textId="77777777" w:rsidR="003607A1" w:rsidRPr="00BC0F0B" w:rsidRDefault="003607A1" w:rsidP="003607A1">
            <w:pPr>
              <w:pStyle w:val="TAL"/>
              <w:rPr>
                <w:sz w:val="20"/>
              </w:rPr>
            </w:pPr>
          </w:p>
        </w:tc>
        <w:tc>
          <w:tcPr>
            <w:tcW w:w="2635" w:type="dxa"/>
            <w:tcBorders>
              <w:top w:val="nil"/>
              <w:left w:val="single" w:sz="12" w:space="0" w:color="auto"/>
              <w:right w:val="single" w:sz="12" w:space="0" w:color="auto"/>
            </w:tcBorders>
          </w:tcPr>
          <w:p w14:paraId="5A019199" w14:textId="77777777" w:rsidR="003607A1" w:rsidRPr="00BC0F0B"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93B8D9A" w14:textId="195DFB9A" w:rsidR="003607A1" w:rsidRDefault="003607A1" w:rsidP="003607A1">
            <w:pPr>
              <w:suppressLineNumbers/>
              <w:suppressAutoHyphens/>
              <w:spacing w:before="60" w:after="60"/>
              <w:jc w:val="center"/>
            </w:pPr>
            <w:hyperlink r:id="rId348" w:history="1">
              <w:r>
                <w:rPr>
                  <w:rStyle w:val="Hyperlink"/>
                </w:rPr>
                <w:t>4427</w:t>
              </w:r>
            </w:hyperlink>
          </w:p>
        </w:tc>
        <w:tc>
          <w:tcPr>
            <w:tcW w:w="3251" w:type="dxa"/>
            <w:tcBorders>
              <w:top w:val="nil"/>
              <w:left w:val="single" w:sz="12" w:space="0" w:color="auto"/>
              <w:bottom w:val="single" w:sz="4" w:space="0" w:color="auto"/>
              <w:right w:val="single" w:sz="12" w:space="0" w:color="auto"/>
            </w:tcBorders>
            <w:shd w:val="clear" w:color="auto" w:fill="00FFFF"/>
          </w:tcPr>
          <w:p w14:paraId="4CB3F974" w14:textId="7C4E93E8" w:rsidR="003607A1" w:rsidRPr="00BF1FC8" w:rsidRDefault="003607A1" w:rsidP="003607A1">
            <w:pPr>
              <w:pStyle w:val="TAL"/>
              <w:rPr>
                <w:sz w:val="20"/>
              </w:rPr>
            </w:pPr>
            <w:r w:rsidRPr="00BF1FC8">
              <w:rPr>
                <w:sz w:val="20"/>
              </w:rPr>
              <w:t>CR 0971 29.122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2F75ACEF" w14:textId="21EE4031" w:rsidR="003607A1" w:rsidRDefault="003607A1" w:rsidP="003607A1">
            <w:pPr>
              <w:pStyle w:val="TAL"/>
              <w:rPr>
                <w:sz w:val="20"/>
              </w:rPr>
            </w:pPr>
            <w:r>
              <w:rPr>
                <w:sz w:val="20"/>
              </w:rPr>
              <w:t>Huawei, ZTE</w:t>
            </w:r>
          </w:p>
        </w:tc>
        <w:tc>
          <w:tcPr>
            <w:tcW w:w="1062" w:type="dxa"/>
            <w:tcBorders>
              <w:top w:val="nil"/>
              <w:left w:val="single" w:sz="12" w:space="0" w:color="auto"/>
              <w:right w:val="single" w:sz="12" w:space="0" w:color="auto"/>
            </w:tcBorders>
          </w:tcPr>
          <w:p w14:paraId="507825D7"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2C507ADB" w14:textId="77777777" w:rsidR="003607A1" w:rsidRPr="002C0634" w:rsidRDefault="003607A1" w:rsidP="003607A1">
            <w:pPr>
              <w:rPr>
                <w:rFonts w:ascii="Arial" w:eastAsiaTheme="minorEastAsia" w:hAnsi="Arial" w:cs="Arial"/>
                <w:color w:val="0070C0"/>
                <w:kern w:val="2"/>
                <w:sz w:val="20"/>
                <w:szCs w:val="22"/>
                <w:lang w:val="en-GB"/>
                <w14:ligatures w14:val="standardContextual"/>
              </w:rPr>
            </w:pPr>
          </w:p>
        </w:tc>
      </w:tr>
      <w:tr w:rsidR="003607A1" w:rsidRPr="002F2600" w14:paraId="2F3F9A8E" w14:textId="77777777" w:rsidTr="00795157">
        <w:tc>
          <w:tcPr>
            <w:tcW w:w="975" w:type="dxa"/>
            <w:tcBorders>
              <w:left w:val="single" w:sz="12" w:space="0" w:color="auto"/>
              <w:bottom w:val="nil"/>
              <w:right w:val="single" w:sz="12" w:space="0" w:color="auto"/>
            </w:tcBorders>
          </w:tcPr>
          <w:p w14:paraId="04D48743" w14:textId="77777777" w:rsidR="003607A1" w:rsidRPr="00BC0F0B" w:rsidRDefault="003607A1" w:rsidP="003607A1">
            <w:pPr>
              <w:pStyle w:val="TAL"/>
              <w:rPr>
                <w:sz w:val="20"/>
              </w:rPr>
            </w:pPr>
          </w:p>
        </w:tc>
        <w:tc>
          <w:tcPr>
            <w:tcW w:w="2635" w:type="dxa"/>
            <w:tcBorders>
              <w:left w:val="single" w:sz="12" w:space="0" w:color="auto"/>
              <w:bottom w:val="nil"/>
              <w:right w:val="single" w:sz="12" w:space="0" w:color="auto"/>
            </w:tcBorders>
          </w:tcPr>
          <w:p w14:paraId="6855BC27" w14:textId="77777777" w:rsidR="003607A1" w:rsidRPr="00BC0F0B" w:rsidRDefault="003607A1" w:rsidP="003607A1">
            <w:pPr>
              <w:pStyle w:val="TAL"/>
              <w:rPr>
                <w:sz w:val="20"/>
              </w:rPr>
            </w:pPr>
          </w:p>
        </w:tc>
        <w:tc>
          <w:tcPr>
            <w:tcW w:w="746" w:type="dxa"/>
            <w:tcBorders>
              <w:left w:val="single" w:sz="12" w:space="0" w:color="auto"/>
              <w:bottom w:val="nil"/>
              <w:right w:val="single" w:sz="12" w:space="0" w:color="auto"/>
            </w:tcBorders>
          </w:tcPr>
          <w:p w14:paraId="3C200174" w14:textId="57F4575E"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49" w:history="1">
              <w:r>
                <w:rPr>
                  <w:rStyle w:val="Hyperlink"/>
                </w:rPr>
                <w:t>4048</w:t>
              </w:r>
            </w:hyperlink>
          </w:p>
        </w:tc>
        <w:tc>
          <w:tcPr>
            <w:tcW w:w="3251" w:type="dxa"/>
            <w:tcBorders>
              <w:left w:val="single" w:sz="12" w:space="0" w:color="auto"/>
              <w:bottom w:val="nil"/>
              <w:right w:val="single" w:sz="12" w:space="0" w:color="auto"/>
            </w:tcBorders>
          </w:tcPr>
          <w:p w14:paraId="32E49E73" w14:textId="77C3B408" w:rsidR="003607A1" w:rsidRPr="00BF1FC8" w:rsidRDefault="003607A1" w:rsidP="003607A1">
            <w:pPr>
              <w:pStyle w:val="TAL"/>
              <w:rPr>
                <w:sz w:val="20"/>
              </w:rPr>
            </w:pPr>
            <w:r w:rsidRPr="00BF1FC8">
              <w:rPr>
                <w:sz w:val="20"/>
              </w:rPr>
              <w:t>CR 1708 29.522 Rel-19 Updates and corrections to Energy Consumption information exposure</w:t>
            </w:r>
          </w:p>
        </w:tc>
        <w:tc>
          <w:tcPr>
            <w:tcW w:w="1401" w:type="dxa"/>
            <w:tcBorders>
              <w:left w:val="single" w:sz="12" w:space="0" w:color="auto"/>
              <w:bottom w:val="nil"/>
              <w:right w:val="single" w:sz="12" w:space="0" w:color="auto"/>
            </w:tcBorders>
          </w:tcPr>
          <w:p w14:paraId="079F7D6B" w14:textId="29DE7E62" w:rsidR="003607A1" w:rsidRPr="00750E57"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0C9B2AF8" w14:textId="4978BFD0" w:rsidR="003607A1" w:rsidRPr="00750E57" w:rsidRDefault="003607A1" w:rsidP="003607A1">
            <w:pPr>
              <w:pStyle w:val="TAL"/>
              <w:rPr>
                <w:sz w:val="20"/>
              </w:rPr>
            </w:pPr>
            <w:r>
              <w:rPr>
                <w:sz w:val="20"/>
              </w:rPr>
              <w:t>Revised to 4428</w:t>
            </w:r>
          </w:p>
        </w:tc>
        <w:tc>
          <w:tcPr>
            <w:tcW w:w="4619" w:type="dxa"/>
            <w:tcBorders>
              <w:left w:val="single" w:sz="12" w:space="0" w:color="auto"/>
              <w:bottom w:val="nil"/>
              <w:right w:val="single" w:sz="12" w:space="0" w:color="auto"/>
            </w:tcBorders>
          </w:tcPr>
          <w:p w14:paraId="54E84374" w14:textId="54972AE0" w:rsidR="003607A1" w:rsidRDefault="003607A1" w:rsidP="003607A1">
            <w:pPr>
              <w:ind w:left="100"/>
              <w:rPr>
                <w:rFonts w:ascii="Arial" w:eastAsiaTheme="minorEastAsia" w:hAnsi="Arial" w:cs="Arial"/>
                <w:kern w:val="2"/>
                <w:sz w:val="20"/>
                <w:szCs w:val="22"/>
                <w:lang w:val="en-GB"/>
                <w14:ligatures w14:val="standardContextual"/>
              </w:rPr>
            </w:pPr>
            <w:r w:rsidRPr="005A32F6">
              <w:rPr>
                <w:rFonts w:ascii="Arial" w:eastAsiaTheme="minorEastAsia" w:hAnsi="Arial" w:cs="Arial"/>
                <w:kern w:val="2"/>
                <w:sz w:val="20"/>
                <w:szCs w:val="22"/>
                <w:lang w:val="en-GB"/>
                <w14:ligatures w14:val="standardContextual"/>
              </w:rPr>
              <w:t>Ericsson: 4203 clashes with the last change</w:t>
            </w:r>
            <w:r>
              <w:rPr>
                <w:rFonts w:ascii="Arial" w:eastAsiaTheme="minorEastAsia" w:hAnsi="Arial" w:cs="Arial"/>
                <w:kern w:val="2"/>
                <w:sz w:val="20"/>
                <w:szCs w:val="22"/>
                <w:lang w:val="en-GB"/>
                <w14:ligatures w14:val="standardContextual"/>
              </w:rPr>
              <w:t>. This CR can be the basis</w:t>
            </w:r>
            <w:r w:rsidRPr="005A32F6">
              <w:rPr>
                <w:rFonts w:ascii="Arial" w:eastAsiaTheme="minorEastAsia" w:hAnsi="Arial" w:cs="Arial"/>
                <w:kern w:val="2"/>
                <w:sz w:val="20"/>
                <w:szCs w:val="22"/>
                <w:lang w:val="en-GB"/>
                <w14:ligatures w14:val="standardContextual"/>
              </w:rPr>
              <w:t>.</w:t>
            </w:r>
            <w:r>
              <w:rPr>
                <w:rFonts w:ascii="Arial" w:eastAsiaTheme="minorEastAsia" w:hAnsi="Arial" w:cs="Arial"/>
                <w:kern w:val="2"/>
                <w:sz w:val="20"/>
                <w:szCs w:val="22"/>
                <w:lang w:val="en-GB"/>
                <w14:ligatures w14:val="standardContextual"/>
              </w:rPr>
              <w:t xml:space="preserve"> Sequence needs to be corrected.</w:t>
            </w:r>
          </w:p>
          <w:p w14:paraId="37CC2F4E" w14:textId="7F8E000D" w:rsidR="003607A1" w:rsidRPr="00CE6E62" w:rsidRDefault="003607A1" w:rsidP="003607A1">
            <w:pPr>
              <w:ind w:left="100"/>
              <w:rPr>
                <w:rFonts w:ascii="Arial" w:eastAsiaTheme="minorEastAsia" w:hAnsi="Arial" w:cs="Arial"/>
                <w:color w:val="FF0000"/>
                <w:kern w:val="2"/>
                <w:sz w:val="20"/>
                <w:szCs w:val="22"/>
                <w:lang w:val="en-GB"/>
                <w14:ligatures w14:val="standardContextual"/>
              </w:rPr>
            </w:pPr>
            <w:r>
              <w:rPr>
                <w:rFonts w:ascii="Arial" w:eastAsiaTheme="minorEastAsia" w:hAnsi="Arial" w:cs="Arial"/>
                <w:kern w:val="2"/>
                <w:sz w:val="20"/>
                <w:szCs w:val="22"/>
                <w:lang w:val="en-GB"/>
                <w14:ligatures w14:val="standardContextual"/>
              </w:rPr>
              <w:t>ZTE: add same change for bullets d &amp; e, but only with “or”. Check offline if the change in b) is needed.</w:t>
            </w:r>
          </w:p>
        </w:tc>
      </w:tr>
      <w:tr w:rsidR="003607A1" w:rsidRPr="002F2600" w14:paraId="2F679C74" w14:textId="77777777" w:rsidTr="00795157">
        <w:tc>
          <w:tcPr>
            <w:tcW w:w="975" w:type="dxa"/>
            <w:tcBorders>
              <w:top w:val="nil"/>
              <w:left w:val="single" w:sz="12" w:space="0" w:color="auto"/>
              <w:right w:val="single" w:sz="12" w:space="0" w:color="auto"/>
            </w:tcBorders>
          </w:tcPr>
          <w:p w14:paraId="15CFB952" w14:textId="77777777" w:rsidR="003607A1" w:rsidRPr="00BC0F0B" w:rsidRDefault="003607A1" w:rsidP="003607A1">
            <w:pPr>
              <w:pStyle w:val="TAL"/>
              <w:rPr>
                <w:sz w:val="20"/>
              </w:rPr>
            </w:pPr>
          </w:p>
        </w:tc>
        <w:tc>
          <w:tcPr>
            <w:tcW w:w="2635" w:type="dxa"/>
            <w:tcBorders>
              <w:top w:val="nil"/>
              <w:left w:val="single" w:sz="12" w:space="0" w:color="auto"/>
              <w:right w:val="single" w:sz="12" w:space="0" w:color="auto"/>
            </w:tcBorders>
          </w:tcPr>
          <w:p w14:paraId="5D054D63" w14:textId="77777777" w:rsidR="003607A1" w:rsidRPr="00BC0F0B"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F76BD8F" w14:textId="16E73C5D" w:rsidR="003607A1" w:rsidRDefault="003607A1" w:rsidP="003607A1">
            <w:pPr>
              <w:suppressLineNumbers/>
              <w:suppressAutoHyphens/>
              <w:spacing w:before="60" w:after="60"/>
              <w:jc w:val="center"/>
            </w:pPr>
            <w:hyperlink r:id="rId350" w:history="1">
              <w:r>
                <w:rPr>
                  <w:rStyle w:val="Hyperlink"/>
                </w:rPr>
                <w:t>4428</w:t>
              </w:r>
            </w:hyperlink>
          </w:p>
        </w:tc>
        <w:tc>
          <w:tcPr>
            <w:tcW w:w="3251" w:type="dxa"/>
            <w:tcBorders>
              <w:top w:val="nil"/>
              <w:left w:val="single" w:sz="12" w:space="0" w:color="auto"/>
              <w:bottom w:val="single" w:sz="4" w:space="0" w:color="auto"/>
              <w:right w:val="single" w:sz="12" w:space="0" w:color="auto"/>
            </w:tcBorders>
            <w:shd w:val="clear" w:color="auto" w:fill="00FFFF"/>
          </w:tcPr>
          <w:p w14:paraId="7952F4AE" w14:textId="0F8CCF06" w:rsidR="003607A1" w:rsidRPr="00BF1FC8" w:rsidRDefault="003607A1" w:rsidP="003607A1">
            <w:pPr>
              <w:pStyle w:val="TAL"/>
              <w:rPr>
                <w:sz w:val="20"/>
              </w:rPr>
            </w:pPr>
            <w:r w:rsidRPr="00BF1FC8">
              <w:rPr>
                <w:sz w:val="20"/>
              </w:rPr>
              <w:t>CR 1708 29.522 Rel-19 Updates and corrections to Energy Consumption information exposure</w:t>
            </w:r>
          </w:p>
        </w:tc>
        <w:tc>
          <w:tcPr>
            <w:tcW w:w="1401" w:type="dxa"/>
            <w:tcBorders>
              <w:top w:val="nil"/>
              <w:left w:val="single" w:sz="12" w:space="0" w:color="auto"/>
              <w:bottom w:val="single" w:sz="4" w:space="0" w:color="auto"/>
              <w:right w:val="single" w:sz="12" w:space="0" w:color="auto"/>
            </w:tcBorders>
            <w:shd w:val="clear" w:color="auto" w:fill="00FFFF"/>
          </w:tcPr>
          <w:p w14:paraId="7E81C054" w14:textId="27EED43A" w:rsidR="003607A1" w:rsidRDefault="003607A1" w:rsidP="003607A1">
            <w:pPr>
              <w:pStyle w:val="TAL"/>
              <w:rPr>
                <w:sz w:val="20"/>
              </w:rPr>
            </w:pPr>
            <w:r>
              <w:rPr>
                <w:sz w:val="20"/>
              </w:rPr>
              <w:t>Huawei</w:t>
            </w:r>
          </w:p>
        </w:tc>
        <w:tc>
          <w:tcPr>
            <w:tcW w:w="1062" w:type="dxa"/>
            <w:tcBorders>
              <w:top w:val="nil"/>
              <w:left w:val="single" w:sz="12" w:space="0" w:color="auto"/>
              <w:right w:val="single" w:sz="12" w:space="0" w:color="auto"/>
            </w:tcBorders>
          </w:tcPr>
          <w:p w14:paraId="52BC3FF0"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1AEDC9E8" w14:textId="77777777" w:rsidR="003607A1" w:rsidRPr="005A32F6" w:rsidRDefault="003607A1" w:rsidP="003607A1">
            <w:pPr>
              <w:ind w:left="100"/>
              <w:rPr>
                <w:rFonts w:ascii="Arial" w:eastAsiaTheme="minorEastAsia" w:hAnsi="Arial" w:cs="Arial"/>
                <w:kern w:val="2"/>
                <w:sz w:val="20"/>
                <w:szCs w:val="22"/>
                <w:lang w:val="en-GB"/>
                <w14:ligatures w14:val="standardContextual"/>
              </w:rPr>
            </w:pPr>
          </w:p>
        </w:tc>
      </w:tr>
      <w:tr w:rsidR="003607A1" w:rsidRPr="002F2600" w14:paraId="7A3B1D14" w14:textId="77777777" w:rsidTr="00BF1FC8">
        <w:tc>
          <w:tcPr>
            <w:tcW w:w="975" w:type="dxa"/>
            <w:tcBorders>
              <w:left w:val="single" w:sz="12" w:space="0" w:color="auto"/>
              <w:right w:val="single" w:sz="12" w:space="0" w:color="auto"/>
            </w:tcBorders>
          </w:tcPr>
          <w:p w14:paraId="6292E0AC"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37C20E43"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AA9E9C5" w14:textId="5FDAC120"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1" w:history="1">
              <w:r>
                <w:rPr>
                  <w:rStyle w:val="Hyperlink"/>
                </w:rPr>
                <w:t>4049</w:t>
              </w:r>
            </w:hyperlink>
          </w:p>
        </w:tc>
        <w:tc>
          <w:tcPr>
            <w:tcW w:w="3251" w:type="dxa"/>
            <w:tcBorders>
              <w:left w:val="single" w:sz="12" w:space="0" w:color="auto"/>
              <w:bottom w:val="single" w:sz="4" w:space="0" w:color="auto"/>
              <w:right w:val="single" w:sz="12" w:space="0" w:color="auto"/>
            </w:tcBorders>
            <w:shd w:val="clear" w:color="auto" w:fill="FFFF00"/>
          </w:tcPr>
          <w:p w14:paraId="537A04B4" w14:textId="0E64C350" w:rsidR="003607A1" w:rsidRPr="00BF1FC8" w:rsidRDefault="003607A1" w:rsidP="003607A1">
            <w:pPr>
              <w:pStyle w:val="TAL"/>
              <w:rPr>
                <w:sz w:val="20"/>
              </w:rPr>
            </w:pPr>
            <w:r w:rsidRPr="00BF1FC8">
              <w:rPr>
                <w:sz w:val="20"/>
              </w:rPr>
              <w:t>CR 0354 29.507 Rel-19 Updates and corrections to Energy Consumption information management</w:t>
            </w:r>
          </w:p>
        </w:tc>
        <w:tc>
          <w:tcPr>
            <w:tcW w:w="1401" w:type="dxa"/>
            <w:tcBorders>
              <w:left w:val="single" w:sz="12" w:space="0" w:color="auto"/>
              <w:bottom w:val="single" w:sz="4" w:space="0" w:color="auto"/>
              <w:right w:val="single" w:sz="12" w:space="0" w:color="auto"/>
            </w:tcBorders>
            <w:shd w:val="clear" w:color="auto" w:fill="FFFF00"/>
          </w:tcPr>
          <w:p w14:paraId="0B135AF0" w14:textId="4AA57EC5"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00947219"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996E854" w14:textId="274F3311" w:rsidR="003607A1"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not ok to remove “value”. Ok to reword.</w:t>
            </w:r>
          </w:p>
          <w:p w14:paraId="59E9D271" w14:textId="674CC427" w:rsidR="003607A1" w:rsidRPr="00786735"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Check offline. </w:t>
            </w:r>
          </w:p>
        </w:tc>
      </w:tr>
      <w:tr w:rsidR="003607A1" w:rsidRPr="002F2600" w14:paraId="3F2455C4" w14:textId="77777777" w:rsidTr="001E0D93">
        <w:tc>
          <w:tcPr>
            <w:tcW w:w="975" w:type="dxa"/>
            <w:tcBorders>
              <w:left w:val="single" w:sz="12" w:space="0" w:color="auto"/>
              <w:right w:val="single" w:sz="12" w:space="0" w:color="auto"/>
            </w:tcBorders>
          </w:tcPr>
          <w:p w14:paraId="3D066BDE"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3A64FF70"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FA832B8" w14:textId="015131B0"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2" w:history="1">
              <w:r>
                <w:rPr>
                  <w:rStyle w:val="Hyperlink"/>
                </w:rPr>
                <w:t>4050</w:t>
              </w:r>
            </w:hyperlink>
          </w:p>
        </w:tc>
        <w:tc>
          <w:tcPr>
            <w:tcW w:w="3251" w:type="dxa"/>
            <w:tcBorders>
              <w:left w:val="single" w:sz="12" w:space="0" w:color="auto"/>
              <w:bottom w:val="single" w:sz="4" w:space="0" w:color="auto"/>
              <w:right w:val="single" w:sz="12" w:space="0" w:color="auto"/>
            </w:tcBorders>
            <w:shd w:val="clear" w:color="auto" w:fill="FFFF00"/>
          </w:tcPr>
          <w:p w14:paraId="02AE9E2E" w14:textId="0EDDECC6" w:rsidR="003607A1" w:rsidRPr="00BF1FC8" w:rsidRDefault="003607A1" w:rsidP="003607A1">
            <w:pPr>
              <w:pStyle w:val="TAL"/>
              <w:rPr>
                <w:sz w:val="20"/>
              </w:rPr>
            </w:pPr>
            <w:r w:rsidRPr="00BF1FC8">
              <w:rPr>
                <w:sz w:val="20"/>
              </w:rPr>
              <w:t>CR 0363 29.508 Rel-19 Updates and corrections to Energy Consumption information exposure</w:t>
            </w:r>
          </w:p>
        </w:tc>
        <w:tc>
          <w:tcPr>
            <w:tcW w:w="1401" w:type="dxa"/>
            <w:tcBorders>
              <w:left w:val="single" w:sz="12" w:space="0" w:color="auto"/>
              <w:bottom w:val="single" w:sz="4" w:space="0" w:color="auto"/>
              <w:right w:val="single" w:sz="12" w:space="0" w:color="auto"/>
            </w:tcBorders>
            <w:shd w:val="clear" w:color="auto" w:fill="FFFF00"/>
          </w:tcPr>
          <w:p w14:paraId="7FF6FC4F" w14:textId="72D13148"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413A6C58"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0944BAF6" w14:textId="77777777" w:rsidR="003607A1" w:rsidRPr="00CE6E62" w:rsidRDefault="003607A1" w:rsidP="003607A1">
            <w:pPr>
              <w:rPr>
                <w:rFonts w:ascii="Arial" w:eastAsiaTheme="minorEastAsia" w:hAnsi="Arial" w:cs="Arial"/>
                <w:color w:val="0070C0"/>
                <w:kern w:val="2"/>
                <w:sz w:val="20"/>
                <w:szCs w:val="22"/>
                <w:lang w:val="en-GB"/>
                <w14:ligatures w14:val="standardContextual"/>
              </w:rPr>
            </w:pPr>
            <w:r w:rsidRPr="00CE6E62">
              <w:rPr>
                <w:rFonts w:ascii="Arial" w:eastAsiaTheme="minorEastAsia" w:hAnsi="Arial" w:cs="Arial"/>
                <w:color w:val="0070C0"/>
                <w:kern w:val="2"/>
                <w:sz w:val="20"/>
                <w:szCs w:val="22"/>
                <w:lang w:val="en-GB"/>
                <w14:ligatures w14:val="standardContextual"/>
              </w:rPr>
              <w:t xml:space="preserve">This CR introduces backwards compatible corrections to the </w:t>
            </w:r>
            <w:proofErr w:type="spellStart"/>
            <w:r w:rsidRPr="00CE6E62">
              <w:rPr>
                <w:rFonts w:ascii="Arial" w:eastAsiaTheme="minorEastAsia" w:hAnsi="Arial" w:cs="Arial"/>
                <w:color w:val="0070C0"/>
                <w:kern w:val="2"/>
                <w:sz w:val="20"/>
                <w:szCs w:val="22"/>
                <w:lang w:val="en-GB"/>
                <w14:ligatures w14:val="standardContextual"/>
              </w:rPr>
              <w:t>OpenAPI</w:t>
            </w:r>
            <w:proofErr w:type="spellEnd"/>
            <w:r w:rsidRPr="00CE6E62">
              <w:rPr>
                <w:rFonts w:ascii="Arial" w:eastAsiaTheme="minorEastAsia" w:hAnsi="Arial" w:cs="Arial"/>
                <w:color w:val="0070C0"/>
                <w:kern w:val="2"/>
                <w:sz w:val="20"/>
                <w:szCs w:val="22"/>
                <w:lang w:val="en-GB"/>
                <w14:ligatures w14:val="standardContextual"/>
              </w:rPr>
              <w:t xml:space="preserve"> descriptions of the following APIs:</w:t>
            </w:r>
          </w:p>
          <w:p w14:paraId="2CC5204C" w14:textId="77777777" w:rsidR="003607A1" w:rsidRDefault="003607A1" w:rsidP="003607A1">
            <w:pPr>
              <w:rPr>
                <w:rFonts w:ascii="Arial" w:eastAsiaTheme="minorEastAsia" w:hAnsi="Arial" w:cs="Arial"/>
                <w:color w:val="0070C0"/>
                <w:kern w:val="2"/>
                <w:sz w:val="20"/>
                <w:szCs w:val="22"/>
                <w:lang w:val="en-GB"/>
                <w14:ligatures w14:val="standardContextual"/>
              </w:rPr>
            </w:pPr>
            <w:r w:rsidRPr="00CE6E62">
              <w:rPr>
                <w:rFonts w:ascii="Arial" w:eastAsiaTheme="minorEastAsia" w:hAnsi="Arial" w:cs="Arial"/>
                <w:color w:val="0070C0"/>
                <w:kern w:val="2"/>
                <w:sz w:val="20"/>
                <w:szCs w:val="22"/>
                <w:lang w:val="en-GB"/>
                <w14:ligatures w14:val="standardContextual"/>
              </w:rPr>
              <w:t>TS29508_Nsmf_EventExposure.yaml</w:t>
            </w:r>
          </w:p>
          <w:p w14:paraId="5C325D23" w14:textId="77777777" w:rsidR="003607A1" w:rsidRDefault="003607A1" w:rsidP="003607A1">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Wrong API name in Other Comments.</w:t>
            </w:r>
          </w:p>
          <w:p w14:paraId="6DFFBE1D" w14:textId="77777777" w:rsidR="003607A1" w:rsidRDefault="003607A1" w:rsidP="003607A1">
            <w:pPr>
              <w:rPr>
                <w:rFonts w:ascii="Arial" w:eastAsiaTheme="minorEastAsia" w:hAnsi="Arial" w:cs="Arial"/>
                <w:kern w:val="2"/>
                <w:sz w:val="20"/>
                <w:szCs w:val="22"/>
                <w:lang w:val="en-GB"/>
                <w14:ligatures w14:val="standardContextual"/>
              </w:rPr>
            </w:pPr>
            <w:r w:rsidRPr="00242B01">
              <w:rPr>
                <w:rFonts w:ascii="Arial" w:eastAsiaTheme="minorEastAsia" w:hAnsi="Arial" w:cs="Arial"/>
                <w:kern w:val="2"/>
                <w:sz w:val="20"/>
                <w:szCs w:val="22"/>
                <w:lang w:val="en-GB"/>
                <w14:ligatures w14:val="standardContextual"/>
              </w:rPr>
              <w:t>Nokia: 1st change, 26c applies to EPC as well, 26d, use shall not instead.</w:t>
            </w:r>
            <w:r w:rsidRPr="00242B01" w:rsidDel="00173EDF">
              <w:rPr>
                <w:rFonts w:ascii="Arial" w:eastAsiaTheme="minorEastAsia" w:hAnsi="Arial" w:cs="Arial"/>
                <w:kern w:val="2"/>
                <w:sz w:val="20"/>
                <w:szCs w:val="22"/>
                <w:lang w:val="en-GB"/>
                <w14:ligatures w14:val="standardContextual"/>
              </w:rPr>
              <w:t xml:space="preserve"> </w:t>
            </w:r>
            <w:del w:id="4" w:author="Huawei [Abdessamad] 2025-09" w:date="2025-09-18T16:25:00Z">
              <w:r w:rsidRPr="00242B01" w:rsidDel="00173EDF">
                <w:rPr>
                  <w:rFonts w:ascii="Arial" w:eastAsiaTheme="minorEastAsia" w:hAnsi="Arial" w:cs="Arial"/>
                  <w:kern w:val="2"/>
                  <w:sz w:val="20"/>
                  <w:szCs w:val="22"/>
                  <w:lang w:val="en-GB"/>
                  <w14:ligatures w14:val="standardContextual"/>
                </w:rPr>
                <w:delText>e</w:delText>
              </w:r>
            </w:del>
            <w:ins w:id="5" w:author="Huawei [Abdessamad] 2025-09" w:date="2025-09-18T16:25:00Z">
              <w:r w:rsidRPr="00242B01">
                <w:rPr>
                  <w:rFonts w:ascii="Arial" w:eastAsiaTheme="minorEastAsia" w:hAnsi="Arial" w:cs="Arial"/>
                  <w:kern w:val="2"/>
                  <w:sz w:val="20"/>
                  <w:szCs w:val="22"/>
                  <w:lang w:val="en-GB"/>
                  <w14:ligatures w14:val="standardContextual"/>
                </w:rPr>
                <w:t>E</w:t>
              </w:r>
            </w:ins>
            <w:r w:rsidRPr="00242B01">
              <w:rPr>
                <w:rFonts w:ascii="Arial" w:eastAsiaTheme="minorEastAsia" w:hAnsi="Arial" w:cs="Arial"/>
                <w:kern w:val="2"/>
                <w:sz w:val="20"/>
                <w:szCs w:val="22"/>
                <w:lang w:val="en-GB"/>
                <w14:ligatures w14:val="standardContextual"/>
              </w:rPr>
              <w:t xml:space="preserve">nergy </w:t>
            </w:r>
            <w:del w:id="6" w:author="Huawei [Abdessamad] 2025-09" w:date="2025-09-18T16:25:00Z">
              <w:r w:rsidRPr="00242B01" w:rsidDel="00173EDF">
                <w:rPr>
                  <w:rFonts w:ascii="Arial" w:eastAsiaTheme="minorEastAsia" w:hAnsi="Arial" w:cs="Arial"/>
                  <w:kern w:val="2"/>
                  <w:sz w:val="20"/>
                  <w:szCs w:val="22"/>
                  <w:lang w:val="en-GB"/>
                  <w14:ligatures w14:val="standardContextual"/>
                </w:rPr>
                <w:delText>c</w:delText>
              </w:r>
            </w:del>
            <w:ins w:id="7" w:author="Huawei [Abdessamad] 2025-09" w:date="2025-09-18T16:25:00Z">
              <w:r w:rsidRPr="00242B01">
                <w:rPr>
                  <w:rFonts w:ascii="Arial" w:eastAsiaTheme="minorEastAsia" w:hAnsi="Arial" w:cs="Arial"/>
                  <w:kern w:val="2"/>
                  <w:sz w:val="20"/>
                  <w:szCs w:val="22"/>
                  <w:lang w:val="en-GB"/>
                  <w14:ligatures w14:val="standardContextual"/>
                </w:rPr>
                <w:t>C</w:t>
              </w:r>
            </w:ins>
            <w:r w:rsidRPr="00242B01">
              <w:rPr>
                <w:rFonts w:ascii="Arial" w:eastAsiaTheme="minorEastAsia" w:hAnsi="Arial" w:cs="Arial"/>
                <w:kern w:val="2"/>
                <w:sz w:val="20"/>
                <w:szCs w:val="22"/>
                <w:lang w:val="en-GB"/>
                <w14:ligatures w14:val="standardContextual"/>
              </w:rPr>
              <w:t xml:space="preserve">onsumption </w:t>
            </w:r>
            <w:del w:id="8" w:author="Huawei [Abdessamad] 2025-09" w:date="2025-09-18T16:25:00Z">
              <w:r w:rsidRPr="00242B01" w:rsidDel="00173EDF">
                <w:rPr>
                  <w:rFonts w:ascii="Arial" w:eastAsiaTheme="minorEastAsia" w:hAnsi="Arial" w:cs="Arial"/>
                  <w:kern w:val="2"/>
                  <w:sz w:val="20"/>
                  <w:szCs w:val="22"/>
                  <w:lang w:val="en-GB"/>
                  <w14:ligatures w14:val="standardContextual"/>
                </w:rPr>
                <w:delText>i</w:delText>
              </w:r>
            </w:del>
            <w:ins w:id="9" w:author="Huawei [Abdessamad] 2025-09" w:date="2025-09-18T16:25:00Z">
              <w:r w:rsidRPr="00242B01">
                <w:rPr>
                  <w:rFonts w:ascii="Arial" w:eastAsiaTheme="minorEastAsia" w:hAnsi="Arial" w:cs="Arial"/>
                  <w:kern w:val="2"/>
                  <w:sz w:val="20"/>
                  <w:szCs w:val="22"/>
                  <w:lang w:val="en-GB"/>
                  <w14:ligatures w14:val="standardContextual"/>
                </w:rPr>
                <w:t>I</w:t>
              </w:r>
            </w:ins>
            <w:r w:rsidRPr="00242B01">
              <w:rPr>
                <w:rFonts w:ascii="Arial" w:eastAsiaTheme="minorEastAsia" w:hAnsi="Arial" w:cs="Arial"/>
                <w:kern w:val="2"/>
                <w:sz w:val="20"/>
                <w:szCs w:val="22"/>
                <w:lang w:val="en-GB"/>
                <w14:ligatures w14:val="standardContextual"/>
              </w:rPr>
              <w:t>nformation. -&gt; Energy Consumption information collection.</w:t>
            </w:r>
          </w:p>
          <w:p w14:paraId="569AE4D7" w14:textId="77777777" w:rsidR="003607A1"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Clashes with 4350. SA2 is discussing a CR for TS 23.501. Need to wait. 5.6.2.2 Revert the change.</w:t>
            </w:r>
          </w:p>
          <w:p w14:paraId="775D1DE4" w14:textId="77777777" w:rsidR="003607A1"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Samsung: remove bullets in first change.</w:t>
            </w:r>
          </w:p>
          <w:p w14:paraId="52677B50" w14:textId="77777777" w:rsidR="003607A1" w:rsidRDefault="003607A1" w:rsidP="003607A1">
            <w:pPr>
              <w:rPr>
                <w:rFonts w:ascii="Arial" w:eastAsiaTheme="minorEastAsia" w:hAnsi="Arial" w:cs="Arial"/>
                <w:kern w:val="2"/>
                <w:sz w:val="20"/>
                <w:szCs w:val="22"/>
                <w:lang w:val="en-GB"/>
                <w14:ligatures w14:val="standardContextual"/>
              </w:rPr>
            </w:pPr>
          </w:p>
          <w:p w14:paraId="4192EE20" w14:textId="77777777" w:rsidR="003607A1"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Offline discussions.</w:t>
            </w:r>
          </w:p>
          <w:p w14:paraId="795B504B" w14:textId="1FFDD7B0" w:rsidR="003607A1" w:rsidRPr="00786735"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4207 collides with these CRs and can be merged with any of both documents.</w:t>
            </w:r>
          </w:p>
        </w:tc>
      </w:tr>
      <w:tr w:rsidR="003607A1" w:rsidRPr="002F2600" w14:paraId="0D636AC9" w14:textId="77777777" w:rsidTr="0079467F">
        <w:tc>
          <w:tcPr>
            <w:tcW w:w="975" w:type="dxa"/>
            <w:tcBorders>
              <w:left w:val="single" w:sz="12" w:space="0" w:color="auto"/>
              <w:right w:val="single" w:sz="12" w:space="0" w:color="auto"/>
            </w:tcBorders>
          </w:tcPr>
          <w:p w14:paraId="71F45E1A"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46CB0B1F"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00FF00"/>
          </w:tcPr>
          <w:p w14:paraId="767691E1" w14:textId="2D535A63"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3" w:history="1">
              <w:r>
                <w:rPr>
                  <w:rStyle w:val="Hyperlink"/>
                </w:rPr>
                <w:t>4051</w:t>
              </w:r>
            </w:hyperlink>
          </w:p>
        </w:tc>
        <w:tc>
          <w:tcPr>
            <w:tcW w:w="3251" w:type="dxa"/>
            <w:tcBorders>
              <w:left w:val="single" w:sz="12" w:space="0" w:color="auto"/>
              <w:bottom w:val="single" w:sz="4" w:space="0" w:color="auto"/>
              <w:right w:val="single" w:sz="12" w:space="0" w:color="auto"/>
            </w:tcBorders>
            <w:shd w:val="clear" w:color="auto" w:fill="00FF00"/>
          </w:tcPr>
          <w:p w14:paraId="3DC75AFA" w14:textId="5289650D" w:rsidR="003607A1" w:rsidRPr="00BF1FC8" w:rsidRDefault="003607A1" w:rsidP="003607A1">
            <w:pPr>
              <w:pStyle w:val="TAL"/>
              <w:rPr>
                <w:sz w:val="20"/>
              </w:rPr>
            </w:pPr>
            <w:r w:rsidRPr="00BF1FC8">
              <w:rPr>
                <w:sz w:val="20"/>
              </w:rPr>
              <w:t>CR 0622 29.519 Rel-19 Updates and corrections to Energy Consumption information management</w:t>
            </w:r>
          </w:p>
        </w:tc>
        <w:tc>
          <w:tcPr>
            <w:tcW w:w="1401" w:type="dxa"/>
            <w:tcBorders>
              <w:left w:val="single" w:sz="12" w:space="0" w:color="auto"/>
              <w:bottom w:val="single" w:sz="4" w:space="0" w:color="auto"/>
              <w:right w:val="single" w:sz="12" w:space="0" w:color="auto"/>
            </w:tcBorders>
            <w:shd w:val="clear" w:color="auto" w:fill="00FF00"/>
          </w:tcPr>
          <w:p w14:paraId="23F9F493" w14:textId="7BF67DB5"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47287761" w14:textId="6177296B" w:rsidR="003607A1" w:rsidRPr="00750E57" w:rsidRDefault="003607A1" w:rsidP="003607A1">
            <w:pPr>
              <w:pStyle w:val="TAL"/>
              <w:rPr>
                <w:sz w:val="20"/>
              </w:rPr>
            </w:pPr>
            <w:r>
              <w:rPr>
                <w:sz w:val="20"/>
              </w:rPr>
              <w:t>Agreed</w:t>
            </w:r>
          </w:p>
        </w:tc>
        <w:tc>
          <w:tcPr>
            <w:tcW w:w="4619" w:type="dxa"/>
            <w:tcBorders>
              <w:left w:val="single" w:sz="12" w:space="0" w:color="auto"/>
              <w:right w:val="single" w:sz="12" w:space="0" w:color="auto"/>
            </w:tcBorders>
          </w:tcPr>
          <w:p w14:paraId="2F017013" w14:textId="77777777" w:rsidR="003607A1" w:rsidRPr="00DF2800" w:rsidRDefault="003607A1" w:rsidP="003607A1">
            <w:pPr>
              <w:rPr>
                <w:rFonts w:ascii="Arial" w:eastAsiaTheme="minorEastAsia" w:hAnsi="Arial" w:cs="Arial"/>
                <w:color w:val="0070C0"/>
                <w:kern w:val="2"/>
                <w:sz w:val="20"/>
                <w:szCs w:val="22"/>
                <w:lang w:val="en-GB"/>
                <w14:ligatures w14:val="standardContextual"/>
              </w:rPr>
            </w:pPr>
            <w:r w:rsidRPr="00DF2800">
              <w:rPr>
                <w:rFonts w:ascii="Arial" w:eastAsiaTheme="minorEastAsia" w:hAnsi="Arial" w:cs="Arial"/>
                <w:color w:val="0070C0"/>
                <w:kern w:val="2"/>
                <w:sz w:val="20"/>
                <w:szCs w:val="22"/>
                <w:lang w:val="en-GB"/>
                <w14:ligatures w14:val="standardContextual"/>
              </w:rPr>
              <w:t xml:space="preserve">This CR introduces backwards compatible corrections to the </w:t>
            </w:r>
            <w:proofErr w:type="spellStart"/>
            <w:r w:rsidRPr="00DF2800">
              <w:rPr>
                <w:rFonts w:ascii="Arial" w:eastAsiaTheme="minorEastAsia" w:hAnsi="Arial" w:cs="Arial"/>
                <w:color w:val="0070C0"/>
                <w:kern w:val="2"/>
                <w:sz w:val="20"/>
                <w:szCs w:val="22"/>
                <w:lang w:val="en-GB"/>
                <w14:ligatures w14:val="standardContextual"/>
              </w:rPr>
              <w:t>OpenAPI</w:t>
            </w:r>
            <w:proofErr w:type="spellEnd"/>
            <w:r w:rsidRPr="00DF2800">
              <w:rPr>
                <w:rFonts w:ascii="Arial" w:eastAsiaTheme="minorEastAsia" w:hAnsi="Arial" w:cs="Arial"/>
                <w:color w:val="0070C0"/>
                <w:kern w:val="2"/>
                <w:sz w:val="20"/>
                <w:szCs w:val="22"/>
                <w:lang w:val="en-GB"/>
                <w14:ligatures w14:val="standardContextual"/>
              </w:rPr>
              <w:t xml:space="preserve"> descriptions of the following APIs:</w:t>
            </w:r>
          </w:p>
          <w:p w14:paraId="7678A51E" w14:textId="653564D6" w:rsidR="003607A1" w:rsidRPr="00786735" w:rsidRDefault="003607A1" w:rsidP="003607A1">
            <w:pPr>
              <w:rPr>
                <w:rFonts w:ascii="Arial" w:eastAsiaTheme="minorEastAsia" w:hAnsi="Arial" w:cs="Arial"/>
                <w:kern w:val="2"/>
                <w:sz w:val="20"/>
                <w:szCs w:val="22"/>
                <w:lang w:val="en-GB"/>
                <w14:ligatures w14:val="standardContextual"/>
              </w:rPr>
            </w:pPr>
            <w:r w:rsidRPr="00DF2800">
              <w:rPr>
                <w:rFonts w:ascii="Arial" w:eastAsiaTheme="minorEastAsia" w:hAnsi="Arial" w:cs="Arial"/>
                <w:color w:val="0070C0"/>
                <w:kern w:val="2"/>
                <w:sz w:val="20"/>
                <w:szCs w:val="22"/>
                <w:lang w:val="en-GB"/>
                <w14:ligatures w14:val="standardContextual"/>
              </w:rPr>
              <w:t>TS29519_Policy_Data.yaml</w:t>
            </w:r>
          </w:p>
        </w:tc>
      </w:tr>
      <w:tr w:rsidR="003607A1" w:rsidRPr="002F2600" w14:paraId="32C46F69" w14:textId="77777777" w:rsidTr="0079467F">
        <w:tc>
          <w:tcPr>
            <w:tcW w:w="975" w:type="dxa"/>
            <w:tcBorders>
              <w:left w:val="single" w:sz="12" w:space="0" w:color="auto"/>
              <w:bottom w:val="nil"/>
              <w:right w:val="single" w:sz="12" w:space="0" w:color="auto"/>
            </w:tcBorders>
          </w:tcPr>
          <w:p w14:paraId="1EDE6893" w14:textId="77777777" w:rsidR="003607A1" w:rsidRPr="00BC0F0B" w:rsidRDefault="003607A1" w:rsidP="003607A1">
            <w:pPr>
              <w:pStyle w:val="TAL"/>
              <w:rPr>
                <w:sz w:val="20"/>
              </w:rPr>
            </w:pPr>
          </w:p>
        </w:tc>
        <w:tc>
          <w:tcPr>
            <w:tcW w:w="2635" w:type="dxa"/>
            <w:tcBorders>
              <w:left w:val="single" w:sz="12" w:space="0" w:color="auto"/>
              <w:bottom w:val="nil"/>
              <w:right w:val="single" w:sz="12" w:space="0" w:color="auto"/>
            </w:tcBorders>
          </w:tcPr>
          <w:p w14:paraId="555E80F6" w14:textId="77777777" w:rsidR="003607A1" w:rsidRPr="00BC0F0B" w:rsidRDefault="003607A1" w:rsidP="003607A1">
            <w:pPr>
              <w:pStyle w:val="TAL"/>
              <w:rPr>
                <w:sz w:val="20"/>
              </w:rPr>
            </w:pPr>
          </w:p>
        </w:tc>
        <w:tc>
          <w:tcPr>
            <w:tcW w:w="746" w:type="dxa"/>
            <w:tcBorders>
              <w:left w:val="single" w:sz="12" w:space="0" w:color="auto"/>
              <w:bottom w:val="nil"/>
              <w:right w:val="single" w:sz="12" w:space="0" w:color="auto"/>
            </w:tcBorders>
          </w:tcPr>
          <w:p w14:paraId="258648B4" w14:textId="4487F270"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4" w:history="1">
              <w:r>
                <w:rPr>
                  <w:rStyle w:val="Hyperlink"/>
                </w:rPr>
                <w:t>4052</w:t>
              </w:r>
            </w:hyperlink>
          </w:p>
        </w:tc>
        <w:tc>
          <w:tcPr>
            <w:tcW w:w="3251" w:type="dxa"/>
            <w:tcBorders>
              <w:left w:val="single" w:sz="12" w:space="0" w:color="auto"/>
              <w:bottom w:val="nil"/>
              <w:right w:val="single" w:sz="12" w:space="0" w:color="auto"/>
            </w:tcBorders>
          </w:tcPr>
          <w:p w14:paraId="2B9FEFC4" w14:textId="64D2A960" w:rsidR="003607A1" w:rsidRPr="00BF1FC8" w:rsidRDefault="003607A1" w:rsidP="003607A1">
            <w:pPr>
              <w:pStyle w:val="TAL"/>
              <w:rPr>
                <w:sz w:val="20"/>
              </w:rPr>
            </w:pPr>
            <w:r w:rsidRPr="00BF1FC8">
              <w:rPr>
                <w:sz w:val="20"/>
              </w:rPr>
              <w:t>CR 0106 29.554 Rel-19 Updates and corrections to Energy Consumption information management</w:t>
            </w:r>
          </w:p>
        </w:tc>
        <w:tc>
          <w:tcPr>
            <w:tcW w:w="1401" w:type="dxa"/>
            <w:tcBorders>
              <w:left w:val="single" w:sz="12" w:space="0" w:color="auto"/>
              <w:bottom w:val="nil"/>
              <w:right w:val="single" w:sz="12" w:space="0" w:color="auto"/>
            </w:tcBorders>
          </w:tcPr>
          <w:p w14:paraId="31BE0BE5" w14:textId="00B8A504" w:rsidR="003607A1" w:rsidRPr="00750E57" w:rsidRDefault="003607A1" w:rsidP="003607A1">
            <w:pPr>
              <w:pStyle w:val="TAL"/>
              <w:rPr>
                <w:sz w:val="20"/>
              </w:rPr>
            </w:pPr>
            <w:r>
              <w:rPr>
                <w:sz w:val="20"/>
              </w:rPr>
              <w:t>Huawei</w:t>
            </w:r>
          </w:p>
        </w:tc>
        <w:tc>
          <w:tcPr>
            <w:tcW w:w="1062" w:type="dxa"/>
            <w:tcBorders>
              <w:left w:val="single" w:sz="12" w:space="0" w:color="auto"/>
              <w:bottom w:val="nil"/>
              <w:right w:val="single" w:sz="12" w:space="0" w:color="auto"/>
            </w:tcBorders>
          </w:tcPr>
          <w:p w14:paraId="62DB13ED" w14:textId="195AAA7B" w:rsidR="003607A1" w:rsidRPr="00750E57" w:rsidRDefault="003607A1" w:rsidP="003607A1">
            <w:pPr>
              <w:pStyle w:val="TAL"/>
              <w:rPr>
                <w:sz w:val="20"/>
              </w:rPr>
            </w:pPr>
            <w:r>
              <w:rPr>
                <w:sz w:val="20"/>
              </w:rPr>
              <w:t>Revised to 4430</w:t>
            </w:r>
          </w:p>
        </w:tc>
        <w:tc>
          <w:tcPr>
            <w:tcW w:w="4619" w:type="dxa"/>
            <w:tcBorders>
              <w:left w:val="single" w:sz="12" w:space="0" w:color="auto"/>
              <w:bottom w:val="nil"/>
              <w:right w:val="single" w:sz="12" w:space="0" w:color="auto"/>
            </w:tcBorders>
          </w:tcPr>
          <w:p w14:paraId="0C2D6F58" w14:textId="77777777" w:rsidR="003607A1" w:rsidRPr="002B10D7" w:rsidRDefault="003607A1" w:rsidP="003607A1">
            <w:pPr>
              <w:rPr>
                <w:rFonts w:ascii="Arial" w:eastAsiaTheme="minorEastAsia" w:hAnsi="Arial" w:cs="Arial"/>
                <w:color w:val="0070C0"/>
                <w:kern w:val="2"/>
                <w:sz w:val="20"/>
                <w:szCs w:val="22"/>
                <w:lang w:val="en-GB"/>
                <w14:ligatures w14:val="standardContextual"/>
              </w:rPr>
            </w:pPr>
            <w:r w:rsidRPr="002B10D7">
              <w:rPr>
                <w:rFonts w:ascii="Arial" w:eastAsiaTheme="minorEastAsia" w:hAnsi="Arial" w:cs="Arial"/>
                <w:color w:val="0070C0"/>
                <w:kern w:val="2"/>
                <w:sz w:val="20"/>
                <w:szCs w:val="22"/>
                <w:lang w:val="en-GB"/>
                <w14:ligatures w14:val="standardContextual"/>
              </w:rPr>
              <w:t xml:space="preserve">This CR introduces backwards compatible corrections to the </w:t>
            </w:r>
            <w:proofErr w:type="spellStart"/>
            <w:r w:rsidRPr="002B10D7">
              <w:rPr>
                <w:rFonts w:ascii="Arial" w:eastAsiaTheme="minorEastAsia" w:hAnsi="Arial" w:cs="Arial"/>
                <w:color w:val="0070C0"/>
                <w:kern w:val="2"/>
                <w:sz w:val="20"/>
                <w:szCs w:val="22"/>
                <w:lang w:val="en-GB"/>
                <w14:ligatures w14:val="standardContextual"/>
              </w:rPr>
              <w:t>OpenAPI</w:t>
            </w:r>
            <w:proofErr w:type="spellEnd"/>
            <w:r w:rsidRPr="002B10D7">
              <w:rPr>
                <w:rFonts w:ascii="Arial" w:eastAsiaTheme="minorEastAsia" w:hAnsi="Arial" w:cs="Arial"/>
                <w:color w:val="0070C0"/>
                <w:kern w:val="2"/>
                <w:sz w:val="20"/>
                <w:szCs w:val="22"/>
                <w:lang w:val="en-GB"/>
                <w14:ligatures w14:val="standardContextual"/>
              </w:rPr>
              <w:t xml:space="preserve"> descriptions of the following APIs:</w:t>
            </w:r>
          </w:p>
          <w:p w14:paraId="19E0EC3B" w14:textId="77777777" w:rsidR="003607A1" w:rsidRDefault="003607A1" w:rsidP="003607A1">
            <w:pPr>
              <w:rPr>
                <w:rFonts w:ascii="Arial" w:eastAsiaTheme="minorEastAsia" w:hAnsi="Arial" w:cs="Arial"/>
                <w:color w:val="0070C0"/>
                <w:kern w:val="2"/>
                <w:sz w:val="20"/>
                <w:szCs w:val="22"/>
                <w:lang w:val="en-GB"/>
                <w14:ligatures w14:val="standardContextual"/>
              </w:rPr>
            </w:pPr>
            <w:r w:rsidRPr="002B10D7">
              <w:rPr>
                <w:rFonts w:ascii="Arial" w:eastAsiaTheme="minorEastAsia" w:hAnsi="Arial" w:cs="Arial"/>
                <w:color w:val="0070C0"/>
                <w:kern w:val="2"/>
                <w:sz w:val="20"/>
                <w:szCs w:val="22"/>
                <w:lang w:val="en-GB"/>
                <w14:ligatures w14:val="standardContextual"/>
              </w:rPr>
              <w:t>TS29554_Npcf_BDTPolicyControl.yaml</w:t>
            </w:r>
          </w:p>
          <w:p w14:paraId="09984CBC" w14:textId="6759B607" w:rsidR="003607A1" w:rsidRPr="00063B37" w:rsidRDefault="003607A1" w:rsidP="003607A1">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tc>
      </w:tr>
      <w:tr w:rsidR="003607A1" w:rsidRPr="002F2600" w14:paraId="21237E20" w14:textId="77777777" w:rsidTr="0079467F">
        <w:tc>
          <w:tcPr>
            <w:tcW w:w="975" w:type="dxa"/>
            <w:tcBorders>
              <w:top w:val="nil"/>
              <w:left w:val="single" w:sz="12" w:space="0" w:color="auto"/>
              <w:right w:val="single" w:sz="12" w:space="0" w:color="auto"/>
            </w:tcBorders>
          </w:tcPr>
          <w:p w14:paraId="5605D95C" w14:textId="77777777" w:rsidR="003607A1" w:rsidRPr="00BC0F0B" w:rsidRDefault="003607A1" w:rsidP="003607A1">
            <w:pPr>
              <w:pStyle w:val="TAL"/>
              <w:rPr>
                <w:sz w:val="20"/>
              </w:rPr>
            </w:pPr>
          </w:p>
        </w:tc>
        <w:tc>
          <w:tcPr>
            <w:tcW w:w="2635" w:type="dxa"/>
            <w:tcBorders>
              <w:top w:val="nil"/>
              <w:left w:val="single" w:sz="12" w:space="0" w:color="auto"/>
              <w:right w:val="single" w:sz="12" w:space="0" w:color="auto"/>
            </w:tcBorders>
          </w:tcPr>
          <w:p w14:paraId="39707BC9" w14:textId="77777777" w:rsidR="003607A1" w:rsidRPr="00BC0F0B"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2B498DEF" w14:textId="4552811C" w:rsidR="003607A1" w:rsidRDefault="003607A1" w:rsidP="003607A1">
            <w:pPr>
              <w:suppressLineNumbers/>
              <w:suppressAutoHyphens/>
              <w:spacing w:before="60" w:after="60"/>
              <w:jc w:val="center"/>
            </w:pPr>
            <w:hyperlink r:id="rId355" w:history="1">
              <w:r>
                <w:rPr>
                  <w:rStyle w:val="Hyperlink"/>
                </w:rPr>
                <w:t>4430</w:t>
              </w:r>
            </w:hyperlink>
          </w:p>
        </w:tc>
        <w:tc>
          <w:tcPr>
            <w:tcW w:w="3251" w:type="dxa"/>
            <w:tcBorders>
              <w:top w:val="nil"/>
              <w:left w:val="single" w:sz="12" w:space="0" w:color="auto"/>
              <w:bottom w:val="single" w:sz="4" w:space="0" w:color="auto"/>
              <w:right w:val="single" w:sz="12" w:space="0" w:color="auto"/>
            </w:tcBorders>
            <w:shd w:val="clear" w:color="auto" w:fill="DEE7AB"/>
          </w:tcPr>
          <w:p w14:paraId="3FD6E157" w14:textId="27F23ECC" w:rsidR="003607A1" w:rsidRPr="00BF1FC8" w:rsidRDefault="003607A1" w:rsidP="003607A1">
            <w:pPr>
              <w:pStyle w:val="TAL"/>
              <w:rPr>
                <w:sz w:val="20"/>
              </w:rPr>
            </w:pPr>
            <w:r w:rsidRPr="00BF1FC8">
              <w:rPr>
                <w:sz w:val="20"/>
              </w:rPr>
              <w:t>CR 0106 29.554 Rel-19 Updates and corrections to Energy Consumption information management</w:t>
            </w:r>
          </w:p>
        </w:tc>
        <w:tc>
          <w:tcPr>
            <w:tcW w:w="1401" w:type="dxa"/>
            <w:tcBorders>
              <w:top w:val="nil"/>
              <w:left w:val="single" w:sz="12" w:space="0" w:color="auto"/>
              <w:bottom w:val="single" w:sz="4" w:space="0" w:color="auto"/>
              <w:right w:val="single" w:sz="12" w:space="0" w:color="auto"/>
            </w:tcBorders>
            <w:shd w:val="clear" w:color="auto" w:fill="DEE7AB"/>
          </w:tcPr>
          <w:p w14:paraId="318FA671" w14:textId="135FD4E1" w:rsidR="003607A1" w:rsidRDefault="003607A1" w:rsidP="003607A1">
            <w:pPr>
              <w:pStyle w:val="TAL"/>
              <w:rPr>
                <w:sz w:val="20"/>
              </w:rPr>
            </w:pPr>
            <w:r>
              <w:rPr>
                <w:sz w:val="20"/>
              </w:rPr>
              <w:t>Huawei</w:t>
            </w:r>
          </w:p>
        </w:tc>
        <w:tc>
          <w:tcPr>
            <w:tcW w:w="1062" w:type="dxa"/>
            <w:tcBorders>
              <w:top w:val="nil"/>
              <w:left w:val="single" w:sz="12" w:space="0" w:color="auto"/>
              <w:right w:val="single" w:sz="12" w:space="0" w:color="auto"/>
            </w:tcBorders>
          </w:tcPr>
          <w:p w14:paraId="6EF0FCBD" w14:textId="6479B122" w:rsidR="003607A1" w:rsidRDefault="003607A1" w:rsidP="003607A1">
            <w:pPr>
              <w:pStyle w:val="TAL"/>
              <w:rPr>
                <w:sz w:val="20"/>
              </w:rPr>
            </w:pPr>
            <w:r>
              <w:rPr>
                <w:sz w:val="20"/>
              </w:rPr>
              <w:t>Pre-Agreed</w:t>
            </w:r>
          </w:p>
        </w:tc>
        <w:tc>
          <w:tcPr>
            <w:tcW w:w="4619" w:type="dxa"/>
            <w:tcBorders>
              <w:top w:val="nil"/>
              <w:left w:val="single" w:sz="12" w:space="0" w:color="auto"/>
              <w:right w:val="single" w:sz="12" w:space="0" w:color="auto"/>
            </w:tcBorders>
          </w:tcPr>
          <w:p w14:paraId="2E1CC7A3" w14:textId="77777777" w:rsidR="003607A1" w:rsidRPr="002B10D7" w:rsidRDefault="003607A1" w:rsidP="003607A1">
            <w:pPr>
              <w:rPr>
                <w:rFonts w:ascii="Arial" w:eastAsiaTheme="minorEastAsia" w:hAnsi="Arial" w:cs="Arial"/>
                <w:color w:val="0070C0"/>
                <w:kern w:val="2"/>
                <w:sz w:val="20"/>
                <w:szCs w:val="22"/>
                <w:lang w:val="en-GB"/>
                <w14:ligatures w14:val="standardContextual"/>
              </w:rPr>
            </w:pPr>
          </w:p>
        </w:tc>
      </w:tr>
      <w:tr w:rsidR="003607A1" w:rsidRPr="002F2600" w14:paraId="289E3AB8" w14:textId="77777777" w:rsidTr="00675839">
        <w:tc>
          <w:tcPr>
            <w:tcW w:w="975" w:type="dxa"/>
            <w:tcBorders>
              <w:left w:val="single" w:sz="12" w:space="0" w:color="auto"/>
              <w:right w:val="single" w:sz="12" w:space="0" w:color="auto"/>
            </w:tcBorders>
          </w:tcPr>
          <w:p w14:paraId="669A5354"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497BB5A0"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29F39B7C" w14:textId="7C3158BC"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6" w:history="1">
              <w:r>
                <w:rPr>
                  <w:rStyle w:val="Hyperlink"/>
                </w:rPr>
                <w:t>4068</w:t>
              </w:r>
            </w:hyperlink>
          </w:p>
        </w:tc>
        <w:tc>
          <w:tcPr>
            <w:tcW w:w="3251" w:type="dxa"/>
            <w:tcBorders>
              <w:left w:val="single" w:sz="12" w:space="0" w:color="auto"/>
              <w:bottom w:val="single" w:sz="4" w:space="0" w:color="auto"/>
              <w:right w:val="single" w:sz="12" w:space="0" w:color="auto"/>
            </w:tcBorders>
          </w:tcPr>
          <w:p w14:paraId="01A0AE28" w14:textId="741CAF0B" w:rsidR="003607A1" w:rsidRPr="00BF1FC8" w:rsidRDefault="003607A1" w:rsidP="003607A1">
            <w:pPr>
              <w:pStyle w:val="TAL"/>
              <w:rPr>
                <w:sz w:val="20"/>
              </w:rPr>
            </w:pPr>
            <w:proofErr w:type="spellStart"/>
            <w:r w:rsidRPr="00BF1FC8">
              <w:rPr>
                <w:sz w:val="20"/>
              </w:rPr>
              <w:t>pCR</w:t>
            </w:r>
            <w:proofErr w:type="spellEnd"/>
            <w:r w:rsidRPr="00BF1FC8">
              <w:rPr>
                <w:sz w:val="20"/>
              </w:rPr>
              <w:t xml:space="preserve">  29.566 Rel-19 Pseudo-CR on various additional updates and corrections</w:t>
            </w:r>
          </w:p>
        </w:tc>
        <w:tc>
          <w:tcPr>
            <w:tcW w:w="1401" w:type="dxa"/>
            <w:tcBorders>
              <w:left w:val="single" w:sz="12" w:space="0" w:color="auto"/>
              <w:bottom w:val="single" w:sz="4" w:space="0" w:color="auto"/>
              <w:right w:val="single" w:sz="12" w:space="0" w:color="auto"/>
            </w:tcBorders>
          </w:tcPr>
          <w:p w14:paraId="0C45DA4C" w14:textId="0B743F6C"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6ED45E10" w14:textId="3BABD10A"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642989F4"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10048EB1" w14:textId="77777777" w:rsidTr="00675839">
        <w:tc>
          <w:tcPr>
            <w:tcW w:w="975" w:type="dxa"/>
            <w:tcBorders>
              <w:left w:val="single" w:sz="12" w:space="0" w:color="auto"/>
              <w:right w:val="single" w:sz="12" w:space="0" w:color="auto"/>
            </w:tcBorders>
          </w:tcPr>
          <w:p w14:paraId="2CA50A75"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528EF1D6"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50E07595" w14:textId="1F33B97E"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7" w:history="1">
              <w:r>
                <w:rPr>
                  <w:rStyle w:val="Hyperlink"/>
                </w:rPr>
                <w:t>4069</w:t>
              </w:r>
            </w:hyperlink>
          </w:p>
        </w:tc>
        <w:tc>
          <w:tcPr>
            <w:tcW w:w="3251" w:type="dxa"/>
            <w:tcBorders>
              <w:left w:val="single" w:sz="12" w:space="0" w:color="auto"/>
              <w:bottom w:val="single" w:sz="4" w:space="0" w:color="auto"/>
              <w:right w:val="single" w:sz="12" w:space="0" w:color="auto"/>
            </w:tcBorders>
          </w:tcPr>
          <w:p w14:paraId="4E0BC2F9" w14:textId="2E9D07B5" w:rsidR="003607A1" w:rsidRPr="00BF1FC8" w:rsidRDefault="003607A1" w:rsidP="003607A1">
            <w:pPr>
              <w:pStyle w:val="TAL"/>
              <w:rPr>
                <w:sz w:val="20"/>
              </w:rPr>
            </w:pPr>
            <w:proofErr w:type="spellStart"/>
            <w:r w:rsidRPr="00BF1FC8">
              <w:rPr>
                <w:sz w:val="20"/>
              </w:rPr>
              <w:t>pCR</w:t>
            </w:r>
            <w:proofErr w:type="spellEnd"/>
            <w:r w:rsidRPr="00BF1FC8">
              <w:rPr>
                <w:sz w:val="20"/>
              </w:rPr>
              <w:t xml:space="preserve">  29.566 Rel-19 Pseudo-CR on updates and corrections to the API definition clauses</w:t>
            </w:r>
          </w:p>
        </w:tc>
        <w:tc>
          <w:tcPr>
            <w:tcW w:w="1401" w:type="dxa"/>
            <w:tcBorders>
              <w:left w:val="single" w:sz="12" w:space="0" w:color="auto"/>
              <w:bottom w:val="single" w:sz="4" w:space="0" w:color="auto"/>
              <w:right w:val="single" w:sz="12" w:space="0" w:color="auto"/>
            </w:tcBorders>
          </w:tcPr>
          <w:p w14:paraId="3443AF3D" w14:textId="593D6A38"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23A67667" w14:textId="497F41E7"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44190C95"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7BAF21CA" w14:textId="77777777" w:rsidTr="00675839">
        <w:tc>
          <w:tcPr>
            <w:tcW w:w="975" w:type="dxa"/>
            <w:tcBorders>
              <w:left w:val="single" w:sz="12" w:space="0" w:color="auto"/>
              <w:right w:val="single" w:sz="12" w:space="0" w:color="auto"/>
            </w:tcBorders>
          </w:tcPr>
          <w:p w14:paraId="76B76F2E"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76312B8C"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5760932B" w14:textId="24745959"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8" w:history="1">
              <w:r>
                <w:rPr>
                  <w:rStyle w:val="Hyperlink"/>
                </w:rPr>
                <w:t>4070</w:t>
              </w:r>
            </w:hyperlink>
          </w:p>
        </w:tc>
        <w:tc>
          <w:tcPr>
            <w:tcW w:w="3251" w:type="dxa"/>
            <w:tcBorders>
              <w:left w:val="single" w:sz="12" w:space="0" w:color="auto"/>
              <w:bottom w:val="single" w:sz="4" w:space="0" w:color="auto"/>
              <w:right w:val="single" w:sz="12" w:space="0" w:color="auto"/>
            </w:tcBorders>
          </w:tcPr>
          <w:p w14:paraId="2EFAB575" w14:textId="6DDA5C18" w:rsidR="003607A1" w:rsidRPr="00BF1FC8" w:rsidRDefault="003607A1" w:rsidP="003607A1">
            <w:pPr>
              <w:pStyle w:val="TAL"/>
              <w:rPr>
                <w:sz w:val="20"/>
              </w:rPr>
            </w:pPr>
            <w:proofErr w:type="spellStart"/>
            <w:r w:rsidRPr="00BF1FC8">
              <w:rPr>
                <w:sz w:val="20"/>
              </w:rPr>
              <w:t>pCR</w:t>
            </w:r>
            <w:proofErr w:type="spellEnd"/>
            <w:r w:rsidRPr="00BF1FC8">
              <w:rPr>
                <w:sz w:val="20"/>
              </w:rPr>
              <w:t xml:space="preserve">  29.566 Rel-19 Pseudo-CR on defining the </w:t>
            </w:r>
            <w:proofErr w:type="spellStart"/>
            <w:r w:rsidRPr="00BF1FC8">
              <w:rPr>
                <w:sz w:val="20"/>
              </w:rPr>
              <w:t>OpenAPI</w:t>
            </w:r>
            <w:proofErr w:type="spellEnd"/>
            <w:r w:rsidRPr="00BF1FC8">
              <w:rPr>
                <w:sz w:val="20"/>
              </w:rPr>
              <w:t xml:space="preserve"> description</w:t>
            </w:r>
          </w:p>
        </w:tc>
        <w:tc>
          <w:tcPr>
            <w:tcW w:w="1401" w:type="dxa"/>
            <w:tcBorders>
              <w:left w:val="single" w:sz="12" w:space="0" w:color="auto"/>
              <w:bottom w:val="single" w:sz="4" w:space="0" w:color="auto"/>
              <w:right w:val="single" w:sz="12" w:space="0" w:color="auto"/>
            </w:tcBorders>
          </w:tcPr>
          <w:p w14:paraId="6310255D" w14:textId="6D0BFFC0"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7D765525" w14:textId="32100985"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3FAD7004"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0B487505" w14:textId="77777777" w:rsidTr="00675839">
        <w:tc>
          <w:tcPr>
            <w:tcW w:w="975" w:type="dxa"/>
            <w:tcBorders>
              <w:left w:val="single" w:sz="12" w:space="0" w:color="auto"/>
              <w:right w:val="single" w:sz="12" w:space="0" w:color="auto"/>
            </w:tcBorders>
          </w:tcPr>
          <w:p w14:paraId="6CE4FDD8"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27EB3D08"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06913599" w14:textId="6DD21D0B"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59" w:history="1">
              <w:r>
                <w:rPr>
                  <w:rStyle w:val="Hyperlink"/>
                </w:rPr>
                <w:t>4071</w:t>
              </w:r>
            </w:hyperlink>
          </w:p>
        </w:tc>
        <w:tc>
          <w:tcPr>
            <w:tcW w:w="3251" w:type="dxa"/>
            <w:tcBorders>
              <w:left w:val="single" w:sz="12" w:space="0" w:color="auto"/>
              <w:bottom w:val="single" w:sz="4" w:space="0" w:color="auto"/>
              <w:right w:val="single" w:sz="12" w:space="0" w:color="auto"/>
            </w:tcBorders>
          </w:tcPr>
          <w:p w14:paraId="0BC1F252" w14:textId="13D02D3B" w:rsidR="003607A1" w:rsidRPr="00BF1FC8" w:rsidRDefault="003607A1" w:rsidP="003607A1">
            <w:pPr>
              <w:pStyle w:val="TAL"/>
              <w:rPr>
                <w:sz w:val="20"/>
              </w:rPr>
            </w:pPr>
            <w:r w:rsidRPr="00BF1FC8">
              <w:rPr>
                <w:sz w:val="20"/>
              </w:rPr>
              <w:t>CR 0972 29.122 Rel-19 Updates and corrections to Energy Consumption information exposure</w:t>
            </w:r>
          </w:p>
        </w:tc>
        <w:tc>
          <w:tcPr>
            <w:tcW w:w="1401" w:type="dxa"/>
            <w:tcBorders>
              <w:left w:val="single" w:sz="12" w:space="0" w:color="auto"/>
              <w:bottom w:val="single" w:sz="4" w:space="0" w:color="auto"/>
              <w:right w:val="single" w:sz="12" w:space="0" w:color="auto"/>
            </w:tcBorders>
          </w:tcPr>
          <w:p w14:paraId="2A79EF0F" w14:textId="3463EE1A"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22D4DFED" w14:textId="2C49FB8C"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5B9F59E4"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44452058" w14:textId="77777777" w:rsidTr="00675839">
        <w:tc>
          <w:tcPr>
            <w:tcW w:w="975" w:type="dxa"/>
            <w:tcBorders>
              <w:left w:val="single" w:sz="12" w:space="0" w:color="auto"/>
              <w:right w:val="single" w:sz="12" w:space="0" w:color="auto"/>
            </w:tcBorders>
          </w:tcPr>
          <w:p w14:paraId="55EB0972"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34D63621"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18E7500E" w14:textId="4411BC77"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0" w:history="1">
              <w:r>
                <w:rPr>
                  <w:rStyle w:val="Hyperlink"/>
                </w:rPr>
                <w:t>4072</w:t>
              </w:r>
            </w:hyperlink>
          </w:p>
        </w:tc>
        <w:tc>
          <w:tcPr>
            <w:tcW w:w="3251" w:type="dxa"/>
            <w:tcBorders>
              <w:left w:val="single" w:sz="12" w:space="0" w:color="auto"/>
              <w:bottom w:val="single" w:sz="4" w:space="0" w:color="auto"/>
              <w:right w:val="single" w:sz="12" w:space="0" w:color="auto"/>
            </w:tcBorders>
          </w:tcPr>
          <w:p w14:paraId="7CF6E82C" w14:textId="5624C19E" w:rsidR="003607A1" w:rsidRPr="00BF1FC8" w:rsidRDefault="003607A1" w:rsidP="003607A1">
            <w:pPr>
              <w:pStyle w:val="TAL"/>
              <w:rPr>
                <w:sz w:val="20"/>
              </w:rPr>
            </w:pPr>
            <w:r w:rsidRPr="00BF1FC8">
              <w:rPr>
                <w:sz w:val="20"/>
              </w:rPr>
              <w:t>CR 1709 29.522 Rel-19 Updates and corrections to Energy Consumption information exposure</w:t>
            </w:r>
          </w:p>
        </w:tc>
        <w:tc>
          <w:tcPr>
            <w:tcW w:w="1401" w:type="dxa"/>
            <w:tcBorders>
              <w:left w:val="single" w:sz="12" w:space="0" w:color="auto"/>
              <w:bottom w:val="single" w:sz="4" w:space="0" w:color="auto"/>
              <w:right w:val="single" w:sz="12" w:space="0" w:color="auto"/>
            </w:tcBorders>
          </w:tcPr>
          <w:p w14:paraId="2735DDF1" w14:textId="5B24AB34"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58902710" w14:textId="2D440799"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2D3779B7"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05D469A1" w14:textId="77777777" w:rsidTr="00675839">
        <w:tc>
          <w:tcPr>
            <w:tcW w:w="975" w:type="dxa"/>
            <w:tcBorders>
              <w:left w:val="single" w:sz="12" w:space="0" w:color="auto"/>
              <w:right w:val="single" w:sz="12" w:space="0" w:color="auto"/>
            </w:tcBorders>
          </w:tcPr>
          <w:p w14:paraId="009E0211"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48C1E68B"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51B64E51" w14:textId="654B3165"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1" w:history="1">
              <w:r>
                <w:rPr>
                  <w:rStyle w:val="Hyperlink"/>
                </w:rPr>
                <w:t>4073</w:t>
              </w:r>
            </w:hyperlink>
          </w:p>
        </w:tc>
        <w:tc>
          <w:tcPr>
            <w:tcW w:w="3251" w:type="dxa"/>
            <w:tcBorders>
              <w:left w:val="single" w:sz="12" w:space="0" w:color="auto"/>
              <w:bottom w:val="single" w:sz="4" w:space="0" w:color="auto"/>
              <w:right w:val="single" w:sz="12" w:space="0" w:color="auto"/>
            </w:tcBorders>
          </w:tcPr>
          <w:p w14:paraId="59E76D57" w14:textId="299A9FA4" w:rsidR="003607A1" w:rsidRPr="00BF1FC8" w:rsidRDefault="003607A1" w:rsidP="003607A1">
            <w:pPr>
              <w:pStyle w:val="TAL"/>
              <w:rPr>
                <w:sz w:val="20"/>
              </w:rPr>
            </w:pPr>
            <w:r w:rsidRPr="00BF1FC8">
              <w:rPr>
                <w:sz w:val="20"/>
              </w:rPr>
              <w:t>CR 0355 29.507 Rel-19 Updates and corrections to Energy Consumption information management</w:t>
            </w:r>
          </w:p>
        </w:tc>
        <w:tc>
          <w:tcPr>
            <w:tcW w:w="1401" w:type="dxa"/>
            <w:tcBorders>
              <w:left w:val="single" w:sz="12" w:space="0" w:color="auto"/>
              <w:bottom w:val="single" w:sz="4" w:space="0" w:color="auto"/>
              <w:right w:val="single" w:sz="12" w:space="0" w:color="auto"/>
            </w:tcBorders>
          </w:tcPr>
          <w:p w14:paraId="1E5A7C5F" w14:textId="2BEB0F3A"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10621338" w14:textId="25E434FA"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1D88027E"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59EB3E39" w14:textId="77777777" w:rsidTr="00675839">
        <w:tc>
          <w:tcPr>
            <w:tcW w:w="975" w:type="dxa"/>
            <w:tcBorders>
              <w:left w:val="single" w:sz="12" w:space="0" w:color="auto"/>
              <w:right w:val="single" w:sz="12" w:space="0" w:color="auto"/>
            </w:tcBorders>
          </w:tcPr>
          <w:p w14:paraId="1E52C6FD"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68A891D1"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25EEFF8B" w14:textId="23170778"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2" w:history="1">
              <w:r>
                <w:rPr>
                  <w:rStyle w:val="Hyperlink"/>
                </w:rPr>
                <w:t>4074</w:t>
              </w:r>
            </w:hyperlink>
          </w:p>
        </w:tc>
        <w:tc>
          <w:tcPr>
            <w:tcW w:w="3251" w:type="dxa"/>
            <w:tcBorders>
              <w:left w:val="single" w:sz="12" w:space="0" w:color="auto"/>
              <w:bottom w:val="single" w:sz="4" w:space="0" w:color="auto"/>
              <w:right w:val="single" w:sz="12" w:space="0" w:color="auto"/>
            </w:tcBorders>
          </w:tcPr>
          <w:p w14:paraId="5CCE35FC" w14:textId="2B26E145" w:rsidR="003607A1" w:rsidRPr="00BF1FC8" w:rsidRDefault="003607A1" w:rsidP="003607A1">
            <w:pPr>
              <w:pStyle w:val="TAL"/>
              <w:rPr>
                <w:sz w:val="20"/>
              </w:rPr>
            </w:pPr>
            <w:r w:rsidRPr="00BF1FC8">
              <w:rPr>
                <w:sz w:val="20"/>
              </w:rPr>
              <w:t>CR 0366 29.508 Rel-19 Updates and corrections to Energy Consumption information exposure</w:t>
            </w:r>
          </w:p>
        </w:tc>
        <w:tc>
          <w:tcPr>
            <w:tcW w:w="1401" w:type="dxa"/>
            <w:tcBorders>
              <w:left w:val="single" w:sz="12" w:space="0" w:color="auto"/>
              <w:bottom w:val="single" w:sz="4" w:space="0" w:color="auto"/>
              <w:right w:val="single" w:sz="12" w:space="0" w:color="auto"/>
            </w:tcBorders>
          </w:tcPr>
          <w:p w14:paraId="6DF9F11E" w14:textId="0D9CD688"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28A3ED4F" w14:textId="3ED11DBB"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33D3A845"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6B55F5C4" w14:textId="77777777" w:rsidTr="00675839">
        <w:tc>
          <w:tcPr>
            <w:tcW w:w="975" w:type="dxa"/>
            <w:tcBorders>
              <w:left w:val="single" w:sz="12" w:space="0" w:color="auto"/>
              <w:right w:val="single" w:sz="12" w:space="0" w:color="auto"/>
            </w:tcBorders>
          </w:tcPr>
          <w:p w14:paraId="02E81269"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1C170AA2"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3AFF9D14" w14:textId="1B32B63E"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3" w:history="1">
              <w:r>
                <w:rPr>
                  <w:rStyle w:val="Hyperlink"/>
                </w:rPr>
                <w:t>4075</w:t>
              </w:r>
            </w:hyperlink>
          </w:p>
        </w:tc>
        <w:tc>
          <w:tcPr>
            <w:tcW w:w="3251" w:type="dxa"/>
            <w:tcBorders>
              <w:left w:val="single" w:sz="12" w:space="0" w:color="auto"/>
              <w:bottom w:val="single" w:sz="4" w:space="0" w:color="auto"/>
              <w:right w:val="single" w:sz="12" w:space="0" w:color="auto"/>
            </w:tcBorders>
          </w:tcPr>
          <w:p w14:paraId="7B39E9E5" w14:textId="4938DBB4" w:rsidR="003607A1" w:rsidRPr="00BF1FC8" w:rsidRDefault="003607A1" w:rsidP="003607A1">
            <w:pPr>
              <w:pStyle w:val="TAL"/>
              <w:rPr>
                <w:sz w:val="20"/>
              </w:rPr>
            </w:pPr>
            <w:r w:rsidRPr="00BF1FC8">
              <w:rPr>
                <w:sz w:val="20"/>
              </w:rPr>
              <w:t>CR 0623 29.519 Rel-19 Updates and corrections to Energy Consumption information management</w:t>
            </w:r>
          </w:p>
        </w:tc>
        <w:tc>
          <w:tcPr>
            <w:tcW w:w="1401" w:type="dxa"/>
            <w:tcBorders>
              <w:left w:val="single" w:sz="12" w:space="0" w:color="auto"/>
              <w:bottom w:val="single" w:sz="4" w:space="0" w:color="auto"/>
              <w:right w:val="single" w:sz="12" w:space="0" w:color="auto"/>
            </w:tcBorders>
          </w:tcPr>
          <w:p w14:paraId="77CEEA07" w14:textId="25515F76"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57F507DA" w14:textId="776E70A3"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6E3B1307"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29E8AB70" w14:textId="77777777" w:rsidTr="007E0B12">
        <w:tc>
          <w:tcPr>
            <w:tcW w:w="975" w:type="dxa"/>
            <w:tcBorders>
              <w:left w:val="single" w:sz="12" w:space="0" w:color="auto"/>
              <w:right w:val="single" w:sz="12" w:space="0" w:color="auto"/>
            </w:tcBorders>
          </w:tcPr>
          <w:p w14:paraId="57311D02"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1232C5E6"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40DEB8CF" w14:textId="18549731"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4" w:history="1">
              <w:r>
                <w:rPr>
                  <w:rStyle w:val="Hyperlink"/>
                </w:rPr>
                <w:t>4076</w:t>
              </w:r>
            </w:hyperlink>
          </w:p>
        </w:tc>
        <w:tc>
          <w:tcPr>
            <w:tcW w:w="3251" w:type="dxa"/>
            <w:tcBorders>
              <w:left w:val="single" w:sz="12" w:space="0" w:color="auto"/>
              <w:bottom w:val="single" w:sz="4" w:space="0" w:color="auto"/>
              <w:right w:val="single" w:sz="12" w:space="0" w:color="auto"/>
            </w:tcBorders>
          </w:tcPr>
          <w:p w14:paraId="3B64B624" w14:textId="189A065F" w:rsidR="003607A1" w:rsidRPr="00BF1FC8" w:rsidRDefault="003607A1" w:rsidP="003607A1">
            <w:pPr>
              <w:pStyle w:val="TAL"/>
              <w:rPr>
                <w:sz w:val="20"/>
              </w:rPr>
            </w:pPr>
            <w:r w:rsidRPr="00BF1FC8">
              <w:rPr>
                <w:sz w:val="20"/>
              </w:rPr>
              <w:t>CR 0107 29.554 Rel-19 Updates and corrections to Energy Consumption information management</w:t>
            </w:r>
          </w:p>
        </w:tc>
        <w:tc>
          <w:tcPr>
            <w:tcW w:w="1401" w:type="dxa"/>
            <w:tcBorders>
              <w:left w:val="single" w:sz="12" w:space="0" w:color="auto"/>
              <w:bottom w:val="single" w:sz="4" w:space="0" w:color="auto"/>
              <w:right w:val="single" w:sz="12" w:space="0" w:color="auto"/>
            </w:tcBorders>
          </w:tcPr>
          <w:p w14:paraId="21AC4DDC" w14:textId="67F32C26" w:rsidR="003607A1" w:rsidRPr="00750E57" w:rsidRDefault="003607A1" w:rsidP="003607A1">
            <w:pPr>
              <w:pStyle w:val="TAL"/>
              <w:rPr>
                <w:sz w:val="20"/>
              </w:rPr>
            </w:pPr>
            <w:r>
              <w:rPr>
                <w:sz w:val="20"/>
              </w:rPr>
              <w:t>Huawei</w:t>
            </w:r>
          </w:p>
        </w:tc>
        <w:tc>
          <w:tcPr>
            <w:tcW w:w="1062" w:type="dxa"/>
            <w:tcBorders>
              <w:left w:val="single" w:sz="12" w:space="0" w:color="auto"/>
              <w:right w:val="single" w:sz="12" w:space="0" w:color="auto"/>
            </w:tcBorders>
          </w:tcPr>
          <w:p w14:paraId="6A33AF09" w14:textId="62E41805" w:rsidR="003607A1" w:rsidRPr="00750E57" w:rsidRDefault="003607A1" w:rsidP="003607A1">
            <w:pPr>
              <w:pStyle w:val="TAL"/>
              <w:rPr>
                <w:sz w:val="20"/>
              </w:rPr>
            </w:pPr>
            <w:r>
              <w:rPr>
                <w:sz w:val="20"/>
              </w:rPr>
              <w:t>Withdrawn</w:t>
            </w:r>
          </w:p>
        </w:tc>
        <w:tc>
          <w:tcPr>
            <w:tcW w:w="4619" w:type="dxa"/>
            <w:tcBorders>
              <w:left w:val="single" w:sz="12" w:space="0" w:color="auto"/>
              <w:right w:val="single" w:sz="12" w:space="0" w:color="auto"/>
            </w:tcBorders>
          </w:tcPr>
          <w:p w14:paraId="5BCEDC5C"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026CC16D" w14:textId="77777777" w:rsidTr="007E0B12">
        <w:tc>
          <w:tcPr>
            <w:tcW w:w="975" w:type="dxa"/>
            <w:tcBorders>
              <w:left w:val="single" w:sz="12" w:space="0" w:color="auto"/>
              <w:right w:val="single" w:sz="12" w:space="0" w:color="auto"/>
            </w:tcBorders>
          </w:tcPr>
          <w:p w14:paraId="2797AEFA"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01207BE0"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563CE5B0" w14:textId="0DE08FD9"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5" w:history="1">
              <w:r>
                <w:rPr>
                  <w:rStyle w:val="Hyperlink"/>
                </w:rPr>
                <w:t>4080</w:t>
              </w:r>
            </w:hyperlink>
          </w:p>
        </w:tc>
        <w:tc>
          <w:tcPr>
            <w:tcW w:w="3251" w:type="dxa"/>
            <w:tcBorders>
              <w:left w:val="single" w:sz="12" w:space="0" w:color="auto"/>
              <w:bottom w:val="single" w:sz="4" w:space="0" w:color="auto"/>
              <w:right w:val="single" w:sz="12" w:space="0" w:color="auto"/>
            </w:tcBorders>
          </w:tcPr>
          <w:p w14:paraId="79447C4F" w14:textId="745C9DE0" w:rsidR="003607A1" w:rsidRPr="00BF1FC8" w:rsidRDefault="003607A1" w:rsidP="003607A1">
            <w:pPr>
              <w:pStyle w:val="TAL"/>
              <w:rPr>
                <w:sz w:val="20"/>
              </w:rPr>
            </w:pPr>
            <w:r w:rsidRPr="00BF1FC8">
              <w:rPr>
                <w:sz w:val="20"/>
              </w:rPr>
              <w:t xml:space="preserve">Work Plan   Rel-19 Work Plan for </w:t>
            </w:r>
            <w:proofErr w:type="spellStart"/>
            <w:r w:rsidRPr="00BF1FC8">
              <w:rPr>
                <w:sz w:val="20"/>
              </w:rPr>
              <w:t>Energy_Sys</w:t>
            </w:r>
            <w:proofErr w:type="spellEnd"/>
          </w:p>
        </w:tc>
        <w:tc>
          <w:tcPr>
            <w:tcW w:w="1401" w:type="dxa"/>
            <w:tcBorders>
              <w:left w:val="single" w:sz="12" w:space="0" w:color="auto"/>
              <w:bottom w:val="single" w:sz="4" w:space="0" w:color="auto"/>
              <w:right w:val="single" w:sz="12" w:space="0" w:color="auto"/>
            </w:tcBorders>
          </w:tcPr>
          <w:p w14:paraId="5361D32A" w14:textId="20219A48" w:rsidR="003607A1" w:rsidRPr="00750E57" w:rsidRDefault="003607A1" w:rsidP="003607A1">
            <w:pPr>
              <w:pStyle w:val="TAL"/>
              <w:rPr>
                <w:sz w:val="20"/>
              </w:rPr>
            </w:pPr>
            <w:r>
              <w:rPr>
                <w:sz w:val="20"/>
              </w:rPr>
              <w:t>Samsung</w:t>
            </w:r>
          </w:p>
        </w:tc>
        <w:tc>
          <w:tcPr>
            <w:tcW w:w="1062" w:type="dxa"/>
            <w:tcBorders>
              <w:left w:val="single" w:sz="12" w:space="0" w:color="auto"/>
              <w:right w:val="single" w:sz="12" w:space="0" w:color="auto"/>
            </w:tcBorders>
          </w:tcPr>
          <w:p w14:paraId="6AEEE4D2" w14:textId="66FF2D36" w:rsidR="003607A1" w:rsidRPr="00750E57" w:rsidRDefault="003607A1" w:rsidP="003607A1">
            <w:pPr>
              <w:pStyle w:val="TAL"/>
              <w:rPr>
                <w:sz w:val="20"/>
              </w:rPr>
            </w:pPr>
            <w:r>
              <w:rPr>
                <w:sz w:val="20"/>
              </w:rPr>
              <w:t>Noted</w:t>
            </w:r>
          </w:p>
        </w:tc>
        <w:tc>
          <w:tcPr>
            <w:tcW w:w="4619" w:type="dxa"/>
            <w:tcBorders>
              <w:left w:val="single" w:sz="12" w:space="0" w:color="auto"/>
              <w:right w:val="single" w:sz="12" w:space="0" w:color="auto"/>
            </w:tcBorders>
          </w:tcPr>
          <w:p w14:paraId="69CD4213" w14:textId="21377138" w:rsidR="003607A1" w:rsidRPr="00786735"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CT3 implemented CRs are missing. Include that for November version.</w:t>
            </w:r>
          </w:p>
        </w:tc>
      </w:tr>
      <w:tr w:rsidR="003607A1" w:rsidRPr="002F2600" w14:paraId="58F658EE" w14:textId="77777777" w:rsidTr="00816580">
        <w:tc>
          <w:tcPr>
            <w:tcW w:w="975" w:type="dxa"/>
            <w:tcBorders>
              <w:left w:val="single" w:sz="12" w:space="0" w:color="auto"/>
              <w:right w:val="single" w:sz="12" w:space="0" w:color="auto"/>
            </w:tcBorders>
          </w:tcPr>
          <w:p w14:paraId="23B994E3"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21918E73"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tcPr>
          <w:p w14:paraId="68129E47" w14:textId="3B2E5643"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6" w:history="1">
              <w:r>
                <w:rPr>
                  <w:rStyle w:val="Hyperlink"/>
                </w:rPr>
                <w:t>4202</w:t>
              </w:r>
            </w:hyperlink>
          </w:p>
        </w:tc>
        <w:tc>
          <w:tcPr>
            <w:tcW w:w="3251" w:type="dxa"/>
            <w:tcBorders>
              <w:left w:val="single" w:sz="12" w:space="0" w:color="auto"/>
              <w:bottom w:val="single" w:sz="4" w:space="0" w:color="auto"/>
              <w:right w:val="single" w:sz="12" w:space="0" w:color="auto"/>
            </w:tcBorders>
          </w:tcPr>
          <w:p w14:paraId="2D4EF517" w14:textId="1287C70F" w:rsidR="003607A1" w:rsidRPr="00BF1FC8" w:rsidRDefault="003607A1" w:rsidP="003607A1">
            <w:pPr>
              <w:pStyle w:val="TAL"/>
              <w:rPr>
                <w:sz w:val="20"/>
              </w:rPr>
            </w:pPr>
            <w:r w:rsidRPr="00BF1FC8">
              <w:rPr>
                <w:sz w:val="20"/>
              </w:rPr>
              <w:t>CR 0977 29.122 Rel-19 Modification of BDT energy indicator</w:t>
            </w:r>
          </w:p>
        </w:tc>
        <w:tc>
          <w:tcPr>
            <w:tcW w:w="1401" w:type="dxa"/>
            <w:tcBorders>
              <w:left w:val="single" w:sz="12" w:space="0" w:color="auto"/>
              <w:bottom w:val="single" w:sz="4" w:space="0" w:color="auto"/>
              <w:right w:val="single" w:sz="12" w:space="0" w:color="auto"/>
            </w:tcBorders>
          </w:tcPr>
          <w:p w14:paraId="491D5164" w14:textId="7DEC3AED" w:rsidR="003607A1" w:rsidRPr="00750E57" w:rsidRDefault="003607A1" w:rsidP="003607A1">
            <w:pPr>
              <w:pStyle w:val="TAL"/>
              <w:rPr>
                <w:sz w:val="20"/>
              </w:rPr>
            </w:pPr>
            <w:r>
              <w:rPr>
                <w:sz w:val="20"/>
              </w:rPr>
              <w:t>ZTE</w:t>
            </w:r>
          </w:p>
        </w:tc>
        <w:tc>
          <w:tcPr>
            <w:tcW w:w="1062" w:type="dxa"/>
            <w:tcBorders>
              <w:left w:val="single" w:sz="12" w:space="0" w:color="auto"/>
              <w:right w:val="single" w:sz="12" w:space="0" w:color="auto"/>
            </w:tcBorders>
          </w:tcPr>
          <w:p w14:paraId="04C84199" w14:textId="16ACA00E" w:rsidR="003607A1" w:rsidRPr="00750E57" w:rsidRDefault="003607A1" w:rsidP="003607A1">
            <w:pPr>
              <w:pStyle w:val="TAL"/>
              <w:rPr>
                <w:sz w:val="20"/>
              </w:rPr>
            </w:pPr>
            <w:r>
              <w:rPr>
                <w:sz w:val="20"/>
              </w:rPr>
              <w:t>Merged with 4047 into 4427</w:t>
            </w:r>
          </w:p>
        </w:tc>
        <w:tc>
          <w:tcPr>
            <w:tcW w:w="4619" w:type="dxa"/>
            <w:tcBorders>
              <w:left w:val="single" w:sz="12" w:space="0" w:color="auto"/>
              <w:right w:val="single" w:sz="12" w:space="0" w:color="auto"/>
            </w:tcBorders>
          </w:tcPr>
          <w:p w14:paraId="51F211AD" w14:textId="77777777" w:rsidR="003607A1" w:rsidRPr="00A57C5D" w:rsidRDefault="003607A1" w:rsidP="003607A1">
            <w:pPr>
              <w:rPr>
                <w:rFonts w:ascii="Arial" w:eastAsiaTheme="minorEastAsia" w:hAnsi="Arial" w:cs="Arial"/>
                <w:color w:val="0070C0"/>
                <w:kern w:val="2"/>
                <w:sz w:val="20"/>
                <w:szCs w:val="22"/>
                <w:lang w:val="en-GB"/>
                <w14:ligatures w14:val="standardContextual"/>
              </w:rPr>
            </w:pPr>
            <w:r w:rsidRPr="00A57C5D">
              <w:rPr>
                <w:rFonts w:ascii="Arial" w:eastAsiaTheme="minorEastAsia" w:hAnsi="Arial" w:cs="Arial"/>
                <w:color w:val="0070C0"/>
                <w:kern w:val="2"/>
                <w:sz w:val="20"/>
                <w:szCs w:val="22"/>
                <w:lang w:val="en-GB"/>
                <w14:ligatures w14:val="standardContextual"/>
              </w:rPr>
              <w:t>This CR introduces backward compatible correction to the following API:</w:t>
            </w:r>
          </w:p>
          <w:p w14:paraId="11893D03" w14:textId="4E9CEB25" w:rsidR="003607A1" w:rsidRPr="00786735" w:rsidRDefault="003607A1" w:rsidP="003607A1">
            <w:pPr>
              <w:rPr>
                <w:rFonts w:ascii="Arial" w:eastAsiaTheme="minorEastAsia" w:hAnsi="Arial" w:cs="Arial"/>
                <w:kern w:val="2"/>
                <w:sz w:val="20"/>
                <w:szCs w:val="22"/>
                <w:lang w:val="en-GB"/>
                <w14:ligatures w14:val="standardContextual"/>
              </w:rPr>
            </w:pPr>
            <w:r w:rsidRPr="00A57C5D">
              <w:rPr>
                <w:rFonts w:ascii="Arial" w:eastAsiaTheme="minorEastAsia" w:hAnsi="Arial" w:cs="Arial"/>
                <w:color w:val="0070C0"/>
                <w:kern w:val="2"/>
                <w:sz w:val="20"/>
                <w:szCs w:val="22"/>
                <w:lang w:val="en-GB"/>
                <w14:ligatures w14:val="standardContextual"/>
              </w:rPr>
              <w:t>TS29122_ResourceManagementOfBdt.yaml</w:t>
            </w:r>
          </w:p>
        </w:tc>
      </w:tr>
      <w:tr w:rsidR="003607A1" w:rsidRPr="002F2600" w14:paraId="758FB322" w14:textId="77777777" w:rsidTr="00816580">
        <w:tc>
          <w:tcPr>
            <w:tcW w:w="975" w:type="dxa"/>
            <w:tcBorders>
              <w:left w:val="single" w:sz="12" w:space="0" w:color="auto"/>
              <w:bottom w:val="nil"/>
              <w:right w:val="single" w:sz="12" w:space="0" w:color="auto"/>
            </w:tcBorders>
          </w:tcPr>
          <w:p w14:paraId="59349713" w14:textId="77777777" w:rsidR="003607A1" w:rsidRPr="00BC0F0B" w:rsidRDefault="003607A1" w:rsidP="003607A1">
            <w:pPr>
              <w:pStyle w:val="TAL"/>
              <w:rPr>
                <w:sz w:val="20"/>
              </w:rPr>
            </w:pPr>
          </w:p>
        </w:tc>
        <w:tc>
          <w:tcPr>
            <w:tcW w:w="2635" w:type="dxa"/>
            <w:tcBorders>
              <w:left w:val="single" w:sz="12" w:space="0" w:color="auto"/>
              <w:bottom w:val="nil"/>
              <w:right w:val="single" w:sz="12" w:space="0" w:color="auto"/>
            </w:tcBorders>
          </w:tcPr>
          <w:p w14:paraId="51948799" w14:textId="77777777" w:rsidR="003607A1" w:rsidRPr="00BC0F0B" w:rsidRDefault="003607A1" w:rsidP="003607A1">
            <w:pPr>
              <w:pStyle w:val="TAL"/>
              <w:rPr>
                <w:sz w:val="20"/>
              </w:rPr>
            </w:pPr>
          </w:p>
        </w:tc>
        <w:tc>
          <w:tcPr>
            <w:tcW w:w="746" w:type="dxa"/>
            <w:tcBorders>
              <w:left w:val="single" w:sz="12" w:space="0" w:color="auto"/>
              <w:bottom w:val="nil"/>
              <w:right w:val="single" w:sz="12" w:space="0" w:color="auto"/>
            </w:tcBorders>
          </w:tcPr>
          <w:p w14:paraId="4A22CE4D" w14:textId="312A53B5"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7" w:history="1">
              <w:r>
                <w:rPr>
                  <w:rStyle w:val="Hyperlink"/>
                </w:rPr>
                <w:t>4203</w:t>
              </w:r>
            </w:hyperlink>
          </w:p>
        </w:tc>
        <w:tc>
          <w:tcPr>
            <w:tcW w:w="3251" w:type="dxa"/>
            <w:tcBorders>
              <w:left w:val="single" w:sz="12" w:space="0" w:color="auto"/>
              <w:bottom w:val="nil"/>
              <w:right w:val="single" w:sz="12" w:space="0" w:color="auto"/>
            </w:tcBorders>
          </w:tcPr>
          <w:p w14:paraId="34513205" w14:textId="0F5C9DA6" w:rsidR="003607A1" w:rsidRPr="00BF1FC8" w:rsidRDefault="003607A1" w:rsidP="003607A1">
            <w:pPr>
              <w:pStyle w:val="TAL"/>
              <w:rPr>
                <w:sz w:val="20"/>
              </w:rPr>
            </w:pPr>
            <w:r w:rsidRPr="00BF1FC8">
              <w:rPr>
                <w:sz w:val="20"/>
              </w:rPr>
              <w:t>CR 1730 29.522 Rel-19 Modification of BDT energy indicator</w:t>
            </w:r>
          </w:p>
        </w:tc>
        <w:tc>
          <w:tcPr>
            <w:tcW w:w="1401" w:type="dxa"/>
            <w:tcBorders>
              <w:left w:val="single" w:sz="12" w:space="0" w:color="auto"/>
              <w:bottom w:val="nil"/>
              <w:right w:val="single" w:sz="12" w:space="0" w:color="auto"/>
            </w:tcBorders>
          </w:tcPr>
          <w:p w14:paraId="29F8BFB0" w14:textId="6F189B34" w:rsidR="003607A1" w:rsidRPr="00750E57" w:rsidRDefault="003607A1" w:rsidP="003607A1">
            <w:pPr>
              <w:pStyle w:val="TAL"/>
              <w:rPr>
                <w:sz w:val="20"/>
              </w:rPr>
            </w:pPr>
            <w:r>
              <w:rPr>
                <w:sz w:val="20"/>
              </w:rPr>
              <w:t>ZTE</w:t>
            </w:r>
          </w:p>
        </w:tc>
        <w:tc>
          <w:tcPr>
            <w:tcW w:w="1062" w:type="dxa"/>
            <w:tcBorders>
              <w:left w:val="single" w:sz="12" w:space="0" w:color="auto"/>
              <w:bottom w:val="nil"/>
              <w:right w:val="single" w:sz="12" w:space="0" w:color="auto"/>
            </w:tcBorders>
          </w:tcPr>
          <w:p w14:paraId="46DE7C8F" w14:textId="6ACD5517" w:rsidR="003607A1" w:rsidRPr="00750E57" w:rsidRDefault="003607A1" w:rsidP="003607A1">
            <w:pPr>
              <w:pStyle w:val="TAL"/>
              <w:rPr>
                <w:sz w:val="20"/>
              </w:rPr>
            </w:pPr>
            <w:r>
              <w:rPr>
                <w:sz w:val="20"/>
              </w:rPr>
              <w:t>Revised to 4429</w:t>
            </w:r>
          </w:p>
        </w:tc>
        <w:tc>
          <w:tcPr>
            <w:tcW w:w="4619" w:type="dxa"/>
            <w:tcBorders>
              <w:left w:val="single" w:sz="12" w:space="0" w:color="auto"/>
              <w:bottom w:val="nil"/>
              <w:right w:val="single" w:sz="12" w:space="0" w:color="auto"/>
            </w:tcBorders>
          </w:tcPr>
          <w:p w14:paraId="605D4793" w14:textId="462C677B" w:rsidR="003607A1" w:rsidRPr="00786735"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Remove last impact. Editorials in the note.</w:t>
            </w:r>
          </w:p>
        </w:tc>
      </w:tr>
      <w:tr w:rsidR="003607A1" w:rsidRPr="002F2600" w14:paraId="51F91D53" w14:textId="77777777" w:rsidTr="00DC7E19">
        <w:tc>
          <w:tcPr>
            <w:tcW w:w="975" w:type="dxa"/>
            <w:tcBorders>
              <w:top w:val="nil"/>
              <w:left w:val="single" w:sz="12" w:space="0" w:color="auto"/>
              <w:right w:val="single" w:sz="12" w:space="0" w:color="auto"/>
            </w:tcBorders>
          </w:tcPr>
          <w:p w14:paraId="31B7063C" w14:textId="77777777" w:rsidR="003607A1" w:rsidRPr="00BC0F0B" w:rsidRDefault="003607A1" w:rsidP="003607A1">
            <w:pPr>
              <w:pStyle w:val="TAL"/>
              <w:rPr>
                <w:sz w:val="20"/>
              </w:rPr>
            </w:pPr>
          </w:p>
        </w:tc>
        <w:tc>
          <w:tcPr>
            <w:tcW w:w="2635" w:type="dxa"/>
            <w:tcBorders>
              <w:top w:val="nil"/>
              <w:left w:val="single" w:sz="12" w:space="0" w:color="auto"/>
              <w:right w:val="single" w:sz="12" w:space="0" w:color="auto"/>
            </w:tcBorders>
          </w:tcPr>
          <w:p w14:paraId="5576E8B6" w14:textId="77777777" w:rsidR="003607A1" w:rsidRPr="00BC0F0B"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4DCA81CE" w14:textId="43884400" w:rsidR="003607A1" w:rsidRDefault="003607A1" w:rsidP="003607A1">
            <w:pPr>
              <w:suppressLineNumbers/>
              <w:suppressAutoHyphens/>
              <w:spacing w:before="60" w:after="60"/>
              <w:jc w:val="center"/>
            </w:pPr>
            <w:hyperlink r:id="rId368" w:history="1">
              <w:r>
                <w:rPr>
                  <w:rStyle w:val="Hyperlink"/>
                </w:rPr>
                <w:t>4429</w:t>
              </w:r>
            </w:hyperlink>
          </w:p>
        </w:tc>
        <w:tc>
          <w:tcPr>
            <w:tcW w:w="3251" w:type="dxa"/>
            <w:tcBorders>
              <w:top w:val="nil"/>
              <w:left w:val="single" w:sz="12" w:space="0" w:color="auto"/>
              <w:bottom w:val="single" w:sz="4" w:space="0" w:color="auto"/>
              <w:right w:val="single" w:sz="12" w:space="0" w:color="auto"/>
            </w:tcBorders>
            <w:shd w:val="clear" w:color="auto" w:fill="DEE7AB"/>
          </w:tcPr>
          <w:p w14:paraId="6CE2A70E" w14:textId="32F91CE9" w:rsidR="003607A1" w:rsidRPr="00BF1FC8" w:rsidRDefault="003607A1" w:rsidP="003607A1">
            <w:pPr>
              <w:pStyle w:val="TAL"/>
              <w:rPr>
                <w:sz w:val="20"/>
              </w:rPr>
            </w:pPr>
            <w:r w:rsidRPr="00BF1FC8">
              <w:rPr>
                <w:sz w:val="20"/>
              </w:rPr>
              <w:t>CR 1730 29.522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DEE7AB"/>
          </w:tcPr>
          <w:p w14:paraId="4E2FC184" w14:textId="00D2728B" w:rsidR="003607A1" w:rsidRDefault="003607A1" w:rsidP="003607A1">
            <w:pPr>
              <w:pStyle w:val="TAL"/>
              <w:rPr>
                <w:sz w:val="20"/>
              </w:rPr>
            </w:pPr>
            <w:r>
              <w:rPr>
                <w:sz w:val="20"/>
              </w:rPr>
              <w:t>ZTE, Huawei</w:t>
            </w:r>
          </w:p>
        </w:tc>
        <w:tc>
          <w:tcPr>
            <w:tcW w:w="1062" w:type="dxa"/>
            <w:tcBorders>
              <w:top w:val="nil"/>
              <w:left w:val="single" w:sz="12" w:space="0" w:color="auto"/>
              <w:right w:val="single" w:sz="12" w:space="0" w:color="auto"/>
            </w:tcBorders>
          </w:tcPr>
          <w:p w14:paraId="191FC17E" w14:textId="2480E65C" w:rsidR="003607A1" w:rsidRDefault="003607A1" w:rsidP="003607A1">
            <w:pPr>
              <w:pStyle w:val="TAL"/>
              <w:rPr>
                <w:sz w:val="20"/>
              </w:rPr>
            </w:pPr>
            <w:r>
              <w:rPr>
                <w:sz w:val="20"/>
              </w:rPr>
              <w:t>Pre-Agreed</w:t>
            </w:r>
          </w:p>
        </w:tc>
        <w:tc>
          <w:tcPr>
            <w:tcW w:w="4619" w:type="dxa"/>
            <w:tcBorders>
              <w:top w:val="nil"/>
              <w:left w:val="single" w:sz="12" w:space="0" w:color="auto"/>
              <w:right w:val="single" w:sz="12" w:space="0" w:color="auto"/>
            </w:tcBorders>
          </w:tcPr>
          <w:p w14:paraId="724EBEC2" w14:textId="77777777" w:rsidR="003607A1" w:rsidRDefault="003607A1" w:rsidP="003607A1">
            <w:pPr>
              <w:rPr>
                <w:rFonts w:ascii="Arial" w:eastAsiaTheme="minorEastAsia" w:hAnsi="Arial" w:cs="Arial"/>
                <w:kern w:val="2"/>
                <w:sz w:val="20"/>
                <w:szCs w:val="22"/>
                <w:lang w:val="en-GB"/>
                <w14:ligatures w14:val="standardContextual"/>
              </w:rPr>
            </w:pPr>
          </w:p>
        </w:tc>
      </w:tr>
      <w:tr w:rsidR="003607A1" w:rsidRPr="002F2600" w14:paraId="47A57646" w14:textId="77777777" w:rsidTr="00DC7E19">
        <w:tc>
          <w:tcPr>
            <w:tcW w:w="975" w:type="dxa"/>
            <w:tcBorders>
              <w:left w:val="single" w:sz="12" w:space="0" w:color="auto"/>
              <w:bottom w:val="nil"/>
              <w:right w:val="single" w:sz="12" w:space="0" w:color="auto"/>
            </w:tcBorders>
          </w:tcPr>
          <w:p w14:paraId="45CC049B" w14:textId="77777777" w:rsidR="003607A1" w:rsidRPr="00BC0F0B" w:rsidRDefault="003607A1" w:rsidP="003607A1">
            <w:pPr>
              <w:pStyle w:val="TAL"/>
              <w:rPr>
                <w:sz w:val="20"/>
              </w:rPr>
            </w:pPr>
          </w:p>
        </w:tc>
        <w:tc>
          <w:tcPr>
            <w:tcW w:w="2635" w:type="dxa"/>
            <w:tcBorders>
              <w:left w:val="single" w:sz="12" w:space="0" w:color="auto"/>
              <w:bottom w:val="nil"/>
              <w:right w:val="single" w:sz="12" w:space="0" w:color="auto"/>
            </w:tcBorders>
          </w:tcPr>
          <w:p w14:paraId="3ED98946" w14:textId="77777777" w:rsidR="003607A1" w:rsidRPr="00BC0F0B" w:rsidRDefault="003607A1" w:rsidP="003607A1">
            <w:pPr>
              <w:pStyle w:val="TAL"/>
              <w:rPr>
                <w:sz w:val="20"/>
              </w:rPr>
            </w:pPr>
          </w:p>
        </w:tc>
        <w:tc>
          <w:tcPr>
            <w:tcW w:w="746" w:type="dxa"/>
            <w:tcBorders>
              <w:left w:val="single" w:sz="12" w:space="0" w:color="auto"/>
              <w:bottom w:val="nil"/>
              <w:right w:val="single" w:sz="12" w:space="0" w:color="auto"/>
            </w:tcBorders>
          </w:tcPr>
          <w:p w14:paraId="3A74098A" w14:textId="5E5BA906"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69" w:history="1">
              <w:r>
                <w:rPr>
                  <w:rStyle w:val="Hyperlink"/>
                </w:rPr>
                <w:t>4204</w:t>
              </w:r>
            </w:hyperlink>
          </w:p>
        </w:tc>
        <w:tc>
          <w:tcPr>
            <w:tcW w:w="3251" w:type="dxa"/>
            <w:tcBorders>
              <w:left w:val="single" w:sz="12" w:space="0" w:color="auto"/>
              <w:bottom w:val="nil"/>
              <w:right w:val="single" w:sz="12" w:space="0" w:color="auto"/>
            </w:tcBorders>
          </w:tcPr>
          <w:p w14:paraId="109EB513" w14:textId="5E18B780" w:rsidR="003607A1" w:rsidRPr="00BF1FC8" w:rsidRDefault="003607A1" w:rsidP="003607A1">
            <w:pPr>
              <w:pStyle w:val="TAL"/>
              <w:rPr>
                <w:sz w:val="20"/>
              </w:rPr>
            </w:pPr>
            <w:r w:rsidRPr="00BF1FC8">
              <w:rPr>
                <w:sz w:val="20"/>
              </w:rPr>
              <w:t>CR 0108 29.554 Rel-19 Modification of BDT energy indicator</w:t>
            </w:r>
          </w:p>
        </w:tc>
        <w:tc>
          <w:tcPr>
            <w:tcW w:w="1401" w:type="dxa"/>
            <w:tcBorders>
              <w:left w:val="single" w:sz="12" w:space="0" w:color="auto"/>
              <w:bottom w:val="nil"/>
              <w:right w:val="single" w:sz="12" w:space="0" w:color="auto"/>
            </w:tcBorders>
          </w:tcPr>
          <w:p w14:paraId="33954763" w14:textId="7544A3A1" w:rsidR="003607A1" w:rsidRPr="00750E57" w:rsidRDefault="003607A1" w:rsidP="003607A1">
            <w:pPr>
              <w:pStyle w:val="TAL"/>
              <w:rPr>
                <w:sz w:val="20"/>
              </w:rPr>
            </w:pPr>
            <w:r>
              <w:rPr>
                <w:sz w:val="20"/>
              </w:rPr>
              <w:t>ZTE</w:t>
            </w:r>
          </w:p>
        </w:tc>
        <w:tc>
          <w:tcPr>
            <w:tcW w:w="1062" w:type="dxa"/>
            <w:tcBorders>
              <w:left w:val="single" w:sz="12" w:space="0" w:color="auto"/>
              <w:bottom w:val="nil"/>
              <w:right w:val="single" w:sz="12" w:space="0" w:color="auto"/>
            </w:tcBorders>
          </w:tcPr>
          <w:p w14:paraId="00E05E43" w14:textId="789ED551" w:rsidR="003607A1" w:rsidRPr="00750E57" w:rsidRDefault="003607A1" w:rsidP="003607A1">
            <w:pPr>
              <w:pStyle w:val="TAL"/>
              <w:rPr>
                <w:sz w:val="20"/>
              </w:rPr>
            </w:pPr>
            <w:r>
              <w:rPr>
                <w:sz w:val="20"/>
              </w:rPr>
              <w:t>Revised to 4431</w:t>
            </w:r>
          </w:p>
        </w:tc>
        <w:tc>
          <w:tcPr>
            <w:tcW w:w="4619" w:type="dxa"/>
            <w:tcBorders>
              <w:left w:val="single" w:sz="12" w:space="0" w:color="auto"/>
              <w:bottom w:val="nil"/>
              <w:right w:val="single" w:sz="12" w:space="0" w:color="auto"/>
            </w:tcBorders>
          </w:tcPr>
          <w:p w14:paraId="13EDAA87" w14:textId="77777777" w:rsidR="003607A1" w:rsidRPr="00710864" w:rsidRDefault="003607A1" w:rsidP="003607A1">
            <w:pPr>
              <w:rPr>
                <w:rFonts w:ascii="Arial" w:eastAsiaTheme="minorEastAsia" w:hAnsi="Arial" w:cs="Arial"/>
                <w:color w:val="0070C0"/>
                <w:kern w:val="2"/>
                <w:sz w:val="20"/>
                <w:szCs w:val="22"/>
                <w:lang w:val="en-GB"/>
                <w14:ligatures w14:val="standardContextual"/>
              </w:rPr>
            </w:pPr>
            <w:r w:rsidRPr="00710864">
              <w:rPr>
                <w:rFonts w:ascii="Arial" w:eastAsiaTheme="minorEastAsia" w:hAnsi="Arial" w:cs="Arial"/>
                <w:color w:val="0070C0"/>
                <w:kern w:val="2"/>
                <w:sz w:val="20"/>
                <w:szCs w:val="22"/>
                <w:lang w:val="en-GB"/>
                <w14:ligatures w14:val="standardContextual"/>
              </w:rPr>
              <w:t>This CR introduces backward compatible correction to the following API:</w:t>
            </w:r>
          </w:p>
          <w:p w14:paraId="15728F58" w14:textId="77777777" w:rsidR="003607A1" w:rsidRDefault="003607A1" w:rsidP="003607A1">
            <w:pPr>
              <w:rPr>
                <w:rFonts w:ascii="Arial" w:eastAsiaTheme="minorEastAsia" w:hAnsi="Arial" w:cs="Arial"/>
                <w:color w:val="0070C0"/>
                <w:kern w:val="2"/>
                <w:sz w:val="20"/>
                <w:szCs w:val="22"/>
                <w:lang w:val="en-GB"/>
                <w14:ligatures w14:val="standardContextual"/>
              </w:rPr>
            </w:pPr>
            <w:r w:rsidRPr="00710864">
              <w:rPr>
                <w:rFonts w:ascii="Arial" w:eastAsiaTheme="minorEastAsia" w:hAnsi="Arial" w:cs="Arial"/>
                <w:color w:val="0070C0"/>
                <w:kern w:val="2"/>
                <w:sz w:val="20"/>
                <w:szCs w:val="22"/>
                <w:lang w:val="en-GB"/>
                <w14:ligatures w14:val="standardContextual"/>
              </w:rPr>
              <w:t>TS29554_Npcf_BDTPolicyControl.yaml</w:t>
            </w:r>
          </w:p>
          <w:p w14:paraId="3B660AF8" w14:textId="77777777" w:rsidR="003607A1" w:rsidRDefault="003607A1" w:rsidP="003607A1">
            <w:pPr>
              <w:pStyle w:val="C1Normal"/>
            </w:pPr>
            <w:r>
              <w:t>Huawei: Do not introduce a new clause.</w:t>
            </w:r>
          </w:p>
          <w:p w14:paraId="107C5551" w14:textId="78B54B78" w:rsidR="003607A1" w:rsidRDefault="003607A1" w:rsidP="003607A1">
            <w:pPr>
              <w:pStyle w:val="C1Normal"/>
            </w:pPr>
            <w:r>
              <w:t>ZTE: Will remove the change for the procedure completely. First two changes will be removed. A new sentence will be added for the data type change.</w:t>
            </w:r>
          </w:p>
          <w:p w14:paraId="3A8CD3C8" w14:textId="18211CBB" w:rsidR="003607A1" w:rsidRPr="00786735" w:rsidRDefault="003607A1" w:rsidP="003607A1">
            <w:pPr>
              <w:pStyle w:val="C1Normal"/>
            </w:pPr>
            <w:r>
              <w:t>Ericsson: Change the existing attribute in the same way,</w:t>
            </w:r>
          </w:p>
        </w:tc>
      </w:tr>
      <w:tr w:rsidR="003607A1" w:rsidRPr="002F2600" w14:paraId="542FC6BA" w14:textId="77777777" w:rsidTr="002203F2">
        <w:tc>
          <w:tcPr>
            <w:tcW w:w="975" w:type="dxa"/>
            <w:tcBorders>
              <w:top w:val="nil"/>
              <w:left w:val="single" w:sz="12" w:space="0" w:color="auto"/>
              <w:right w:val="single" w:sz="12" w:space="0" w:color="auto"/>
            </w:tcBorders>
          </w:tcPr>
          <w:p w14:paraId="39CB4E6B" w14:textId="77777777" w:rsidR="003607A1" w:rsidRPr="00BC0F0B" w:rsidRDefault="003607A1" w:rsidP="003607A1">
            <w:pPr>
              <w:pStyle w:val="TAL"/>
              <w:rPr>
                <w:sz w:val="20"/>
              </w:rPr>
            </w:pPr>
          </w:p>
        </w:tc>
        <w:tc>
          <w:tcPr>
            <w:tcW w:w="2635" w:type="dxa"/>
            <w:tcBorders>
              <w:top w:val="nil"/>
              <w:left w:val="single" w:sz="12" w:space="0" w:color="auto"/>
              <w:right w:val="single" w:sz="12" w:space="0" w:color="auto"/>
            </w:tcBorders>
          </w:tcPr>
          <w:p w14:paraId="478C3929" w14:textId="77777777" w:rsidR="003607A1" w:rsidRPr="00BC0F0B"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6979AF03" w14:textId="450C38C9" w:rsidR="003607A1" w:rsidRDefault="003607A1" w:rsidP="003607A1">
            <w:pPr>
              <w:suppressLineNumbers/>
              <w:suppressAutoHyphens/>
              <w:spacing w:before="60" w:after="60"/>
              <w:jc w:val="center"/>
            </w:pPr>
            <w:hyperlink r:id="rId370" w:history="1">
              <w:r>
                <w:rPr>
                  <w:rStyle w:val="Hyperlink"/>
                </w:rPr>
                <w:t>4431</w:t>
              </w:r>
            </w:hyperlink>
          </w:p>
        </w:tc>
        <w:tc>
          <w:tcPr>
            <w:tcW w:w="3251" w:type="dxa"/>
            <w:tcBorders>
              <w:top w:val="nil"/>
              <w:left w:val="single" w:sz="12" w:space="0" w:color="auto"/>
              <w:bottom w:val="single" w:sz="4" w:space="0" w:color="auto"/>
              <w:right w:val="single" w:sz="12" w:space="0" w:color="auto"/>
            </w:tcBorders>
            <w:shd w:val="clear" w:color="auto" w:fill="00FFFF"/>
          </w:tcPr>
          <w:p w14:paraId="7C3BED1D" w14:textId="3612FE52" w:rsidR="003607A1" w:rsidRPr="00BF1FC8" w:rsidRDefault="003607A1" w:rsidP="003607A1">
            <w:pPr>
              <w:pStyle w:val="TAL"/>
              <w:rPr>
                <w:sz w:val="20"/>
              </w:rPr>
            </w:pPr>
            <w:r w:rsidRPr="00BF1FC8">
              <w:rPr>
                <w:sz w:val="20"/>
              </w:rPr>
              <w:t>CR 0108 29.554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22046860" w14:textId="07EFA22C" w:rsidR="003607A1" w:rsidRDefault="003607A1" w:rsidP="003607A1">
            <w:pPr>
              <w:pStyle w:val="TAL"/>
              <w:rPr>
                <w:sz w:val="20"/>
              </w:rPr>
            </w:pPr>
            <w:r>
              <w:rPr>
                <w:sz w:val="20"/>
              </w:rPr>
              <w:t>ZTE, Huawei</w:t>
            </w:r>
          </w:p>
        </w:tc>
        <w:tc>
          <w:tcPr>
            <w:tcW w:w="1062" w:type="dxa"/>
            <w:tcBorders>
              <w:top w:val="nil"/>
              <w:left w:val="single" w:sz="12" w:space="0" w:color="auto"/>
              <w:right w:val="single" w:sz="12" w:space="0" w:color="auto"/>
            </w:tcBorders>
          </w:tcPr>
          <w:p w14:paraId="1E24E1A6"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07F16EAE" w14:textId="77777777" w:rsidR="003607A1" w:rsidRPr="00710864" w:rsidRDefault="003607A1" w:rsidP="003607A1">
            <w:pPr>
              <w:rPr>
                <w:rFonts w:ascii="Arial" w:eastAsiaTheme="minorEastAsia" w:hAnsi="Arial" w:cs="Arial"/>
                <w:color w:val="0070C0"/>
                <w:kern w:val="2"/>
                <w:sz w:val="20"/>
                <w:szCs w:val="22"/>
                <w:lang w:val="en-GB"/>
                <w14:ligatures w14:val="standardContextual"/>
              </w:rPr>
            </w:pPr>
          </w:p>
        </w:tc>
      </w:tr>
      <w:tr w:rsidR="003607A1" w:rsidRPr="002F2600" w14:paraId="7947A22F" w14:textId="77777777" w:rsidTr="002203F2">
        <w:tc>
          <w:tcPr>
            <w:tcW w:w="975" w:type="dxa"/>
            <w:tcBorders>
              <w:left w:val="single" w:sz="12" w:space="0" w:color="auto"/>
              <w:bottom w:val="nil"/>
              <w:right w:val="single" w:sz="12" w:space="0" w:color="auto"/>
            </w:tcBorders>
          </w:tcPr>
          <w:p w14:paraId="2EAD802A" w14:textId="77777777" w:rsidR="003607A1" w:rsidRPr="00BC0F0B" w:rsidRDefault="003607A1" w:rsidP="003607A1">
            <w:pPr>
              <w:pStyle w:val="TAL"/>
              <w:rPr>
                <w:sz w:val="20"/>
              </w:rPr>
            </w:pPr>
          </w:p>
        </w:tc>
        <w:tc>
          <w:tcPr>
            <w:tcW w:w="2635" w:type="dxa"/>
            <w:tcBorders>
              <w:left w:val="single" w:sz="12" w:space="0" w:color="auto"/>
              <w:bottom w:val="nil"/>
              <w:right w:val="single" w:sz="12" w:space="0" w:color="auto"/>
            </w:tcBorders>
          </w:tcPr>
          <w:p w14:paraId="511A8447" w14:textId="77777777" w:rsidR="003607A1" w:rsidRPr="00BC0F0B" w:rsidRDefault="003607A1" w:rsidP="003607A1">
            <w:pPr>
              <w:pStyle w:val="TAL"/>
              <w:rPr>
                <w:sz w:val="20"/>
              </w:rPr>
            </w:pPr>
          </w:p>
        </w:tc>
        <w:tc>
          <w:tcPr>
            <w:tcW w:w="746" w:type="dxa"/>
            <w:tcBorders>
              <w:left w:val="single" w:sz="12" w:space="0" w:color="auto"/>
              <w:bottom w:val="nil"/>
              <w:right w:val="single" w:sz="12" w:space="0" w:color="auto"/>
            </w:tcBorders>
          </w:tcPr>
          <w:p w14:paraId="01517A67" w14:textId="3470A4B5"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1" w:history="1">
              <w:r>
                <w:rPr>
                  <w:rStyle w:val="Hyperlink"/>
                </w:rPr>
                <w:t>4205</w:t>
              </w:r>
            </w:hyperlink>
          </w:p>
        </w:tc>
        <w:tc>
          <w:tcPr>
            <w:tcW w:w="3251" w:type="dxa"/>
            <w:tcBorders>
              <w:left w:val="single" w:sz="12" w:space="0" w:color="auto"/>
              <w:bottom w:val="nil"/>
              <w:right w:val="single" w:sz="12" w:space="0" w:color="auto"/>
            </w:tcBorders>
          </w:tcPr>
          <w:p w14:paraId="2DD17665" w14:textId="63F0D117" w:rsidR="003607A1" w:rsidRPr="00BF1FC8" w:rsidRDefault="003607A1" w:rsidP="003607A1">
            <w:pPr>
              <w:pStyle w:val="TAL"/>
              <w:rPr>
                <w:sz w:val="20"/>
              </w:rPr>
            </w:pPr>
            <w:r w:rsidRPr="00BF1FC8">
              <w:rPr>
                <w:sz w:val="20"/>
              </w:rPr>
              <w:t>CR 0624 29.519 Rel-19 Modification of BDT energy indicator</w:t>
            </w:r>
          </w:p>
        </w:tc>
        <w:tc>
          <w:tcPr>
            <w:tcW w:w="1401" w:type="dxa"/>
            <w:tcBorders>
              <w:left w:val="single" w:sz="12" w:space="0" w:color="auto"/>
              <w:bottom w:val="nil"/>
              <w:right w:val="single" w:sz="12" w:space="0" w:color="auto"/>
            </w:tcBorders>
          </w:tcPr>
          <w:p w14:paraId="57B7C447" w14:textId="28923B38" w:rsidR="003607A1" w:rsidRPr="00750E57" w:rsidRDefault="003607A1" w:rsidP="003607A1">
            <w:pPr>
              <w:pStyle w:val="TAL"/>
              <w:rPr>
                <w:sz w:val="20"/>
              </w:rPr>
            </w:pPr>
            <w:r>
              <w:rPr>
                <w:sz w:val="20"/>
              </w:rPr>
              <w:t>ZTE</w:t>
            </w:r>
          </w:p>
        </w:tc>
        <w:tc>
          <w:tcPr>
            <w:tcW w:w="1062" w:type="dxa"/>
            <w:tcBorders>
              <w:left w:val="single" w:sz="12" w:space="0" w:color="auto"/>
              <w:bottom w:val="nil"/>
              <w:right w:val="single" w:sz="12" w:space="0" w:color="auto"/>
            </w:tcBorders>
          </w:tcPr>
          <w:p w14:paraId="3FF1B6FD" w14:textId="1101B8F1" w:rsidR="003607A1" w:rsidRPr="00750E57" w:rsidRDefault="003607A1" w:rsidP="003607A1">
            <w:pPr>
              <w:pStyle w:val="TAL"/>
              <w:rPr>
                <w:sz w:val="20"/>
              </w:rPr>
            </w:pPr>
            <w:r>
              <w:rPr>
                <w:sz w:val="20"/>
              </w:rPr>
              <w:t>Revised to 4432</w:t>
            </w:r>
          </w:p>
        </w:tc>
        <w:tc>
          <w:tcPr>
            <w:tcW w:w="4619" w:type="dxa"/>
            <w:tcBorders>
              <w:left w:val="single" w:sz="12" w:space="0" w:color="auto"/>
              <w:bottom w:val="nil"/>
              <w:right w:val="single" w:sz="12" w:space="0" w:color="auto"/>
            </w:tcBorders>
          </w:tcPr>
          <w:p w14:paraId="4EE60931" w14:textId="77777777" w:rsidR="003607A1" w:rsidRPr="008411CC" w:rsidRDefault="003607A1" w:rsidP="003607A1">
            <w:pPr>
              <w:rPr>
                <w:rFonts w:ascii="Arial" w:eastAsiaTheme="minorEastAsia" w:hAnsi="Arial" w:cs="Arial"/>
                <w:color w:val="0070C0"/>
                <w:kern w:val="2"/>
                <w:sz w:val="20"/>
                <w:szCs w:val="22"/>
                <w:lang w:val="en-GB"/>
                <w14:ligatures w14:val="standardContextual"/>
              </w:rPr>
            </w:pPr>
            <w:r w:rsidRPr="008411CC">
              <w:rPr>
                <w:rFonts w:ascii="Arial" w:eastAsiaTheme="minorEastAsia" w:hAnsi="Arial" w:cs="Arial"/>
                <w:color w:val="0070C0"/>
                <w:kern w:val="2"/>
                <w:sz w:val="20"/>
                <w:szCs w:val="22"/>
                <w:lang w:val="en-GB"/>
                <w14:ligatures w14:val="standardContextual"/>
              </w:rPr>
              <w:t>This CR introduces backward compatible correction to the following API:</w:t>
            </w:r>
          </w:p>
          <w:p w14:paraId="787084D7" w14:textId="77777777" w:rsidR="003607A1" w:rsidRDefault="003607A1" w:rsidP="003607A1">
            <w:pPr>
              <w:rPr>
                <w:rFonts w:ascii="Arial" w:eastAsiaTheme="minorEastAsia" w:hAnsi="Arial" w:cs="Arial"/>
                <w:color w:val="0070C0"/>
                <w:kern w:val="2"/>
                <w:sz w:val="20"/>
                <w:szCs w:val="22"/>
                <w:lang w:val="en-GB"/>
                <w14:ligatures w14:val="standardContextual"/>
              </w:rPr>
            </w:pPr>
            <w:r w:rsidRPr="008411CC">
              <w:rPr>
                <w:rFonts w:ascii="Arial" w:eastAsiaTheme="minorEastAsia" w:hAnsi="Arial" w:cs="Arial"/>
                <w:color w:val="0070C0"/>
                <w:kern w:val="2"/>
                <w:sz w:val="20"/>
                <w:szCs w:val="22"/>
                <w:lang w:val="en-GB"/>
                <w14:ligatures w14:val="standardContextual"/>
              </w:rPr>
              <w:t>TS29519_Policy_Data.yaml</w:t>
            </w:r>
          </w:p>
          <w:p w14:paraId="3705EC51" w14:textId="582F2157" w:rsidR="003607A1" w:rsidRPr="00786735" w:rsidRDefault="003607A1" w:rsidP="003607A1">
            <w:pPr>
              <w:pStyle w:val="C1Normal"/>
            </w:pPr>
            <w:r>
              <w:t>Same comments as for 4204.</w:t>
            </w:r>
          </w:p>
        </w:tc>
      </w:tr>
      <w:tr w:rsidR="003607A1" w:rsidRPr="002F2600" w14:paraId="3268AD82" w14:textId="77777777" w:rsidTr="002F694B">
        <w:tc>
          <w:tcPr>
            <w:tcW w:w="975" w:type="dxa"/>
            <w:tcBorders>
              <w:top w:val="nil"/>
              <w:left w:val="single" w:sz="12" w:space="0" w:color="auto"/>
              <w:right w:val="single" w:sz="12" w:space="0" w:color="auto"/>
            </w:tcBorders>
          </w:tcPr>
          <w:p w14:paraId="0FE427C1" w14:textId="77777777" w:rsidR="003607A1" w:rsidRPr="00BC0F0B" w:rsidRDefault="003607A1" w:rsidP="003607A1">
            <w:pPr>
              <w:pStyle w:val="TAL"/>
              <w:rPr>
                <w:sz w:val="20"/>
              </w:rPr>
            </w:pPr>
          </w:p>
        </w:tc>
        <w:tc>
          <w:tcPr>
            <w:tcW w:w="2635" w:type="dxa"/>
            <w:tcBorders>
              <w:top w:val="nil"/>
              <w:left w:val="single" w:sz="12" w:space="0" w:color="auto"/>
              <w:right w:val="single" w:sz="12" w:space="0" w:color="auto"/>
            </w:tcBorders>
          </w:tcPr>
          <w:p w14:paraId="3ED5CBDD" w14:textId="77777777" w:rsidR="003607A1" w:rsidRPr="00BC0F0B"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2AFAB255" w14:textId="27F43DC8" w:rsidR="003607A1" w:rsidRDefault="003607A1" w:rsidP="003607A1">
            <w:pPr>
              <w:suppressLineNumbers/>
              <w:suppressAutoHyphens/>
              <w:spacing w:before="60" w:after="60"/>
              <w:jc w:val="center"/>
            </w:pPr>
            <w:hyperlink r:id="rId372" w:history="1">
              <w:r>
                <w:rPr>
                  <w:rStyle w:val="Hyperlink"/>
                </w:rPr>
                <w:t>4432</w:t>
              </w:r>
            </w:hyperlink>
          </w:p>
        </w:tc>
        <w:tc>
          <w:tcPr>
            <w:tcW w:w="3251" w:type="dxa"/>
            <w:tcBorders>
              <w:top w:val="nil"/>
              <w:left w:val="single" w:sz="12" w:space="0" w:color="auto"/>
              <w:bottom w:val="single" w:sz="4" w:space="0" w:color="auto"/>
              <w:right w:val="single" w:sz="12" w:space="0" w:color="auto"/>
            </w:tcBorders>
            <w:shd w:val="clear" w:color="auto" w:fill="00FFFF"/>
          </w:tcPr>
          <w:p w14:paraId="6E982092" w14:textId="2B657C58" w:rsidR="003607A1" w:rsidRPr="00BF1FC8" w:rsidRDefault="003607A1" w:rsidP="003607A1">
            <w:pPr>
              <w:pStyle w:val="TAL"/>
              <w:rPr>
                <w:sz w:val="20"/>
              </w:rPr>
            </w:pPr>
            <w:r w:rsidRPr="00BF1FC8">
              <w:rPr>
                <w:sz w:val="20"/>
              </w:rPr>
              <w:t>CR 0624 29.519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5D267BFF" w14:textId="6F600AC1" w:rsidR="003607A1" w:rsidRDefault="003607A1" w:rsidP="003607A1">
            <w:pPr>
              <w:pStyle w:val="TAL"/>
              <w:rPr>
                <w:sz w:val="20"/>
              </w:rPr>
            </w:pPr>
            <w:r>
              <w:rPr>
                <w:sz w:val="20"/>
              </w:rPr>
              <w:t>ZTE</w:t>
            </w:r>
          </w:p>
        </w:tc>
        <w:tc>
          <w:tcPr>
            <w:tcW w:w="1062" w:type="dxa"/>
            <w:tcBorders>
              <w:top w:val="nil"/>
              <w:left w:val="single" w:sz="12" w:space="0" w:color="auto"/>
              <w:right w:val="single" w:sz="12" w:space="0" w:color="auto"/>
            </w:tcBorders>
          </w:tcPr>
          <w:p w14:paraId="286FC253"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627EB813" w14:textId="77777777" w:rsidR="003607A1" w:rsidRPr="008411CC" w:rsidRDefault="003607A1" w:rsidP="003607A1">
            <w:pPr>
              <w:rPr>
                <w:rFonts w:ascii="Arial" w:eastAsiaTheme="minorEastAsia" w:hAnsi="Arial" w:cs="Arial"/>
                <w:color w:val="0070C0"/>
                <w:kern w:val="2"/>
                <w:sz w:val="20"/>
                <w:szCs w:val="22"/>
                <w:lang w:val="en-GB"/>
                <w14:ligatures w14:val="standardContextual"/>
              </w:rPr>
            </w:pPr>
          </w:p>
        </w:tc>
      </w:tr>
      <w:tr w:rsidR="003607A1" w:rsidRPr="002F2600" w14:paraId="73CAEC8B" w14:textId="77777777" w:rsidTr="002F694B">
        <w:tc>
          <w:tcPr>
            <w:tcW w:w="975" w:type="dxa"/>
            <w:tcBorders>
              <w:left w:val="single" w:sz="12" w:space="0" w:color="auto"/>
              <w:bottom w:val="nil"/>
              <w:right w:val="single" w:sz="12" w:space="0" w:color="auto"/>
            </w:tcBorders>
          </w:tcPr>
          <w:p w14:paraId="5B1200C7" w14:textId="77777777" w:rsidR="003607A1" w:rsidRPr="00BC0F0B" w:rsidRDefault="003607A1" w:rsidP="003607A1">
            <w:pPr>
              <w:pStyle w:val="TAL"/>
              <w:rPr>
                <w:sz w:val="20"/>
              </w:rPr>
            </w:pPr>
          </w:p>
        </w:tc>
        <w:tc>
          <w:tcPr>
            <w:tcW w:w="2635" w:type="dxa"/>
            <w:tcBorders>
              <w:left w:val="single" w:sz="12" w:space="0" w:color="auto"/>
              <w:bottom w:val="nil"/>
              <w:right w:val="single" w:sz="12" w:space="0" w:color="auto"/>
            </w:tcBorders>
          </w:tcPr>
          <w:p w14:paraId="5CB4C5D5" w14:textId="77777777" w:rsidR="003607A1" w:rsidRPr="00BC0F0B" w:rsidRDefault="003607A1" w:rsidP="003607A1">
            <w:pPr>
              <w:pStyle w:val="TAL"/>
              <w:rPr>
                <w:sz w:val="20"/>
              </w:rPr>
            </w:pPr>
          </w:p>
        </w:tc>
        <w:tc>
          <w:tcPr>
            <w:tcW w:w="746" w:type="dxa"/>
            <w:tcBorders>
              <w:left w:val="single" w:sz="12" w:space="0" w:color="auto"/>
              <w:bottom w:val="nil"/>
              <w:right w:val="single" w:sz="12" w:space="0" w:color="auto"/>
            </w:tcBorders>
          </w:tcPr>
          <w:p w14:paraId="1E1659AB" w14:textId="6A55DA0F"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3" w:history="1">
              <w:r>
                <w:rPr>
                  <w:rStyle w:val="Hyperlink"/>
                </w:rPr>
                <w:t>4206</w:t>
              </w:r>
            </w:hyperlink>
          </w:p>
        </w:tc>
        <w:tc>
          <w:tcPr>
            <w:tcW w:w="3251" w:type="dxa"/>
            <w:tcBorders>
              <w:left w:val="single" w:sz="12" w:space="0" w:color="auto"/>
              <w:bottom w:val="nil"/>
              <w:right w:val="single" w:sz="12" w:space="0" w:color="auto"/>
            </w:tcBorders>
          </w:tcPr>
          <w:p w14:paraId="5A7AAE11" w14:textId="4731A613" w:rsidR="003607A1" w:rsidRPr="00BF1FC8" w:rsidRDefault="003607A1" w:rsidP="003607A1">
            <w:pPr>
              <w:pStyle w:val="TAL"/>
              <w:rPr>
                <w:sz w:val="20"/>
              </w:rPr>
            </w:pPr>
            <w:r w:rsidRPr="00BF1FC8">
              <w:rPr>
                <w:sz w:val="20"/>
              </w:rPr>
              <w:t>CR 0614 29.513 Rel-19 Modification of BDT energy indicator</w:t>
            </w:r>
          </w:p>
        </w:tc>
        <w:tc>
          <w:tcPr>
            <w:tcW w:w="1401" w:type="dxa"/>
            <w:tcBorders>
              <w:left w:val="single" w:sz="12" w:space="0" w:color="auto"/>
              <w:bottom w:val="nil"/>
              <w:right w:val="single" w:sz="12" w:space="0" w:color="auto"/>
            </w:tcBorders>
          </w:tcPr>
          <w:p w14:paraId="2F749DD0" w14:textId="56BD144C" w:rsidR="003607A1" w:rsidRPr="00750E57" w:rsidRDefault="003607A1" w:rsidP="003607A1">
            <w:pPr>
              <w:pStyle w:val="TAL"/>
              <w:rPr>
                <w:sz w:val="20"/>
              </w:rPr>
            </w:pPr>
            <w:r>
              <w:rPr>
                <w:sz w:val="20"/>
              </w:rPr>
              <w:t>ZTE</w:t>
            </w:r>
          </w:p>
        </w:tc>
        <w:tc>
          <w:tcPr>
            <w:tcW w:w="1062" w:type="dxa"/>
            <w:tcBorders>
              <w:left w:val="single" w:sz="12" w:space="0" w:color="auto"/>
              <w:bottom w:val="nil"/>
              <w:right w:val="single" w:sz="12" w:space="0" w:color="auto"/>
            </w:tcBorders>
          </w:tcPr>
          <w:p w14:paraId="27D71406" w14:textId="293ADA3B" w:rsidR="003607A1" w:rsidRPr="00750E57" w:rsidRDefault="003607A1" w:rsidP="003607A1">
            <w:pPr>
              <w:pStyle w:val="TAL"/>
              <w:rPr>
                <w:sz w:val="20"/>
              </w:rPr>
            </w:pPr>
            <w:r>
              <w:rPr>
                <w:sz w:val="20"/>
              </w:rPr>
              <w:t>Revised to 4433</w:t>
            </w:r>
          </w:p>
        </w:tc>
        <w:tc>
          <w:tcPr>
            <w:tcW w:w="4619" w:type="dxa"/>
            <w:tcBorders>
              <w:left w:val="single" w:sz="12" w:space="0" w:color="auto"/>
              <w:bottom w:val="nil"/>
              <w:right w:val="single" w:sz="12" w:space="0" w:color="auto"/>
            </w:tcBorders>
          </w:tcPr>
          <w:p w14:paraId="7C10E2A8" w14:textId="77777777" w:rsidR="003607A1"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Remove the procedure.</w:t>
            </w:r>
          </w:p>
          <w:p w14:paraId="42373991" w14:textId="77777777" w:rsidR="003607A1"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ZTE: Will remove 15 and keep 14 in the first change.</w:t>
            </w:r>
          </w:p>
          <w:p w14:paraId="633D37E3" w14:textId="0BDB0370" w:rsidR="003607A1"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Align references in 5.5.4.</w:t>
            </w:r>
          </w:p>
          <w:p w14:paraId="13ADD4CD" w14:textId="23C77713" w:rsidR="003607A1" w:rsidRPr="00405103" w:rsidRDefault="003607A1" w:rsidP="003607A1">
            <w:pPr>
              <w:rPr>
                <w:rFonts w:ascii="Arial" w:eastAsiaTheme="minorEastAsia" w:hAnsi="Arial" w:cs="Arial"/>
                <w:b/>
                <w:bCs/>
                <w:kern w:val="2"/>
                <w:sz w:val="20"/>
                <w:szCs w:val="22"/>
                <w:lang w:val="en-GB"/>
                <w14:ligatures w14:val="standardContextual"/>
              </w:rPr>
            </w:pPr>
            <w:r w:rsidRPr="00405103">
              <w:rPr>
                <w:rFonts w:ascii="Arial" w:eastAsiaTheme="minorEastAsia" w:hAnsi="Arial" w:cs="Arial"/>
                <w:b/>
                <w:bCs/>
                <w:kern w:val="2"/>
                <w:sz w:val="20"/>
                <w:szCs w:val="22"/>
                <w:lang w:val="en-GB"/>
                <w14:ligatures w14:val="standardContextual"/>
              </w:rPr>
              <w:t>CT3 agrees not to add specific clauses for modification of particular data</w:t>
            </w:r>
            <w:r>
              <w:rPr>
                <w:rFonts w:ascii="Arial" w:eastAsiaTheme="minorEastAsia" w:hAnsi="Arial" w:cs="Arial"/>
                <w:b/>
                <w:bCs/>
                <w:kern w:val="2"/>
                <w:sz w:val="20"/>
                <w:szCs w:val="22"/>
                <w:lang w:val="en-GB"/>
                <w14:ligatures w14:val="standardContextual"/>
              </w:rPr>
              <w:t xml:space="preserve"> for BDT.</w:t>
            </w:r>
          </w:p>
          <w:p w14:paraId="0127ED65" w14:textId="7913E464" w:rsidR="003607A1" w:rsidRPr="00786735"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Add PDTQ warning modification.</w:t>
            </w:r>
          </w:p>
        </w:tc>
      </w:tr>
      <w:tr w:rsidR="003607A1" w:rsidRPr="002F2600" w14:paraId="2CF59234" w14:textId="77777777" w:rsidTr="002F694B">
        <w:tc>
          <w:tcPr>
            <w:tcW w:w="975" w:type="dxa"/>
            <w:tcBorders>
              <w:top w:val="nil"/>
              <w:left w:val="single" w:sz="12" w:space="0" w:color="auto"/>
              <w:right w:val="single" w:sz="12" w:space="0" w:color="auto"/>
            </w:tcBorders>
          </w:tcPr>
          <w:p w14:paraId="7DD7E8D9" w14:textId="77777777" w:rsidR="003607A1" w:rsidRPr="00BC0F0B" w:rsidRDefault="003607A1" w:rsidP="003607A1">
            <w:pPr>
              <w:pStyle w:val="TAL"/>
              <w:rPr>
                <w:sz w:val="20"/>
              </w:rPr>
            </w:pPr>
          </w:p>
        </w:tc>
        <w:tc>
          <w:tcPr>
            <w:tcW w:w="2635" w:type="dxa"/>
            <w:tcBorders>
              <w:top w:val="nil"/>
              <w:left w:val="single" w:sz="12" w:space="0" w:color="auto"/>
              <w:right w:val="single" w:sz="12" w:space="0" w:color="auto"/>
            </w:tcBorders>
          </w:tcPr>
          <w:p w14:paraId="5F0CC5D7" w14:textId="77777777" w:rsidR="003607A1" w:rsidRPr="00BC0F0B" w:rsidRDefault="003607A1" w:rsidP="003607A1">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80EB06F" w14:textId="7A808199" w:rsidR="003607A1" w:rsidRDefault="003607A1" w:rsidP="003607A1">
            <w:pPr>
              <w:suppressLineNumbers/>
              <w:suppressAutoHyphens/>
              <w:spacing w:before="60" w:after="60"/>
              <w:jc w:val="center"/>
            </w:pPr>
            <w:hyperlink r:id="rId374" w:history="1">
              <w:r>
                <w:rPr>
                  <w:rStyle w:val="Hyperlink"/>
                </w:rPr>
                <w:t>4433</w:t>
              </w:r>
            </w:hyperlink>
          </w:p>
        </w:tc>
        <w:tc>
          <w:tcPr>
            <w:tcW w:w="3251" w:type="dxa"/>
            <w:tcBorders>
              <w:top w:val="nil"/>
              <w:left w:val="single" w:sz="12" w:space="0" w:color="auto"/>
              <w:bottom w:val="single" w:sz="4" w:space="0" w:color="auto"/>
              <w:right w:val="single" w:sz="12" w:space="0" w:color="auto"/>
            </w:tcBorders>
            <w:shd w:val="clear" w:color="auto" w:fill="00FFFF"/>
          </w:tcPr>
          <w:p w14:paraId="3693584F" w14:textId="0BCC8D9A" w:rsidR="003607A1" w:rsidRPr="00BF1FC8" w:rsidRDefault="003607A1" w:rsidP="003607A1">
            <w:pPr>
              <w:pStyle w:val="TAL"/>
              <w:rPr>
                <w:sz w:val="20"/>
              </w:rPr>
            </w:pPr>
            <w:r w:rsidRPr="00BF1FC8">
              <w:rPr>
                <w:sz w:val="20"/>
              </w:rPr>
              <w:t>CR 0614 29.513 Rel-19 Modification of BDT energy indicator</w:t>
            </w:r>
          </w:p>
        </w:tc>
        <w:tc>
          <w:tcPr>
            <w:tcW w:w="1401" w:type="dxa"/>
            <w:tcBorders>
              <w:top w:val="nil"/>
              <w:left w:val="single" w:sz="12" w:space="0" w:color="auto"/>
              <w:bottom w:val="single" w:sz="4" w:space="0" w:color="auto"/>
              <w:right w:val="single" w:sz="12" w:space="0" w:color="auto"/>
            </w:tcBorders>
            <w:shd w:val="clear" w:color="auto" w:fill="00FFFF"/>
          </w:tcPr>
          <w:p w14:paraId="4DAF9B33" w14:textId="41610524" w:rsidR="003607A1" w:rsidRDefault="003607A1" w:rsidP="003607A1">
            <w:pPr>
              <w:pStyle w:val="TAL"/>
              <w:rPr>
                <w:sz w:val="20"/>
              </w:rPr>
            </w:pPr>
            <w:r>
              <w:rPr>
                <w:sz w:val="20"/>
              </w:rPr>
              <w:t>ZTE</w:t>
            </w:r>
          </w:p>
        </w:tc>
        <w:tc>
          <w:tcPr>
            <w:tcW w:w="1062" w:type="dxa"/>
            <w:tcBorders>
              <w:top w:val="nil"/>
              <w:left w:val="single" w:sz="12" w:space="0" w:color="auto"/>
              <w:right w:val="single" w:sz="12" w:space="0" w:color="auto"/>
            </w:tcBorders>
          </w:tcPr>
          <w:p w14:paraId="64E1DED3" w14:textId="77777777" w:rsidR="003607A1" w:rsidRDefault="003607A1" w:rsidP="003607A1">
            <w:pPr>
              <w:pStyle w:val="TAL"/>
              <w:rPr>
                <w:sz w:val="20"/>
              </w:rPr>
            </w:pPr>
          </w:p>
        </w:tc>
        <w:tc>
          <w:tcPr>
            <w:tcW w:w="4619" w:type="dxa"/>
            <w:tcBorders>
              <w:top w:val="nil"/>
              <w:left w:val="single" w:sz="12" w:space="0" w:color="auto"/>
              <w:right w:val="single" w:sz="12" w:space="0" w:color="auto"/>
            </w:tcBorders>
          </w:tcPr>
          <w:p w14:paraId="482E22B0" w14:textId="77777777" w:rsidR="003607A1" w:rsidRDefault="003607A1" w:rsidP="003607A1">
            <w:pPr>
              <w:rPr>
                <w:rFonts w:ascii="Arial" w:eastAsiaTheme="minorEastAsia" w:hAnsi="Arial" w:cs="Arial"/>
                <w:kern w:val="2"/>
                <w:sz w:val="20"/>
                <w:szCs w:val="22"/>
                <w:lang w:val="en-GB"/>
                <w14:ligatures w14:val="standardContextual"/>
              </w:rPr>
            </w:pPr>
          </w:p>
        </w:tc>
      </w:tr>
      <w:tr w:rsidR="003607A1" w:rsidRPr="002F2600" w14:paraId="7EAA66DA" w14:textId="77777777" w:rsidTr="00BF1FC8">
        <w:tc>
          <w:tcPr>
            <w:tcW w:w="975" w:type="dxa"/>
            <w:tcBorders>
              <w:left w:val="single" w:sz="12" w:space="0" w:color="auto"/>
              <w:right w:val="single" w:sz="12" w:space="0" w:color="auto"/>
            </w:tcBorders>
          </w:tcPr>
          <w:p w14:paraId="0E4CD53A"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349CD967"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04D1B44" w14:textId="68CA3527"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5" w:history="1">
              <w:r>
                <w:rPr>
                  <w:rStyle w:val="Hyperlink"/>
                </w:rPr>
                <w:t>4207</w:t>
              </w:r>
            </w:hyperlink>
          </w:p>
        </w:tc>
        <w:tc>
          <w:tcPr>
            <w:tcW w:w="3251" w:type="dxa"/>
            <w:tcBorders>
              <w:left w:val="single" w:sz="12" w:space="0" w:color="auto"/>
              <w:bottom w:val="single" w:sz="4" w:space="0" w:color="auto"/>
              <w:right w:val="single" w:sz="12" w:space="0" w:color="auto"/>
            </w:tcBorders>
            <w:shd w:val="clear" w:color="auto" w:fill="FFFF00"/>
          </w:tcPr>
          <w:p w14:paraId="291BA0D3" w14:textId="1DCE4890" w:rsidR="003607A1" w:rsidRPr="00BF1FC8" w:rsidRDefault="003607A1" w:rsidP="003607A1">
            <w:pPr>
              <w:pStyle w:val="TAL"/>
              <w:rPr>
                <w:sz w:val="20"/>
              </w:rPr>
            </w:pPr>
            <w:r w:rsidRPr="00BF1FC8">
              <w:rPr>
                <w:sz w:val="20"/>
              </w:rPr>
              <w:t xml:space="preserve">CR 0368 29.508 Rel-19 Removal of </w:t>
            </w:r>
            <w:proofErr w:type="spellStart"/>
            <w:r w:rsidRPr="00BF1FC8">
              <w:rPr>
                <w:sz w:val="20"/>
              </w:rPr>
              <w:t>dataVolInfos</w:t>
            </w:r>
            <w:proofErr w:type="spellEnd"/>
            <w:r w:rsidRPr="00BF1FC8">
              <w:rPr>
                <w:sz w:val="20"/>
              </w:rPr>
              <w:t xml:space="preserve"> attribute</w:t>
            </w:r>
          </w:p>
        </w:tc>
        <w:tc>
          <w:tcPr>
            <w:tcW w:w="1401" w:type="dxa"/>
            <w:tcBorders>
              <w:left w:val="single" w:sz="12" w:space="0" w:color="auto"/>
              <w:bottom w:val="single" w:sz="4" w:space="0" w:color="auto"/>
              <w:right w:val="single" w:sz="12" w:space="0" w:color="auto"/>
            </w:tcBorders>
            <w:shd w:val="clear" w:color="auto" w:fill="FFFF00"/>
          </w:tcPr>
          <w:p w14:paraId="23F57D12" w14:textId="0DC275B6" w:rsidR="003607A1" w:rsidRPr="00750E57" w:rsidRDefault="003607A1" w:rsidP="003607A1">
            <w:pPr>
              <w:pStyle w:val="TAL"/>
              <w:rPr>
                <w:sz w:val="20"/>
              </w:rPr>
            </w:pPr>
            <w:r>
              <w:rPr>
                <w:sz w:val="20"/>
              </w:rPr>
              <w:t>ZTE</w:t>
            </w:r>
          </w:p>
        </w:tc>
        <w:tc>
          <w:tcPr>
            <w:tcW w:w="1062" w:type="dxa"/>
            <w:tcBorders>
              <w:left w:val="single" w:sz="12" w:space="0" w:color="auto"/>
              <w:right w:val="single" w:sz="12" w:space="0" w:color="auto"/>
            </w:tcBorders>
          </w:tcPr>
          <w:p w14:paraId="1BCBE92B"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78BCD0FD" w14:textId="255D8382" w:rsidR="003607A1" w:rsidRPr="00786735" w:rsidRDefault="003607A1" w:rsidP="003607A1">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To be merged for 4050 or 4350.</w:t>
            </w:r>
          </w:p>
        </w:tc>
      </w:tr>
      <w:tr w:rsidR="003607A1" w:rsidRPr="002F2600" w14:paraId="321DCCED" w14:textId="77777777" w:rsidTr="00BF1FC8">
        <w:tc>
          <w:tcPr>
            <w:tcW w:w="975" w:type="dxa"/>
            <w:tcBorders>
              <w:left w:val="single" w:sz="12" w:space="0" w:color="auto"/>
              <w:right w:val="single" w:sz="12" w:space="0" w:color="auto"/>
            </w:tcBorders>
          </w:tcPr>
          <w:p w14:paraId="3DCAADBF" w14:textId="77777777" w:rsidR="003607A1" w:rsidRPr="00BC0F0B" w:rsidRDefault="003607A1" w:rsidP="003607A1">
            <w:pPr>
              <w:pStyle w:val="TAL"/>
              <w:rPr>
                <w:sz w:val="20"/>
              </w:rPr>
            </w:pPr>
          </w:p>
        </w:tc>
        <w:tc>
          <w:tcPr>
            <w:tcW w:w="2635" w:type="dxa"/>
            <w:tcBorders>
              <w:left w:val="single" w:sz="12" w:space="0" w:color="auto"/>
              <w:right w:val="single" w:sz="12" w:space="0" w:color="auto"/>
            </w:tcBorders>
          </w:tcPr>
          <w:p w14:paraId="23784138" w14:textId="77777777" w:rsidR="003607A1" w:rsidRPr="00BC0F0B" w:rsidRDefault="003607A1" w:rsidP="003607A1">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76ACA19" w14:textId="5CB205B2"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6" w:history="1">
              <w:r>
                <w:rPr>
                  <w:rStyle w:val="Hyperlink"/>
                </w:rPr>
                <w:t>4350</w:t>
              </w:r>
            </w:hyperlink>
          </w:p>
        </w:tc>
        <w:tc>
          <w:tcPr>
            <w:tcW w:w="3251" w:type="dxa"/>
            <w:tcBorders>
              <w:left w:val="single" w:sz="12" w:space="0" w:color="auto"/>
              <w:bottom w:val="single" w:sz="4" w:space="0" w:color="auto"/>
              <w:right w:val="single" w:sz="12" w:space="0" w:color="auto"/>
            </w:tcBorders>
            <w:shd w:val="clear" w:color="auto" w:fill="FFFF00"/>
          </w:tcPr>
          <w:p w14:paraId="36D8093C" w14:textId="322AF08E" w:rsidR="003607A1" w:rsidRPr="00BF1FC8" w:rsidRDefault="003607A1" w:rsidP="003607A1">
            <w:pPr>
              <w:pStyle w:val="TAL"/>
              <w:rPr>
                <w:sz w:val="20"/>
              </w:rPr>
            </w:pPr>
            <w:r w:rsidRPr="00BF1FC8">
              <w:rPr>
                <w:sz w:val="20"/>
              </w:rPr>
              <w:t>CR 0378 29.508 Rel-19 Corrections to Energy Consumption Information</w:t>
            </w:r>
          </w:p>
        </w:tc>
        <w:tc>
          <w:tcPr>
            <w:tcW w:w="1401" w:type="dxa"/>
            <w:tcBorders>
              <w:left w:val="single" w:sz="12" w:space="0" w:color="auto"/>
              <w:bottom w:val="single" w:sz="4" w:space="0" w:color="auto"/>
              <w:right w:val="single" w:sz="12" w:space="0" w:color="auto"/>
            </w:tcBorders>
            <w:shd w:val="clear" w:color="auto" w:fill="FFFF00"/>
          </w:tcPr>
          <w:p w14:paraId="18E708B5" w14:textId="345B552C" w:rsidR="003607A1" w:rsidRPr="00750E57"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7245CD49"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5B8F758D" w14:textId="05D95882" w:rsidR="003607A1" w:rsidRPr="009B5CCD" w:rsidRDefault="003607A1" w:rsidP="003607A1">
            <w:pPr>
              <w:rPr>
                <w:rFonts w:ascii="Arial" w:eastAsiaTheme="minorEastAsia" w:hAnsi="Arial" w:cs="Arial"/>
                <w:color w:val="7030A0"/>
                <w:kern w:val="2"/>
                <w:sz w:val="20"/>
                <w:szCs w:val="22"/>
                <w:lang w:val="en-GB"/>
                <w14:ligatures w14:val="standardContextual"/>
              </w:rPr>
            </w:pPr>
            <w:r w:rsidRPr="009B5CCD">
              <w:rPr>
                <w:rFonts w:ascii="Arial" w:eastAsiaTheme="minorEastAsia" w:hAnsi="Arial" w:cs="Arial"/>
                <w:color w:val="7030A0"/>
                <w:kern w:val="2"/>
                <w:sz w:val="20"/>
                <w:szCs w:val="22"/>
                <w:lang w:val="en-GB"/>
                <w14:ligatures w14:val="standardContextual"/>
              </w:rPr>
              <w:t>Depends on TS 23.501 CR#6450</w:t>
            </w:r>
          </w:p>
          <w:p w14:paraId="09D278D0" w14:textId="7A77A8B1" w:rsidR="003607A1" w:rsidRPr="0094024D" w:rsidRDefault="003607A1" w:rsidP="003607A1">
            <w:pPr>
              <w:rPr>
                <w:rFonts w:ascii="Arial" w:eastAsiaTheme="minorEastAsia" w:hAnsi="Arial" w:cs="Arial"/>
                <w:color w:val="0070C0"/>
                <w:kern w:val="2"/>
                <w:sz w:val="20"/>
                <w:szCs w:val="22"/>
                <w:lang w:val="en-GB"/>
                <w14:ligatures w14:val="standardContextual"/>
              </w:rPr>
            </w:pPr>
            <w:r w:rsidRPr="0094024D">
              <w:rPr>
                <w:rFonts w:ascii="Arial" w:eastAsiaTheme="minorEastAsia" w:hAnsi="Arial" w:cs="Arial"/>
                <w:color w:val="0070C0"/>
                <w:kern w:val="2"/>
                <w:sz w:val="20"/>
                <w:szCs w:val="22"/>
                <w:lang w:val="en-GB"/>
                <w14:ligatures w14:val="standardContextual"/>
              </w:rPr>
              <w:t xml:space="preserve">This CR introduces backwards compatible corrections to the </w:t>
            </w:r>
            <w:proofErr w:type="spellStart"/>
            <w:r w:rsidRPr="0094024D">
              <w:rPr>
                <w:rFonts w:ascii="Arial" w:eastAsiaTheme="minorEastAsia" w:hAnsi="Arial" w:cs="Arial"/>
                <w:color w:val="0070C0"/>
                <w:kern w:val="2"/>
                <w:sz w:val="20"/>
                <w:szCs w:val="22"/>
                <w:lang w:val="en-GB"/>
                <w14:ligatures w14:val="standardContextual"/>
              </w:rPr>
              <w:t>OpenAPI</w:t>
            </w:r>
            <w:proofErr w:type="spellEnd"/>
            <w:r w:rsidRPr="0094024D">
              <w:rPr>
                <w:rFonts w:ascii="Arial" w:eastAsiaTheme="minorEastAsia" w:hAnsi="Arial" w:cs="Arial"/>
                <w:color w:val="0070C0"/>
                <w:kern w:val="2"/>
                <w:sz w:val="20"/>
                <w:szCs w:val="22"/>
                <w:lang w:val="en-GB"/>
                <w14:ligatures w14:val="standardContextual"/>
              </w:rPr>
              <w:t xml:space="preserve"> file of the following APIs: </w:t>
            </w:r>
          </w:p>
          <w:p w14:paraId="63F2905E" w14:textId="77777777" w:rsidR="003607A1" w:rsidRDefault="003607A1" w:rsidP="003607A1">
            <w:pPr>
              <w:rPr>
                <w:rFonts w:ascii="Arial" w:eastAsiaTheme="minorEastAsia" w:hAnsi="Arial" w:cs="Arial"/>
                <w:color w:val="0070C0"/>
                <w:kern w:val="2"/>
                <w:sz w:val="20"/>
                <w:szCs w:val="22"/>
                <w:lang w:val="en-GB"/>
                <w14:ligatures w14:val="standardContextual"/>
              </w:rPr>
            </w:pPr>
            <w:r w:rsidRPr="0094024D">
              <w:rPr>
                <w:rFonts w:ascii="Arial" w:eastAsiaTheme="minorEastAsia" w:hAnsi="Arial" w:cs="Arial"/>
                <w:color w:val="0070C0"/>
                <w:kern w:val="2"/>
                <w:sz w:val="20"/>
                <w:szCs w:val="22"/>
                <w:lang w:val="en-GB"/>
                <w14:ligatures w14:val="standardContextual"/>
              </w:rPr>
              <w:t>TS29508_Nsmf_EventExposure.yaml</w:t>
            </w:r>
          </w:p>
          <w:p w14:paraId="7AE158EF" w14:textId="556749EA" w:rsidR="003607A1" w:rsidRPr="00786735" w:rsidRDefault="003607A1" w:rsidP="003607A1">
            <w:pPr>
              <w:pStyle w:val="C1Normal"/>
            </w:pPr>
            <w:r>
              <w:t xml:space="preserve">Huawei: Changes in 4.2.3.2, </w:t>
            </w:r>
            <w:proofErr w:type="spellStart"/>
            <w:r>
              <w:t>dnn</w:t>
            </w:r>
            <w:proofErr w:type="spellEnd"/>
            <w:r>
              <w:t xml:space="preserve"> &amp; s-</w:t>
            </w:r>
            <w:proofErr w:type="spellStart"/>
            <w:r>
              <w:t>nssai</w:t>
            </w:r>
            <w:proofErr w:type="spellEnd"/>
            <w:r>
              <w:t xml:space="preserve"> need to be removed.</w:t>
            </w:r>
          </w:p>
        </w:tc>
      </w:tr>
      <w:tr w:rsidR="003607A1" w:rsidRPr="002F2600" w14:paraId="036EB265" w14:textId="77777777" w:rsidTr="008E5039">
        <w:tc>
          <w:tcPr>
            <w:tcW w:w="975" w:type="dxa"/>
            <w:tcBorders>
              <w:left w:val="single" w:sz="12" w:space="0" w:color="auto"/>
              <w:right w:val="single" w:sz="12" w:space="0" w:color="auto"/>
            </w:tcBorders>
            <w:shd w:val="clear" w:color="auto" w:fill="D0CECE" w:themeFill="background2" w:themeFillShade="E6"/>
          </w:tcPr>
          <w:p w14:paraId="1389E82D" w14:textId="0A2BBE2F" w:rsidR="003607A1" w:rsidRPr="00A96EA4" w:rsidRDefault="003607A1" w:rsidP="003607A1">
            <w:pPr>
              <w:pStyle w:val="TAL"/>
              <w:rPr>
                <w:sz w:val="20"/>
              </w:rPr>
            </w:pPr>
            <w:r w:rsidRPr="00BC0F0B">
              <w:rPr>
                <w:sz w:val="20"/>
              </w:rPr>
              <w:t>19.61</w:t>
            </w:r>
          </w:p>
        </w:tc>
        <w:tc>
          <w:tcPr>
            <w:tcW w:w="2635" w:type="dxa"/>
            <w:tcBorders>
              <w:left w:val="single" w:sz="12" w:space="0" w:color="auto"/>
              <w:right w:val="single" w:sz="12" w:space="0" w:color="auto"/>
            </w:tcBorders>
            <w:shd w:val="clear" w:color="auto" w:fill="D0CECE" w:themeFill="background2" w:themeFillShade="E6"/>
          </w:tcPr>
          <w:p w14:paraId="2C9CC3B7" w14:textId="4B2BCCF1" w:rsidR="003607A1" w:rsidRPr="00A96EA4" w:rsidRDefault="003607A1" w:rsidP="003607A1">
            <w:pPr>
              <w:pStyle w:val="TAL"/>
              <w:rPr>
                <w:sz w:val="20"/>
              </w:rPr>
            </w:pPr>
            <w:r w:rsidRPr="00BC0F0B">
              <w:rPr>
                <w:sz w:val="20"/>
              </w:rPr>
              <w:t xml:space="preserve">Support for PWS in Satellite E-UTRAN and Satellite NG-RAN </w:t>
            </w:r>
            <w:r w:rsidRPr="00C20AB1">
              <w:rPr>
                <w:color w:val="0000FF"/>
                <w:sz w:val="20"/>
              </w:rPr>
              <w:t>[PWS_NTN]</w:t>
            </w:r>
          </w:p>
        </w:tc>
        <w:tc>
          <w:tcPr>
            <w:tcW w:w="746" w:type="dxa"/>
            <w:tcBorders>
              <w:left w:val="single" w:sz="12" w:space="0" w:color="auto"/>
              <w:bottom w:val="single" w:sz="4" w:space="0" w:color="auto"/>
              <w:right w:val="single" w:sz="12" w:space="0" w:color="auto"/>
            </w:tcBorders>
            <w:shd w:val="clear" w:color="auto" w:fill="D0CECE" w:themeFill="background2" w:themeFillShade="E6"/>
          </w:tcPr>
          <w:p w14:paraId="150D1442" w14:textId="77777777"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0CECE" w:themeFill="background2" w:themeFillShade="E6"/>
          </w:tcPr>
          <w:p w14:paraId="31CED41C" w14:textId="701C410E" w:rsidR="003607A1" w:rsidRPr="00786735" w:rsidRDefault="003607A1" w:rsidP="003607A1">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0CECE" w:themeFill="background2" w:themeFillShade="E6"/>
          </w:tcPr>
          <w:p w14:paraId="66AC0F7C"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shd w:val="clear" w:color="auto" w:fill="D0CECE" w:themeFill="background2" w:themeFillShade="E6"/>
          </w:tcPr>
          <w:p w14:paraId="71DAF5AA"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shd w:val="clear" w:color="auto" w:fill="D0CECE" w:themeFill="background2" w:themeFillShade="E6"/>
          </w:tcPr>
          <w:p w14:paraId="780F70FE"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1C7B4E01" w14:textId="77777777" w:rsidTr="00EA54F1">
        <w:tc>
          <w:tcPr>
            <w:tcW w:w="975" w:type="dxa"/>
            <w:tcBorders>
              <w:left w:val="single" w:sz="12" w:space="0" w:color="auto"/>
              <w:right w:val="single" w:sz="12" w:space="0" w:color="auto"/>
            </w:tcBorders>
          </w:tcPr>
          <w:p w14:paraId="229EAB58" w14:textId="50297AC5" w:rsidR="003607A1" w:rsidRPr="00A96EA4" w:rsidRDefault="003607A1" w:rsidP="003607A1">
            <w:pPr>
              <w:pStyle w:val="TAL"/>
              <w:rPr>
                <w:sz w:val="20"/>
              </w:rPr>
            </w:pPr>
            <w:r w:rsidRPr="00BC0F0B">
              <w:rPr>
                <w:sz w:val="20"/>
              </w:rPr>
              <w:t>19.62</w:t>
            </w:r>
          </w:p>
        </w:tc>
        <w:tc>
          <w:tcPr>
            <w:tcW w:w="2635" w:type="dxa"/>
            <w:tcBorders>
              <w:left w:val="single" w:sz="12" w:space="0" w:color="auto"/>
              <w:right w:val="single" w:sz="12" w:space="0" w:color="auto"/>
            </w:tcBorders>
          </w:tcPr>
          <w:p w14:paraId="3C201627" w14:textId="6257B05B" w:rsidR="003607A1" w:rsidRPr="00A96EA4" w:rsidRDefault="003607A1" w:rsidP="003607A1">
            <w:pPr>
              <w:pStyle w:val="TAL"/>
              <w:rPr>
                <w:sz w:val="20"/>
              </w:rPr>
            </w:pPr>
            <w:r w:rsidRPr="00BC0F0B">
              <w:rPr>
                <w:sz w:val="20"/>
              </w:rPr>
              <w:t xml:space="preserve">CT aspects for application enablement aspects for MMTel </w:t>
            </w:r>
            <w:r w:rsidRPr="00C20AB1">
              <w:rPr>
                <w:color w:val="0000FF"/>
                <w:sz w:val="20"/>
              </w:rPr>
              <w:t>[</w:t>
            </w:r>
            <w:proofErr w:type="spellStart"/>
            <w:r w:rsidRPr="00C20AB1">
              <w:rPr>
                <w:color w:val="0000FF"/>
                <w:sz w:val="20"/>
              </w:rPr>
              <w:t>MMTel_App</w:t>
            </w:r>
            <w:proofErr w:type="spellEnd"/>
            <w:r w:rsidRPr="00C20AB1">
              <w:rPr>
                <w:color w:val="0000FF"/>
                <w:sz w:val="20"/>
              </w:rPr>
              <w:t>]</w:t>
            </w:r>
          </w:p>
        </w:tc>
        <w:tc>
          <w:tcPr>
            <w:tcW w:w="746" w:type="dxa"/>
            <w:tcBorders>
              <w:left w:val="single" w:sz="12" w:space="0" w:color="auto"/>
              <w:bottom w:val="single" w:sz="4" w:space="0" w:color="auto"/>
              <w:right w:val="single" w:sz="12" w:space="0" w:color="auto"/>
            </w:tcBorders>
          </w:tcPr>
          <w:p w14:paraId="35FE9F13" w14:textId="77777777"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04296BA1" w14:textId="77777777" w:rsidR="003607A1" w:rsidRPr="00786735" w:rsidRDefault="003607A1" w:rsidP="003607A1">
            <w:pPr>
              <w:pStyle w:val="TAL"/>
              <w:rPr>
                <w:sz w:val="20"/>
              </w:rPr>
            </w:pPr>
          </w:p>
        </w:tc>
        <w:tc>
          <w:tcPr>
            <w:tcW w:w="1401" w:type="dxa"/>
            <w:tcBorders>
              <w:left w:val="single" w:sz="12" w:space="0" w:color="auto"/>
              <w:bottom w:val="single" w:sz="4" w:space="0" w:color="auto"/>
              <w:right w:val="single" w:sz="12" w:space="0" w:color="auto"/>
            </w:tcBorders>
          </w:tcPr>
          <w:p w14:paraId="4412BD28" w14:textId="77777777" w:rsidR="003607A1" w:rsidRPr="00750E57" w:rsidRDefault="003607A1" w:rsidP="003607A1">
            <w:pPr>
              <w:pStyle w:val="TAL"/>
              <w:rPr>
                <w:sz w:val="20"/>
              </w:rPr>
            </w:pPr>
          </w:p>
        </w:tc>
        <w:tc>
          <w:tcPr>
            <w:tcW w:w="1062" w:type="dxa"/>
            <w:tcBorders>
              <w:left w:val="single" w:sz="12" w:space="0" w:color="auto"/>
              <w:right w:val="single" w:sz="12" w:space="0" w:color="auto"/>
            </w:tcBorders>
          </w:tcPr>
          <w:p w14:paraId="1DEF6DD1"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0554ACF1" w14:textId="77777777" w:rsidR="003607A1" w:rsidRPr="00786735" w:rsidRDefault="003607A1" w:rsidP="003607A1">
            <w:pPr>
              <w:rPr>
                <w:rFonts w:ascii="Arial" w:eastAsiaTheme="minorEastAsia" w:hAnsi="Arial" w:cs="Arial"/>
                <w:kern w:val="2"/>
                <w:sz w:val="20"/>
                <w:szCs w:val="22"/>
                <w:lang w:val="en-GB"/>
                <w14:ligatures w14:val="standardContextual"/>
              </w:rPr>
            </w:pPr>
          </w:p>
        </w:tc>
      </w:tr>
      <w:tr w:rsidR="003607A1" w:rsidRPr="002F2600" w14:paraId="2B831063" w14:textId="77777777" w:rsidTr="00F34D79">
        <w:tc>
          <w:tcPr>
            <w:tcW w:w="975" w:type="dxa"/>
            <w:tcBorders>
              <w:left w:val="single" w:sz="12" w:space="0" w:color="auto"/>
              <w:right w:val="single" w:sz="12" w:space="0" w:color="auto"/>
            </w:tcBorders>
          </w:tcPr>
          <w:p w14:paraId="51494174" w14:textId="23B885CE" w:rsidR="003607A1" w:rsidRPr="00A96EA4" w:rsidRDefault="003607A1" w:rsidP="003607A1">
            <w:pPr>
              <w:pStyle w:val="TAL"/>
              <w:rPr>
                <w:sz w:val="20"/>
              </w:rPr>
            </w:pPr>
            <w:r w:rsidRPr="00BC0F0B">
              <w:rPr>
                <w:sz w:val="20"/>
              </w:rPr>
              <w:t>19.63</w:t>
            </w:r>
          </w:p>
        </w:tc>
        <w:tc>
          <w:tcPr>
            <w:tcW w:w="2635" w:type="dxa"/>
            <w:tcBorders>
              <w:left w:val="single" w:sz="12" w:space="0" w:color="auto"/>
              <w:right w:val="single" w:sz="12" w:space="0" w:color="auto"/>
            </w:tcBorders>
          </w:tcPr>
          <w:p w14:paraId="0260D982" w14:textId="78F1E867" w:rsidR="003607A1" w:rsidRPr="00A96EA4" w:rsidRDefault="003607A1" w:rsidP="003607A1">
            <w:pPr>
              <w:pStyle w:val="TAL"/>
              <w:rPr>
                <w:sz w:val="20"/>
              </w:rPr>
            </w:pPr>
            <w:r w:rsidRPr="00BC0F0B">
              <w:rPr>
                <w:sz w:val="20"/>
              </w:rPr>
              <w:t xml:space="preserve">CT aspects of Rel-19 Application Data Analytics Enablement Service </w:t>
            </w:r>
            <w:r w:rsidRPr="00C20AB1">
              <w:rPr>
                <w:color w:val="0000FF"/>
                <w:sz w:val="20"/>
              </w:rPr>
              <w:t>[TEI19_ADAES]</w:t>
            </w:r>
          </w:p>
        </w:tc>
        <w:tc>
          <w:tcPr>
            <w:tcW w:w="746" w:type="dxa"/>
            <w:tcBorders>
              <w:left w:val="single" w:sz="12" w:space="0" w:color="auto"/>
              <w:bottom w:val="single" w:sz="4" w:space="0" w:color="auto"/>
              <w:right w:val="single" w:sz="12" w:space="0" w:color="auto"/>
            </w:tcBorders>
            <w:shd w:val="clear" w:color="auto" w:fill="FFFF00"/>
          </w:tcPr>
          <w:p w14:paraId="588505F3" w14:textId="43A87E17" w:rsidR="003607A1" w:rsidRPr="00786735" w:rsidRDefault="003607A1" w:rsidP="003607A1">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7" w:history="1">
              <w:r>
                <w:rPr>
                  <w:rStyle w:val="Hyperlink"/>
                </w:rPr>
                <w:t>4216</w:t>
              </w:r>
            </w:hyperlink>
          </w:p>
        </w:tc>
        <w:tc>
          <w:tcPr>
            <w:tcW w:w="3251" w:type="dxa"/>
            <w:tcBorders>
              <w:left w:val="single" w:sz="12" w:space="0" w:color="auto"/>
              <w:bottom w:val="single" w:sz="4" w:space="0" w:color="auto"/>
              <w:right w:val="single" w:sz="12" w:space="0" w:color="auto"/>
            </w:tcBorders>
            <w:shd w:val="clear" w:color="auto" w:fill="FFFF00"/>
          </w:tcPr>
          <w:p w14:paraId="02421E30" w14:textId="7D57CD32" w:rsidR="003607A1" w:rsidRPr="00786735" w:rsidRDefault="003607A1" w:rsidP="003607A1">
            <w:pPr>
              <w:pStyle w:val="TAL"/>
              <w:rPr>
                <w:sz w:val="20"/>
              </w:rPr>
            </w:pPr>
            <w:r>
              <w:rPr>
                <w:sz w:val="20"/>
              </w:rPr>
              <w:t>CR 0462 29.549 Rel-19 Completion of A-ADRF Data Storage Service</w:t>
            </w:r>
          </w:p>
        </w:tc>
        <w:tc>
          <w:tcPr>
            <w:tcW w:w="1401" w:type="dxa"/>
            <w:tcBorders>
              <w:left w:val="single" w:sz="12" w:space="0" w:color="auto"/>
              <w:bottom w:val="single" w:sz="4" w:space="0" w:color="auto"/>
              <w:right w:val="single" w:sz="12" w:space="0" w:color="auto"/>
            </w:tcBorders>
            <w:shd w:val="clear" w:color="auto" w:fill="FFFF00"/>
          </w:tcPr>
          <w:p w14:paraId="3D8CD8ED" w14:textId="2C67EBC1" w:rsidR="003607A1" w:rsidRPr="00750E57" w:rsidRDefault="003607A1" w:rsidP="003607A1">
            <w:pPr>
              <w:pStyle w:val="TAL"/>
              <w:rPr>
                <w:sz w:val="20"/>
              </w:rPr>
            </w:pPr>
            <w:r>
              <w:rPr>
                <w:sz w:val="20"/>
              </w:rPr>
              <w:t>Ericsson</w:t>
            </w:r>
          </w:p>
        </w:tc>
        <w:tc>
          <w:tcPr>
            <w:tcW w:w="1062" w:type="dxa"/>
            <w:tcBorders>
              <w:left w:val="single" w:sz="12" w:space="0" w:color="auto"/>
              <w:right w:val="single" w:sz="12" w:space="0" w:color="auto"/>
            </w:tcBorders>
          </w:tcPr>
          <w:p w14:paraId="5F6ACC7F" w14:textId="77777777" w:rsidR="003607A1" w:rsidRPr="00750E57" w:rsidRDefault="003607A1" w:rsidP="003607A1">
            <w:pPr>
              <w:pStyle w:val="TAL"/>
              <w:rPr>
                <w:sz w:val="20"/>
              </w:rPr>
            </w:pPr>
          </w:p>
        </w:tc>
        <w:tc>
          <w:tcPr>
            <w:tcW w:w="4619" w:type="dxa"/>
            <w:tcBorders>
              <w:left w:val="single" w:sz="12" w:space="0" w:color="auto"/>
              <w:right w:val="single" w:sz="12" w:space="0" w:color="auto"/>
            </w:tcBorders>
          </w:tcPr>
          <w:p w14:paraId="7C877D6D" w14:textId="77777777" w:rsidR="003607A1" w:rsidRPr="00F35AE9" w:rsidRDefault="003607A1" w:rsidP="003607A1">
            <w:pPr>
              <w:rPr>
                <w:rFonts w:ascii="Arial" w:eastAsiaTheme="minorEastAsia" w:hAnsi="Arial" w:cs="Arial"/>
                <w:color w:val="0070C0"/>
                <w:kern w:val="2"/>
                <w:sz w:val="20"/>
                <w:szCs w:val="22"/>
                <w:lang w:val="en-GB"/>
                <w14:ligatures w14:val="standardContextual"/>
              </w:rPr>
            </w:pPr>
            <w:r w:rsidRPr="00F35AE9">
              <w:rPr>
                <w:rFonts w:ascii="Arial" w:eastAsiaTheme="minorEastAsia" w:hAnsi="Arial" w:cs="Arial"/>
                <w:color w:val="0070C0"/>
                <w:kern w:val="2"/>
                <w:sz w:val="20"/>
                <w:szCs w:val="22"/>
                <w:lang w:val="en-GB"/>
                <w14:ligatures w14:val="standardContextual"/>
              </w:rPr>
              <w:t>This CR provides backward compatible correction for the following APIs:</w:t>
            </w:r>
          </w:p>
          <w:p w14:paraId="1F341129" w14:textId="74E3B9A1" w:rsidR="003607A1" w:rsidRPr="00786735" w:rsidRDefault="003607A1" w:rsidP="003607A1">
            <w:pPr>
              <w:rPr>
                <w:rFonts w:ascii="Arial" w:eastAsiaTheme="minorEastAsia" w:hAnsi="Arial" w:cs="Arial"/>
                <w:kern w:val="2"/>
                <w:sz w:val="20"/>
                <w:szCs w:val="22"/>
                <w:lang w:val="en-GB"/>
                <w14:ligatures w14:val="standardContextual"/>
              </w:rPr>
            </w:pPr>
            <w:r w:rsidRPr="00F35AE9">
              <w:rPr>
                <w:rFonts w:ascii="Arial" w:eastAsiaTheme="minorEastAsia" w:hAnsi="Arial" w:cs="Arial"/>
                <w:color w:val="0070C0"/>
                <w:kern w:val="2"/>
                <w:sz w:val="20"/>
                <w:szCs w:val="22"/>
                <w:lang w:val="en-GB"/>
                <w14:ligatures w14:val="standardContextual"/>
              </w:rPr>
              <w:t>TS29549_SS_AADRF_DataManagement.yaml</w:t>
            </w:r>
          </w:p>
        </w:tc>
      </w:tr>
      <w:tr w:rsidR="00F34D79" w:rsidRPr="002F2600" w14:paraId="4BF1655D" w14:textId="77777777" w:rsidTr="00F34D79">
        <w:tc>
          <w:tcPr>
            <w:tcW w:w="975" w:type="dxa"/>
            <w:tcBorders>
              <w:left w:val="single" w:sz="12" w:space="0" w:color="auto"/>
              <w:bottom w:val="nil"/>
              <w:right w:val="single" w:sz="12" w:space="0" w:color="auto"/>
            </w:tcBorders>
          </w:tcPr>
          <w:p w14:paraId="664F4460" w14:textId="03383D12" w:rsidR="00F34D79" w:rsidRPr="00A96EA4" w:rsidRDefault="00F34D79" w:rsidP="00F34D79">
            <w:pPr>
              <w:pStyle w:val="TAL"/>
              <w:rPr>
                <w:sz w:val="20"/>
              </w:rPr>
            </w:pPr>
            <w:r w:rsidRPr="00BC0F0B">
              <w:rPr>
                <w:sz w:val="20"/>
              </w:rPr>
              <w:t>19.64</w:t>
            </w:r>
          </w:p>
        </w:tc>
        <w:tc>
          <w:tcPr>
            <w:tcW w:w="2635" w:type="dxa"/>
            <w:tcBorders>
              <w:left w:val="single" w:sz="12" w:space="0" w:color="auto"/>
              <w:bottom w:val="nil"/>
              <w:right w:val="single" w:sz="12" w:space="0" w:color="auto"/>
            </w:tcBorders>
          </w:tcPr>
          <w:p w14:paraId="09FF1548" w14:textId="1F8B9396" w:rsidR="00F34D79" w:rsidRPr="00A96EA4" w:rsidRDefault="00F34D79" w:rsidP="00F34D79">
            <w:pPr>
              <w:pStyle w:val="TAL"/>
              <w:rPr>
                <w:sz w:val="20"/>
              </w:rPr>
            </w:pPr>
            <w:r w:rsidRPr="00BC0F0B">
              <w:rPr>
                <w:sz w:val="20"/>
              </w:rPr>
              <w:t xml:space="preserve">Rel-19 Enhancements of SM Policy </w:t>
            </w:r>
            <w:r w:rsidRPr="00C20AB1">
              <w:rPr>
                <w:color w:val="0000FF"/>
                <w:sz w:val="20"/>
              </w:rPr>
              <w:t>[SMPC19]</w:t>
            </w:r>
          </w:p>
        </w:tc>
        <w:tc>
          <w:tcPr>
            <w:tcW w:w="746" w:type="dxa"/>
            <w:tcBorders>
              <w:left w:val="single" w:sz="12" w:space="0" w:color="auto"/>
              <w:bottom w:val="nil"/>
              <w:right w:val="single" w:sz="12" w:space="0" w:color="auto"/>
            </w:tcBorders>
          </w:tcPr>
          <w:p w14:paraId="19E02F0B" w14:textId="107705AE"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8" w:history="1">
              <w:r>
                <w:rPr>
                  <w:rStyle w:val="Hyperlink"/>
                </w:rPr>
                <w:t>4215</w:t>
              </w:r>
            </w:hyperlink>
          </w:p>
        </w:tc>
        <w:tc>
          <w:tcPr>
            <w:tcW w:w="3251" w:type="dxa"/>
            <w:tcBorders>
              <w:left w:val="single" w:sz="12" w:space="0" w:color="auto"/>
              <w:bottom w:val="nil"/>
              <w:right w:val="single" w:sz="12" w:space="0" w:color="auto"/>
            </w:tcBorders>
          </w:tcPr>
          <w:p w14:paraId="48798233" w14:textId="241AF8B5" w:rsidR="00F34D79" w:rsidRPr="00786735" w:rsidRDefault="00F34D79" w:rsidP="00F34D79">
            <w:pPr>
              <w:pStyle w:val="TAL"/>
              <w:rPr>
                <w:sz w:val="20"/>
              </w:rPr>
            </w:pPr>
            <w:r>
              <w:rPr>
                <w:sz w:val="20"/>
              </w:rPr>
              <w:t>CR 1421 29.512 Rel-19 Incorrect attribute name and inaccurate data type description</w:t>
            </w:r>
          </w:p>
        </w:tc>
        <w:tc>
          <w:tcPr>
            <w:tcW w:w="1401" w:type="dxa"/>
            <w:tcBorders>
              <w:left w:val="single" w:sz="12" w:space="0" w:color="auto"/>
              <w:bottom w:val="nil"/>
              <w:right w:val="single" w:sz="12" w:space="0" w:color="auto"/>
            </w:tcBorders>
          </w:tcPr>
          <w:p w14:paraId="7884CA1F" w14:textId="39C3EB3B" w:rsidR="00F34D79" w:rsidRPr="00750E57" w:rsidRDefault="00F34D79" w:rsidP="00F34D79">
            <w:pPr>
              <w:pStyle w:val="TAL"/>
              <w:rPr>
                <w:sz w:val="20"/>
              </w:rPr>
            </w:pPr>
            <w:r>
              <w:rPr>
                <w:sz w:val="20"/>
              </w:rPr>
              <w:t>ZTE</w:t>
            </w:r>
          </w:p>
        </w:tc>
        <w:tc>
          <w:tcPr>
            <w:tcW w:w="1062" w:type="dxa"/>
            <w:tcBorders>
              <w:left w:val="single" w:sz="12" w:space="0" w:color="auto"/>
              <w:bottom w:val="nil"/>
              <w:right w:val="single" w:sz="12" w:space="0" w:color="auto"/>
            </w:tcBorders>
          </w:tcPr>
          <w:p w14:paraId="194B012C" w14:textId="02DC19B6" w:rsidR="00F34D79" w:rsidRPr="00750E57" w:rsidRDefault="00F34D79" w:rsidP="00F34D79">
            <w:pPr>
              <w:pStyle w:val="TAL"/>
              <w:rPr>
                <w:sz w:val="20"/>
              </w:rPr>
            </w:pPr>
            <w:r>
              <w:rPr>
                <w:sz w:val="20"/>
              </w:rPr>
              <w:t>Revised to 4401</w:t>
            </w:r>
          </w:p>
        </w:tc>
        <w:tc>
          <w:tcPr>
            <w:tcW w:w="4619" w:type="dxa"/>
            <w:tcBorders>
              <w:left w:val="single" w:sz="12" w:space="0" w:color="auto"/>
              <w:bottom w:val="nil"/>
              <w:right w:val="single" w:sz="12" w:space="0" w:color="auto"/>
            </w:tcBorders>
          </w:tcPr>
          <w:p w14:paraId="02F39E78" w14:textId="77777777" w:rsidR="00F34D79" w:rsidRDefault="00F34D79" w:rsidP="00F34D7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Cover page needs to mention something about the 5</w:t>
            </w:r>
            <w:r w:rsidRPr="00DF1869">
              <w:rPr>
                <w:rFonts w:ascii="Arial" w:eastAsiaTheme="minorEastAsia" w:hAnsi="Arial" w:cs="Arial"/>
                <w:kern w:val="2"/>
                <w:sz w:val="20"/>
                <w:szCs w:val="22"/>
                <w:vertAlign w:val="superscript"/>
                <w:lang w:val="en-GB"/>
                <w14:ligatures w14:val="standardContextual"/>
              </w:rPr>
              <w:t>th</w:t>
            </w:r>
            <w:r>
              <w:rPr>
                <w:rFonts w:ascii="Arial" w:eastAsiaTheme="minorEastAsia" w:hAnsi="Arial" w:cs="Arial"/>
                <w:kern w:val="2"/>
                <w:sz w:val="20"/>
                <w:szCs w:val="22"/>
                <w:lang w:val="en-GB"/>
                <w14:ligatures w14:val="standardContextual"/>
              </w:rPr>
              <w:t xml:space="preserve"> change (5.6.3.29).</w:t>
            </w:r>
          </w:p>
          <w:p w14:paraId="5713076E" w14:textId="77777777" w:rsidR="00F34D79" w:rsidRDefault="00F34D79" w:rsidP="00F34D7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 xml:space="preserve">Huawei: In 5.6.1 move the new text for </w:t>
            </w:r>
            <w:proofErr w:type="spellStart"/>
            <w:r w:rsidRPr="00DF1869">
              <w:rPr>
                <w:rFonts w:ascii="Arial" w:eastAsiaTheme="minorEastAsia" w:hAnsi="Arial" w:cs="Arial"/>
                <w:kern w:val="2"/>
                <w:sz w:val="20"/>
                <w:szCs w:val="22"/>
                <w:lang w:val="en-GB"/>
                <w14:ligatures w14:val="standardContextual"/>
              </w:rPr>
              <w:t>DownlinkDataNotificationControlRm</w:t>
            </w:r>
            <w:proofErr w:type="spellEnd"/>
            <w:r w:rsidRPr="00DF1869">
              <w:rPr>
                <w:rFonts w:ascii="Arial" w:eastAsiaTheme="minorEastAsia" w:hAnsi="Arial" w:cs="Arial"/>
                <w:kern w:val="2"/>
                <w:sz w:val="20"/>
                <w:szCs w:val="22"/>
                <w:lang w:val="en-GB"/>
                <w14:ligatures w14:val="standardContextual"/>
              </w:rPr>
              <w:t xml:space="preserve"> </w:t>
            </w:r>
            <w:r>
              <w:rPr>
                <w:rFonts w:ascii="Arial" w:eastAsiaTheme="minorEastAsia" w:hAnsi="Arial" w:cs="Arial"/>
                <w:kern w:val="2"/>
                <w:sz w:val="20"/>
                <w:szCs w:val="22"/>
                <w:lang w:val="en-GB"/>
                <w14:ligatures w14:val="standardContextual"/>
              </w:rPr>
              <w:t>before the bullets. Add the missing "29" in the reference of 29.571 in 5.6.1.</w:t>
            </w:r>
          </w:p>
          <w:p w14:paraId="1010FCC1" w14:textId="77777777" w:rsidR="00F34D79" w:rsidRDefault="00F34D79" w:rsidP="00F34D7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Move to SBIProtoc19?</w:t>
            </w:r>
          </w:p>
          <w:p w14:paraId="6D78BCD7" w14:textId="76BD30E8" w:rsidR="00F34D79" w:rsidRPr="00786735" w:rsidRDefault="00F34D79" w:rsidP="00F34D7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Ericsson: Prefers SMPC19 because all of these changes were introduced.</w:t>
            </w:r>
          </w:p>
        </w:tc>
      </w:tr>
      <w:tr w:rsidR="00F34D79" w:rsidRPr="002F2600" w14:paraId="5E0ABA77" w14:textId="77777777" w:rsidTr="00F34D79">
        <w:tc>
          <w:tcPr>
            <w:tcW w:w="975" w:type="dxa"/>
            <w:tcBorders>
              <w:top w:val="nil"/>
              <w:left w:val="single" w:sz="12" w:space="0" w:color="auto"/>
              <w:right w:val="single" w:sz="12" w:space="0" w:color="auto"/>
            </w:tcBorders>
          </w:tcPr>
          <w:p w14:paraId="1CDBBA4F" w14:textId="77777777" w:rsidR="00F34D79" w:rsidRPr="00BC0F0B" w:rsidRDefault="00F34D79" w:rsidP="00F34D79">
            <w:pPr>
              <w:pStyle w:val="TAL"/>
              <w:rPr>
                <w:sz w:val="20"/>
              </w:rPr>
            </w:pPr>
          </w:p>
        </w:tc>
        <w:tc>
          <w:tcPr>
            <w:tcW w:w="2635" w:type="dxa"/>
            <w:tcBorders>
              <w:top w:val="nil"/>
              <w:left w:val="single" w:sz="12" w:space="0" w:color="auto"/>
              <w:right w:val="single" w:sz="12" w:space="0" w:color="auto"/>
            </w:tcBorders>
          </w:tcPr>
          <w:p w14:paraId="34872C96" w14:textId="77777777" w:rsidR="00F34D79" w:rsidRPr="00BC0F0B" w:rsidRDefault="00F34D79" w:rsidP="00F34D7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0C63FB3" w14:textId="6C22223E" w:rsidR="00F34D79" w:rsidRDefault="00F34D79" w:rsidP="00F34D79">
            <w:pPr>
              <w:suppressLineNumbers/>
              <w:suppressAutoHyphens/>
              <w:spacing w:before="60" w:after="60"/>
              <w:jc w:val="center"/>
            </w:pPr>
            <w:r>
              <w:t>4401</w:t>
            </w:r>
          </w:p>
        </w:tc>
        <w:tc>
          <w:tcPr>
            <w:tcW w:w="3251" w:type="dxa"/>
            <w:tcBorders>
              <w:top w:val="nil"/>
              <w:left w:val="single" w:sz="12" w:space="0" w:color="auto"/>
              <w:bottom w:val="single" w:sz="4" w:space="0" w:color="auto"/>
              <w:right w:val="single" w:sz="12" w:space="0" w:color="auto"/>
            </w:tcBorders>
            <w:shd w:val="clear" w:color="auto" w:fill="00FFFF"/>
          </w:tcPr>
          <w:p w14:paraId="10867B44" w14:textId="72DADD29" w:rsidR="00F34D79" w:rsidRDefault="00F34D79" w:rsidP="00F34D79">
            <w:pPr>
              <w:pStyle w:val="TAL"/>
              <w:rPr>
                <w:sz w:val="20"/>
              </w:rPr>
            </w:pPr>
            <w:r>
              <w:rPr>
                <w:sz w:val="20"/>
              </w:rPr>
              <w:t>CR 1421 29.512 Rel-19 Incorrect attribute name and inaccurate data type description</w:t>
            </w:r>
          </w:p>
        </w:tc>
        <w:tc>
          <w:tcPr>
            <w:tcW w:w="1401" w:type="dxa"/>
            <w:tcBorders>
              <w:top w:val="nil"/>
              <w:left w:val="single" w:sz="12" w:space="0" w:color="auto"/>
              <w:bottom w:val="single" w:sz="4" w:space="0" w:color="auto"/>
              <w:right w:val="single" w:sz="12" w:space="0" w:color="auto"/>
            </w:tcBorders>
            <w:shd w:val="clear" w:color="auto" w:fill="00FFFF"/>
          </w:tcPr>
          <w:p w14:paraId="12338CE3" w14:textId="51635E36" w:rsidR="00F34D79" w:rsidRDefault="00F34D79" w:rsidP="00F34D79">
            <w:pPr>
              <w:pStyle w:val="TAL"/>
              <w:rPr>
                <w:sz w:val="20"/>
              </w:rPr>
            </w:pPr>
            <w:r>
              <w:rPr>
                <w:sz w:val="20"/>
              </w:rPr>
              <w:t>ZTE</w:t>
            </w:r>
          </w:p>
        </w:tc>
        <w:tc>
          <w:tcPr>
            <w:tcW w:w="1062" w:type="dxa"/>
            <w:tcBorders>
              <w:top w:val="nil"/>
              <w:left w:val="single" w:sz="12" w:space="0" w:color="auto"/>
              <w:right w:val="single" w:sz="12" w:space="0" w:color="auto"/>
            </w:tcBorders>
          </w:tcPr>
          <w:p w14:paraId="5EB0A83F" w14:textId="77777777" w:rsidR="00F34D79" w:rsidRDefault="00F34D79" w:rsidP="00F34D79">
            <w:pPr>
              <w:pStyle w:val="TAL"/>
              <w:rPr>
                <w:sz w:val="20"/>
              </w:rPr>
            </w:pPr>
          </w:p>
        </w:tc>
        <w:tc>
          <w:tcPr>
            <w:tcW w:w="4619" w:type="dxa"/>
            <w:tcBorders>
              <w:top w:val="nil"/>
              <w:left w:val="single" w:sz="12" w:space="0" w:color="auto"/>
              <w:right w:val="single" w:sz="12" w:space="0" w:color="auto"/>
            </w:tcBorders>
          </w:tcPr>
          <w:p w14:paraId="3A33532D"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2E079970" w14:textId="77777777" w:rsidTr="00786735">
        <w:tc>
          <w:tcPr>
            <w:tcW w:w="975" w:type="dxa"/>
            <w:tcBorders>
              <w:left w:val="single" w:sz="12" w:space="0" w:color="auto"/>
              <w:right w:val="single" w:sz="12" w:space="0" w:color="auto"/>
            </w:tcBorders>
          </w:tcPr>
          <w:p w14:paraId="2059AC16" w14:textId="3BCC0BEA" w:rsidR="00F34D79" w:rsidRPr="00A96EA4" w:rsidRDefault="00F34D79" w:rsidP="00F34D79">
            <w:pPr>
              <w:pStyle w:val="TAL"/>
              <w:rPr>
                <w:sz w:val="20"/>
              </w:rPr>
            </w:pPr>
            <w:r w:rsidRPr="00BC0F0B">
              <w:rPr>
                <w:sz w:val="20"/>
              </w:rPr>
              <w:t>19.65</w:t>
            </w:r>
          </w:p>
        </w:tc>
        <w:tc>
          <w:tcPr>
            <w:tcW w:w="2635" w:type="dxa"/>
            <w:tcBorders>
              <w:left w:val="single" w:sz="12" w:space="0" w:color="auto"/>
              <w:right w:val="single" w:sz="12" w:space="0" w:color="auto"/>
            </w:tcBorders>
          </w:tcPr>
          <w:p w14:paraId="2B2B7CAB" w14:textId="1DF1D8FE" w:rsidR="00F34D79" w:rsidRPr="00A96EA4" w:rsidRDefault="00F34D79" w:rsidP="00F34D79">
            <w:pPr>
              <w:pStyle w:val="TAL"/>
              <w:rPr>
                <w:sz w:val="20"/>
              </w:rPr>
            </w:pPr>
            <w:r w:rsidRPr="00BC0F0B">
              <w:rPr>
                <w:sz w:val="20"/>
              </w:rPr>
              <w:t xml:space="preserve">CT Aspects for IP Domain usage </w:t>
            </w:r>
            <w:r w:rsidRPr="00C20AB1">
              <w:rPr>
                <w:color w:val="0000FF"/>
                <w:sz w:val="20"/>
              </w:rPr>
              <w:t>[IPD]</w:t>
            </w:r>
          </w:p>
        </w:tc>
        <w:tc>
          <w:tcPr>
            <w:tcW w:w="746" w:type="dxa"/>
            <w:tcBorders>
              <w:left w:val="single" w:sz="12" w:space="0" w:color="auto"/>
              <w:bottom w:val="single" w:sz="4" w:space="0" w:color="auto"/>
              <w:right w:val="single" w:sz="12" w:space="0" w:color="auto"/>
            </w:tcBorders>
          </w:tcPr>
          <w:p w14:paraId="3E5A7A32" w14:textId="77777777"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300EB458" w14:textId="77777777" w:rsidR="00F34D79" w:rsidRPr="00786735" w:rsidRDefault="00F34D79" w:rsidP="00F34D79">
            <w:pPr>
              <w:pStyle w:val="TAL"/>
              <w:rPr>
                <w:sz w:val="20"/>
              </w:rPr>
            </w:pPr>
          </w:p>
        </w:tc>
        <w:tc>
          <w:tcPr>
            <w:tcW w:w="1401" w:type="dxa"/>
            <w:tcBorders>
              <w:left w:val="single" w:sz="12" w:space="0" w:color="auto"/>
              <w:bottom w:val="single" w:sz="4" w:space="0" w:color="auto"/>
              <w:right w:val="single" w:sz="12" w:space="0" w:color="auto"/>
            </w:tcBorders>
          </w:tcPr>
          <w:p w14:paraId="3F296830"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tcPr>
          <w:p w14:paraId="328ED992"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2D3D919A"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7F733786" w14:textId="77777777" w:rsidTr="00827DCB">
        <w:tc>
          <w:tcPr>
            <w:tcW w:w="975" w:type="dxa"/>
            <w:tcBorders>
              <w:left w:val="single" w:sz="12" w:space="0" w:color="auto"/>
              <w:right w:val="single" w:sz="12" w:space="0" w:color="auto"/>
            </w:tcBorders>
          </w:tcPr>
          <w:p w14:paraId="0AC46FCA" w14:textId="393C5367" w:rsidR="00F34D79" w:rsidRPr="00A96EA4" w:rsidRDefault="00F34D79" w:rsidP="00F34D79">
            <w:pPr>
              <w:pStyle w:val="TAL"/>
              <w:rPr>
                <w:sz w:val="20"/>
              </w:rPr>
            </w:pPr>
            <w:r w:rsidRPr="00BC0F0B">
              <w:rPr>
                <w:sz w:val="20"/>
              </w:rPr>
              <w:t>19.66</w:t>
            </w:r>
          </w:p>
        </w:tc>
        <w:tc>
          <w:tcPr>
            <w:tcW w:w="2635" w:type="dxa"/>
            <w:tcBorders>
              <w:left w:val="single" w:sz="12" w:space="0" w:color="auto"/>
              <w:right w:val="single" w:sz="12" w:space="0" w:color="auto"/>
            </w:tcBorders>
          </w:tcPr>
          <w:p w14:paraId="2D014F28" w14:textId="5A587B45" w:rsidR="00F34D79" w:rsidRPr="00A96EA4" w:rsidRDefault="00F34D79" w:rsidP="00F34D79">
            <w:pPr>
              <w:pStyle w:val="TAL"/>
              <w:rPr>
                <w:sz w:val="20"/>
              </w:rPr>
            </w:pPr>
            <w:r w:rsidRPr="00BC0F0B">
              <w:rPr>
                <w:sz w:val="20"/>
              </w:rPr>
              <w:t xml:space="preserve">CT aspects of </w:t>
            </w:r>
            <w:proofErr w:type="spellStart"/>
            <w:r w:rsidRPr="00BC0F0B">
              <w:rPr>
                <w:sz w:val="20"/>
              </w:rPr>
              <w:t>UEId</w:t>
            </w:r>
            <w:proofErr w:type="spellEnd"/>
            <w:r w:rsidRPr="00BC0F0B">
              <w:rPr>
                <w:sz w:val="20"/>
              </w:rPr>
              <w:t xml:space="preserve"> Service API support for MSISDN Verification operation </w:t>
            </w:r>
            <w:r w:rsidRPr="00C20AB1">
              <w:rPr>
                <w:color w:val="0000FF"/>
                <w:sz w:val="20"/>
              </w:rPr>
              <w:t>[TEI19_MVOSNS]</w:t>
            </w:r>
          </w:p>
        </w:tc>
        <w:tc>
          <w:tcPr>
            <w:tcW w:w="746" w:type="dxa"/>
            <w:tcBorders>
              <w:left w:val="single" w:sz="12" w:space="0" w:color="auto"/>
              <w:bottom w:val="single" w:sz="4" w:space="0" w:color="auto"/>
              <w:right w:val="single" w:sz="12" w:space="0" w:color="auto"/>
            </w:tcBorders>
          </w:tcPr>
          <w:p w14:paraId="264682E8" w14:textId="77777777"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tcPr>
          <w:p w14:paraId="7A18BBCB" w14:textId="77777777" w:rsidR="00F34D79" w:rsidRPr="00786735" w:rsidRDefault="00F34D79" w:rsidP="00F34D79">
            <w:pPr>
              <w:pStyle w:val="TAL"/>
              <w:rPr>
                <w:sz w:val="20"/>
              </w:rPr>
            </w:pPr>
          </w:p>
        </w:tc>
        <w:tc>
          <w:tcPr>
            <w:tcW w:w="1401" w:type="dxa"/>
            <w:tcBorders>
              <w:left w:val="single" w:sz="12" w:space="0" w:color="auto"/>
              <w:bottom w:val="single" w:sz="4" w:space="0" w:color="auto"/>
              <w:right w:val="single" w:sz="12" w:space="0" w:color="auto"/>
            </w:tcBorders>
          </w:tcPr>
          <w:p w14:paraId="21E95FD2"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tcPr>
          <w:p w14:paraId="110DC58C"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58603F8F"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5CFE48F5" w14:textId="77777777" w:rsidTr="00F03C41">
        <w:tc>
          <w:tcPr>
            <w:tcW w:w="975" w:type="dxa"/>
            <w:tcBorders>
              <w:left w:val="single" w:sz="12" w:space="0" w:color="auto"/>
              <w:right w:val="single" w:sz="12" w:space="0" w:color="auto"/>
            </w:tcBorders>
          </w:tcPr>
          <w:p w14:paraId="3D441BCA" w14:textId="7CC368F6" w:rsidR="00F34D79" w:rsidRPr="00BC0F0B" w:rsidRDefault="00F34D79" w:rsidP="00F34D79">
            <w:pPr>
              <w:pStyle w:val="TAL"/>
              <w:rPr>
                <w:sz w:val="20"/>
              </w:rPr>
            </w:pPr>
            <w:r>
              <w:rPr>
                <w:rFonts w:eastAsia="DengXian" w:hint="eastAsia"/>
                <w:sz w:val="20"/>
                <w:lang w:eastAsia="zh-CN"/>
              </w:rPr>
              <w:t>1</w:t>
            </w:r>
            <w:r>
              <w:rPr>
                <w:rFonts w:eastAsia="DengXian"/>
                <w:sz w:val="20"/>
                <w:lang w:eastAsia="zh-CN"/>
              </w:rPr>
              <w:t>9.67</w:t>
            </w:r>
          </w:p>
        </w:tc>
        <w:tc>
          <w:tcPr>
            <w:tcW w:w="2635" w:type="dxa"/>
            <w:tcBorders>
              <w:left w:val="single" w:sz="12" w:space="0" w:color="auto"/>
              <w:right w:val="single" w:sz="12" w:space="0" w:color="auto"/>
            </w:tcBorders>
          </w:tcPr>
          <w:p w14:paraId="78EAF8C9" w14:textId="6F9EA604" w:rsidR="00F34D79" w:rsidRPr="00BC0F0B" w:rsidRDefault="00F34D79" w:rsidP="00F34D79">
            <w:pPr>
              <w:pStyle w:val="TAL"/>
              <w:rPr>
                <w:sz w:val="20"/>
              </w:rPr>
            </w:pPr>
            <w:bookmarkStart w:id="10" w:name="RANGE!B156"/>
            <w:r w:rsidRPr="007E293E">
              <w:rPr>
                <w:sz w:val="20"/>
              </w:rPr>
              <w:t xml:space="preserve">IMS Disaster Prevention and Restoration Enhancement </w:t>
            </w:r>
            <w:r w:rsidRPr="007E293E">
              <w:rPr>
                <w:color w:val="0000FF"/>
                <w:sz w:val="20"/>
              </w:rPr>
              <w:t>[IMS_RES-CT]</w:t>
            </w:r>
            <w:bookmarkEnd w:id="10"/>
          </w:p>
        </w:tc>
        <w:tc>
          <w:tcPr>
            <w:tcW w:w="746" w:type="dxa"/>
            <w:tcBorders>
              <w:left w:val="single" w:sz="12" w:space="0" w:color="auto"/>
              <w:bottom w:val="single" w:sz="4" w:space="0" w:color="auto"/>
              <w:right w:val="single" w:sz="12" w:space="0" w:color="auto"/>
            </w:tcBorders>
            <w:shd w:val="clear" w:color="auto" w:fill="FFFF99"/>
          </w:tcPr>
          <w:p w14:paraId="69572024" w14:textId="74A727BE"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79" w:history="1">
              <w:r>
                <w:rPr>
                  <w:rStyle w:val="Hyperlink"/>
                </w:rPr>
                <w:t>4087</w:t>
              </w:r>
            </w:hyperlink>
          </w:p>
        </w:tc>
        <w:tc>
          <w:tcPr>
            <w:tcW w:w="3251" w:type="dxa"/>
            <w:tcBorders>
              <w:left w:val="single" w:sz="12" w:space="0" w:color="auto"/>
              <w:bottom w:val="single" w:sz="4" w:space="0" w:color="auto"/>
              <w:right w:val="single" w:sz="12" w:space="0" w:color="auto"/>
            </w:tcBorders>
            <w:shd w:val="clear" w:color="auto" w:fill="FFFF99"/>
          </w:tcPr>
          <w:p w14:paraId="4E78FF49" w14:textId="07B2549E" w:rsidR="00F34D79" w:rsidRPr="00786735" w:rsidRDefault="00F34D79" w:rsidP="00F34D79">
            <w:pPr>
              <w:pStyle w:val="TAL"/>
              <w:rPr>
                <w:sz w:val="20"/>
              </w:rPr>
            </w:pPr>
            <w:r>
              <w:rPr>
                <w:sz w:val="20"/>
              </w:rPr>
              <w:t>CR 1703 29.214 Rel-19 Support of AF trigger the PCEF failure checking</w:t>
            </w:r>
          </w:p>
        </w:tc>
        <w:tc>
          <w:tcPr>
            <w:tcW w:w="1401" w:type="dxa"/>
            <w:tcBorders>
              <w:left w:val="single" w:sz="12" w:space="0" w:color="auto"/>
              <w:bottom w:val="single" w:sz="4" w:space="0" w:color="auto"/>
              <w:right w:val="single" w:sz="12" w:space="0" w:color="auto"/>
            </w:tcBorders>
            <w:shd w:val="clear" w:color="auto" w:fill="FFFF99"/>
          </w:tcPr>
          <w:p w14:paraId="12E6772D" w14:textId="5F64DCDB"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2E76C327" w14:textId="231A4AE9" w:rsidR="00F34D79" w:rsidRPr="00750E57" w:rsidRDefault="00F34D79" w:rsidP="00F34D79">
            <w:pPr>
              <w:pStyle w:val="TAL"/>
              <w:rPr>
                <w:sz w:val="20"/>
              </w:rPr>
            </w:pPr>
            <w:r>
              <w:rPr>
                <w:sz w:val="20"/>
              </w:rPr>
              <w:t>Postponed</w:t>
            </w:r>
          </w:p>
        </w:tc>
        <w:tc>
          <w:tcPr>
            <w:tcW w:w="4619" w:type="dxa"/>
            <w:tcBorders>
              <w:left w:val="single" w:sz="12" w:space="0" w:color="auto"/>
              <w:right w:val="single" w:sz="12" w:space="0" w:color="auto"/>
            </w:tcBorders>
          </w:tcPr>
          <w:p w14:paraId="45FA8717" w14:textId="77777777" w:rsidR="00F34D79" w:rsidRDefault="00F34D79" w:rsidP="00F34D79">
            <w:pPr>
              <w:rPr>
                <w:rFonts w:ascii="Arial" w:eastAsia="DengXian" w:hAnsi="Arial" w:cs="Arial"/>
                <w:kern w:val="2"/>
                <w:sz w:val="20"/>
                <w:szCs w:val="22"/>
                <w:lang w:val="en-GB" w:eastAsia="zh-CN"/>
                <w14:ligatures w14:val="standardContextual"/>
              </w:rPr>
            </w:pPr>
            <w:r>
              <w:rPr>
                <w:rFonts w:ascii="Arial" w:eastAsia="DengXian" w:hAnsi="Arial" w:cs="Arial"/>
                <w:kern w:val="2"/>
                <w:sz w:val="20"/>
                <w:szCs w:val="22"/>
                <w:lang w:val="en-GB" w:eastAsia="zh-CN"/>
                <w14:ligatures w14:val="standardContextual"/>
              </w:rPr>
              <w:t>Ericsson:</w:t>
            </w:r>
            <w:r>
              <w:rPr>
                <w:rFonts w:ascii="Arial" w:eastAsia="DengXian" w:hAnsi="Arial" w:cs="Arial" w:hint="eastAsia"/>
                <w:kern w:val="2"/>
                <w:sz w:val="20"/>
                <w:szCs w:val="22"/>
                <w:lang w:val="en-GB" w:eastAsia="zh-CN"/>
                <w14:ligatures w14:val="standardContextual"/>
              </w:rPr>
              <w:t xml:space="preserve"> wait the conclusion from stage 2. Prefer new value.</w:t>
            </w:r>
          </w:p>
          <w:p w14:paraId="371D56E5" w14:textId="77777777" w:rsidR="00F34D79" w:rsidRDefault="00F34D79" w:rsidP="00F34D79">
            <w:pPr>
              <w:rPr>
                <w:rFonts w:ascii="Arial" w:eastAsia="DengXian" w:hAnsi="Arial" w:cs="Arial"/>
                <w:kern w:val="2"/>
                <w:sz w:val="20"/>
                <w:szCs w:val="22"/>
                <w:lang w:val="en-GB" w:eastAsia="zh-CN"/>
                <w14:ligatures w14:val="standardContextual"/>
              </w:rPr>
            </w:pPr>
            <w:r>
              <w:rPr>
                <w:rFonts w:ascii="Arial" w:eastAsia="DengXian" w:hAnsi="Arial" w:cs="Arial"/>
                <w:kern w:val="2"/>
                <w:sz w:val="20"/>
                <w:szCs w:val="22"/>
                <w:lang w:val="en-GB" w:eastAsia="zh-CN"/>
                <w14:ligatures w14:val="standardContextual"/>
              </w:rPr>
              <w:t>Nokia:</w:t>
            </w:r>
            <w:r>
              <w:rPr>
                <w:rFonts w:ascii="Arial" w:eastAsia="DengXian" w:hAnsi="Arial" w:cs="Arial" w:hint="eastAsia"/>
                <w:kern w:val="2"/>
                <w:sz w:val="20"/>
                <w:szCs w:val="22"/>
                <w:lang w:val="en-GB" w:eastAsia="zh-CN"/>
                <w14:ligatures w14:val="standardContextual"/>
              </w:rPr>
              <w:t xml:space="preserve"> 2</w:t>
            </w:r>
            <w:r w:rsidRPr="00D16A8C">
              <w:rPr>
                <w:rFonts w:ascii="Arial" w:eastAsia="DengXian" w:hAnsi="Arial" w:cs="Arial" w:hint="eastAsia"/>
                <w:kern w:val="2"/>
                <w:sz w:val="20"/>
                <w:szCs w:val="22"/>
                <w:vertAlign w:val="superscript"/>
                <w:lang w:val="en-GB" w:eastAsia="zh-CN"/>
                <w14:ligatures w14:val="standardContextual"/>
              </w:rPr>
              <w:t>nd</w:t>
            </w:r>
            <w:r>
              <w:rPr>
                <w:rFonts w:ascii="Arial" w:eastAsia="DengXian" w:hAnsi="Arial" w:cs="Arial" w:hint="eastAsia"/>
                <w:kern w:val="2"/>
                <w:sz w:val="20"/>
                <w:szCs w:val="22"/>
                <w:lang w:val="en-GB" w:eastAsia="zh-CN"/>
                <w14:ligatures w14:val="standardContextual"/>
              </w:rPr>
              <w:t xml:space="preserve"> change is no needed. Reuse </w:t>
            </w:r>
            <w:r>
              <w:rPr>
                <w:rFonts w:ascii="Arial" w:eastAsia="DengXian" w:hAnsi="Arial" w:cs="Arial"/>
                <w:kern w:val="2"/>
                <w:sz w:val="20"/>
                <w:szCs w:val="22"/>
                <w:lang w:val="en-GB" w:eastAsia="zh-CN"/>
                <w14:ligatures w14:val="standardContextual"/>
              </w:rPr>
              <w:t>“</w:t>
            </w:r>
            <w:r w:rsidRPr="00D16A8C">
              <w:rPr>
                <w:rFonts w:ascii="Arial" w:eastAsia="DengXian" w:hAnsi="Arial" w:cs="Arial" w:hint="eastAsia"/>
                <w:kern w:val="2"/>
                <w:sz w:val="20"/>
                <w:szCs w:val="22"/>
                <w:lang w:val="en-GB" w:eastAsia="zh-CN"/>
                <w14:ligatures w14:val="standardContextual"/>
              </w:rPr>
              <w:t>ACCESS_NETWORK_INFO_REPORT</w:t>
            </w:r>
            <w:r>
              <w:rPr>
                <w:rFonts w:ascii="Arial" w:eastAsia="DengXian" w:hAnsi="Arial" w:cs="Arial"/>
                <w:kern w:val="2"/>
                <w:sz w:val="20"/>
                <w:szCs w:val="22"/>
                <w:lang w:val="en-GB" w:eastAsia="zh-CN"/>
                <w14:ligatures w14:val="standardContextual"/>
              </w:rPr>
              <w:t>”</w:t>
            </w:r>
          </w:p>
          <w:p w14:paraId="1D2985CA" w14:textId="7B9B6B5A" w:rsidR="00F34D79" w:rsidRPr="00786735" w:rsidRDefault="00F34D79" w:rsidP="00F34D79">
            <w:pPr>
              <w:rPr>
                <w:rFonts w:ascii="Arial" w:eastAsiaTheme="minorEastAsia" w:hAnsi="Arial" w:cs="Arial"/>
                <w:kern w:val="2"/>
                <w:sz w:val="20"/>
                <w:szCs w:val="22"/>
                <w:lang w:val="en-GB"/>
                <w14:ligatures w14:val="standardContextual"/>
              </w:rPr>
            </w:pPr>
            <w:r>
              <w:rPr>
                <w:rFonts w:ascii="Arial" w:eastAsia="DengXian" w:hAnsi="Arial" w:cs="Arial"/>
                <w:kern w:val="2"/>
                <w:sz w:val="20"/>
                <w:szCs w:val="22"/>
                <w:lang w:val="en-GB" w:eastAsia="zh-CN"/>
                <w14:ligatures w14:val="standardContextual"/>
              </w:rPr>
              <w:t>Huawei:</w:t>
            </w:r>
            <w:r>
              <w:rPr>
                <w:rFonts w:ascii="Arial" w:eastAsia="DengXian" w:hAnsi="Arial" w:cs="Arial" w:hint="eastAsia"/>
                <w:kern w:val="2"/>
                <w:sz w:val="20"/>
                <w:szCs w:val="22"/>
                <w:lang w:val="en-GB" w:eastAsia="zh-CN"/>
                <w14:ligatures w14:val="standardContextual"/>
              </w:rPr>
              <w:t xml:space="preserve"> wait for stage2.</w:t>
            </w:r>
          </w:p>
        </w:tc>
      </w:tr>
      <w:tr w:rsidR="00F34D79" w:rsidRPr="002F2600" w14:paraId="15DEEB36" w14:textId="77777777" w:rsidTr="00F03C41">
        <w:tc>
          <w:tcPr>
            <w:tcW w:w="975" w:type="dxa"/>
            <w:tcBorders>
              <w:left w:val="single" w:sz="12" w:space="0" w:color="auto"/>
              <w:right w:val="single" w:sz="12" w:space="0" w:color="auto"/>
            </w:tcBorders>
          </w:tcPr>
          <w:p w14:paraId="10AD68C0" w14:textId="77777777" w:rsidR="00F34D79" w:rsidRPr="00311ADD" w:rsidRDefault="00F34D79" w:rsidP="00F34D79">
            <w:pPr>
              <w:pStyle w:val="TAL"/>
              <w:rPr>
                <w:sz w:val="20"/>
              </w:rPr>
            </w:pPr>
          </w:p>
        </w:tc>
        <w:tc>
          <w:tcPr>
            <w:tcW w:w="2635" w:type="dxa"/>
            <w:tcBorders>
              <w:left w:val="single" w:sz="12" w:space="0" w:color="auto"/>
              <w:right w:val="single" w:sz="12" w:space="0" w:color="auto"/>
            </w:tcBorders>
          </w:tcPr>
          <w:p w14:paraId="679852D5" w14:textId="77777777" w:rsidR="00F34D79" w:rsidRPr="00311ADD"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59AEA159" w14:textId="0E642235"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0" w:history="1">
              <w:r>
                <w:rPr>
                  <w:rStyle w:val="Hyperlink"/>
                </w:rPr>
                <w:t>4088</w:t>
              </w:r>
            </w:hyperlink>
          </w:p>
        </w:tc>
        <w:tc>
          <w:tcPr>
            <w:tcW w:w="3251" w:type="dxa"/>
            <w:tcBorders>
              <w:left w:val="single" w:sz="12" w:space="0" w:color="auto"/>
              <w:bottom w:val="single" w:sz="4" w:space="0" w:color="auto"/>
              <w:right w:val="single" w:sz="12" w:space="0" w:color="auto"/>
            </w:tcBorders>
            <w:shd w:val="clear" w:color="auto" w:fill="FFFF99"/>
          </w:tcPr>
          <w:p w14:paraId="1B70C9B9" w14:textId="1C45AC65" w:rsidR="00F34D79" w:rsidRPr="009D0D51" w:rsidRDefault="00F34D79" w:rsidP="00F34D79">
            <w:pPr>
              <w:pStyle w:val="TAL"/>
              <w:rPr>
                <w:sz w:val="20"/>
              </w:rPr>
            </w:pPr>
            <w:r w:rsidRPr="009D0D51">
              <w:rPr>
                <w:sz w:val="20"/>
              </w:rPr>
              <w:t>CR 0798 29.514 Rel-19 Support of AF to trigger the PCEF failure checking</w:t>
            </w:r>
          </w:p>
        </w:tc>
        <w:tc>
          <w:tcPr>
            <w:tcW w:w="1401" w:type="dxa"/>
            <w:tcBorders>
              <w:left w:val="single" w:sz="12" w:space="0" w:color="auto"/>
              <w:bottom w:val="single" w:sz="4" w:space="0" w:color="auto"/>
              <w:right w:val="single" w:sz="12" w:space="0" w:color="auto"/>
            </w:tcBorders>
            <w:shd w:val="clear" w:color="auto" w:fill="FFFF99"/>
          </w:tcPr>
          <w:p w14:paraId="50F77162" w14:textId="37F351B8"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3FC598C4" w14:textId="3837B694" w:rsidR="00F34D79" w:rsidRPr="00750E57" w:rsidRDefault="00F34D79" w:rsidP="00F34D79">
            <w:pPr>
              <w:pStyle w:val="TAL"/>
              <w:rPr>
                <w:sz w:val="20"/>
              </w:rPr>
            </w:pPr>
            <w:r>
              <w:rPr>
                <w:sz w:val="20"/>
              </w:rPr>
              <w:t>Postponed</w:t>
            </w:r>
          </w:p>
        </w:tc>
        <w:tc>
          <w:tcPr>
            <w:tcW w:w="4619" w:type="dxa"/>
            <w:tcBorders>
              <w:left w:val="single" w:sz="12" w:space="0" w:color="auto"/>
              <w:right w:val="single" w:sz="12" w:space="0" w:color="auto"/>
            </w:tcBorders>
          </w:tcPr>
          <w:p w14:paraId="312F2C31" w14:textId="77777777" w:rsidR="00F34D79" w:rsidRPr="00AE2D06" w:rsidRDefault="00F34D79" w:rsidP="00F34D79">
            <w:pPr>
              <w:rPr>
                <w:rFonts w:ascii="Arial" w:eastAsiaTheme="minorEastAsia" w:hAnsi="Arial" w:cs="Arial"/>
                <w:color w:val="0070C0"/>
                <w:kern w:val="2"/>
                <w:sz w:val="20"/>
                <w:szCs w:val="22"/>
                <w:lang w:val="en-GB"/>
                <w14:ligatures w14:val="standardContextual"/>
              </w:rPr>
            </w:pPr>
            <w:r w:rsidRPr="00AE2D06">
              <w:rPr>
                <w:rFonts w:ascii="Arial" w:eastAsiaTheme="minorEastAsia" w:hAnsi="Arial" w:cs="Arial"/>
                <w:color w:val="0070C0"/>
                <w:kern w:val="2"/>
                <w:sz w:val="20"/>
                <w:szCs w:val="22"/>
                <w:lang w:val="en-GB"/>
                <w14:ligatures w14:val="standardContextual"/>
              </w:rPr>
              <w:t>This CR introduces backward compatible new feature to the following APIs:</w:t>
            </w:r>
          </w:p>
          <w:p w14:paraId="79BF25D8" w14:textId="77777777" w:rsidR="00F34D79" w:rsidRPr="00AE2D06" w:rsidRDefault="00F34D79" w:rsidP="00F34D79">
            <w:pPr>
              <w:rPr>
                <w:rFonts w:ascii="Arial" w:eastAsiaTheme="minorEastAsia" w:hAnsi="Arial" w:cs="Arial"/>
                <w:color w:val="0070C0"/>
                <w:kern w:val="2"/>
                <w:sz w:val="20"/>
                <w:szCs w:val="22"/>
                <w:lang w:val="en-GB"/>
                <w14:ligatures w14:val="standardContextual"/>
              </w:rPr>
            </w:pPr>
            <w:r w:rsidRPr="00AE2D06">
              <w:rPr>
                <w:rFonts w:ascii="Arial" w:eastAsiaTheme="minorEastAsia" w:hAnsi="Arial" w:cs="Arial"/>
                <w:color w:val="0070C0"/>
                <w:kern w:val="2"/>
                <w:sz w:val="20"/>
                <w:szCs w:val="22"/>
                <w:lang w:val="en-GB"/>
                <w14:ligatures w14:val="standardContextual"/>
              </w:rPr>
              <w:t>TS29514_Npcf_PolicyAuthorization.yaml</w:t>
            </w:r>
          </w:p>
          <w:p w14:paraId="1A825AB7" w14:textId="41B73132" w:rsidR="00F34D79" w:rsidRPr="00786735" w:rsidRDefault="00F34D79" w:rsidP="00F34D79">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Same comments as 4087.</w:t>
            </w:r>
          </w:p>
        </w:tc>
      </w:tr>
      <w:tr w:rsidR="00F34D79" w:rsidRPr="002F2600" w14:paraId="042139CC" w14:textId="77777777" w:rsidTr="00F03C41">
        <w:tc>
          <w:tcPr>
            <w:tcW w:w="975" w:type="dxa"/>
            <w:tcBorders>
              <w:left w:val="single" w:sz="12" w:space="0" w:color="auto"/>
              <w:right w:val="single" w:sz="12" w:space="0" w:color="auto"/>
            </w:tcBorders>
          </w:tcPr>
          <w:p w14:paraId="08FCB913" w14:textId="77777777" w:rsidR="00F34D79" w:rsidRPr="00311ADD" w:rsidRDefault="00F34D79" w:rsidP="00F34D79">
            <w:pPr>
              <w:pStyle w:val="TAL"/>
              <w:rPr>
                <w:sz w:val="20"/>
              </w:rPr>
            </w:pPr>
          </w:p>
        </w:tc>
        <w:tc>
          <w:tcPr>
            <w:tcW w:w="2635" w:type="dxa"/>
            <w:tcBorders>
              <w:left w:val="single" w:sz="12" w:space="0" w:color="auto"/>
              <w:right w:val="single" w:sz="12" w:space="0" w:color="auto"/>
            </w:tcBorders>
          </w:tcPr>
          <w:p w14:paraId="6254C0ED" w14:textId="77777777" w:rsidR="00F34D79" w:rsidRPr="00311ADD"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687A38AF" w14:textId="722C21B4"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1" w:history="1">
              <w:r>
                <w:rPr>
                  <w:rStyle w:val="Hyperlink"/>
                </w:rPr>
                <w:t>4089</w:t>
              </w:r>
            </w:hyperlink>
          </w:p>
        </w:tc>
        <w:tc>
          <w:tcPr>
            <w:tcW w:w="3251" w:type="dxa"/>
            <w:tcBorders>
              <w:left w:val="single" w:sz="12" w:space="0" w:color="auto"/>
              <w:bottom w:val="single" w:sz="4" w:space="0" w:color="auto"/>
              <w:right w:val="single" w:sz="12" w:space="0" w:color="auto"/>
            </w:tcBorders>
            <w:shd w:val="clear" w:color="auto" w:fill="FFFF99"/>
          </w:tcPr>
          <w:p w14:paraId="33DD83B1" w14:textId="300DEEA3" w:rsidR="00F34D79" w:rsidRPr="009D0D51" w:rsidRDefault="00F34D79" w:rsidP="00F34D79">
            <w:pPr>
              <w:pStyle w:val="TAL"/>
              <w:rPr>
                <w:sz w:val="20"/>
              </w:rPr>
            </w:pPr>
            <w:r w:rsidRPr="009D0D51">
              <w:rPr>
                <w:sz w:val="20"/>
              </w:rPr>
              <w:t>CR 0753 29.213 Rel-19 Update the procedure of AF trigger the PCEF failure checking</w:t>
            </w:r>
          </w:p>
        </w:tc>
        <w:tc>
          <w:tcPr>
            <w:tcW w:w="1401" w:type="dxa"/>
            <w:tcBorders>
              <w:left w:val="single" w:sz="12" w:space="0" w:color="auto"/>
              <w:bottom w:val="single" w:sz="4" w:space="0" w:color="auto"/>
              <w:right w:val="single" w:sz="12" w:space="0" w:color="auto"/>
            </w:tcBorders>
            <w:shd w:val="clear" w:color="auto" w:fill="FFFF99"/>
          </w:tcPr>
          <w:p w14:paraId="5411E947" w14:textId="2188AA80"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4E2F29AD" w14:textId="4C642F32" w:rsidR="00F34D79" w:rsidRPr="00750E57" w:rsidRDefault="00F34D79" w:rsidP="00F34D79">
            <w:pPr>
              <w:pStyle w:val="TAL"/>
              <w:rPr>
                <w:sz w:val="20"/>
              </w:rPr>
            </w:pPr>
            <w:r>
              <w:rPr>
                <w:sz w:val="20"/>
              </w:rPr>
              <w:t>Postponed</w:t>
            </w:r>
          </w:p>
        </w:tc>
        <w:tc>
          <w:tcPr>
            <w:tcW w:w="4619" w:type="dxa"/>
            <w:tcBorders>
              <w:left w:val="single" w:sz="12" w:space="0" w:color="auto"/>
              <w:right w:val="single" w:sz="12" w:space="0" w:color="auto"/>
            </w:tcBorders>
          </w:tcPr>
          <w:p w14:paraId="025EA65F" w14:textId="4E2F1326" w:rsidR="00F34D79" w:rsidRPr="00786735" w:rsidRDefault="00F34D79" w:rsidP="00F34D79">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Same comments as 4087.</w:t>
            </w:r>
          </w:p>
        </w:tc>
      </w:tr>
      <w:tr w:rsidR="00F34D79" w:rsidRPr="002F2600" w14:paraId="434E850F" w14:textId="77777777" w:rsidTr="00F03C41">
        <w:tc>
          <w:tcPr>
            <w:tcW w:w="975" w:type="dxa"/>
            <w:tcBorders>
              <w:left w:val="single" w:sz="12" w:space="0" w:color="auto"/>
              <w:right w:val="single" w:sz="12" w:space="0" w:color="auto"/>
            </w:tcBorders>
          </w:tcPr>
          <w:p w14:paraId="18F1A829" w14:textId="77777777" w:rsidR="00F34D79" w:rsidRPr="00311ADD" w:rsidRDefault="00F34D79" w:rsidP="00F34D79">
            <w:pPr>
              <w:pStyle w:val="TAL"/>
              <w:rPr>
                <w:sz w:val="20"/>
              </w:rPr>
            </w:pPr>
          </w:p>
        </w:tc>
        <w:tc>
          <w:tcPr>
            <w:tcW w:w="2635" w:type="dxa"/>
            <w:tcBorders>
              <w:left w:val="single" w:sz="12" w:space="0" w:color="auto"/>
              <w:right w:val="single" w:sz="12" w:space="0" w:color="auto"/>
            </w:tcBorders>
          </w:tcPr>
          <w:p w14:paraId="09CCE804" w14:textId="77777777" w:rsidR="00F34D79" w:rsidRPr="00311ADD"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14EDA0FF" w14:textId="75456F06"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2" w:history="1">
              <w:r>
                <w:rPr>
                  <w:rStyle w:val="Hyperlink"/>
                </w:rPr>
                <w:t>4090</w:t>
              </w:r>
            </w:hyperlink>
          </w:p>
        </w:tc>
        <w:tc>
          <w:tcPr>
            <w:tcW w:w="3251" w:type="dxa"/>
            <w:tcBorders>
              <w:left w:val="single" w:sz="12" w:space="0" w:color="auto"/>
              <w:bottom w:val="single" w:sz="4" w:space="0" w:color="auto"/>
              <w:right w:val="single" w:sz="12" w:space="0" w:color="auto"/>
            </w:tcBorders>
            <w:shd w:val="clear" w:color="auto" w:fill="FFFF99"/>
          </w:tcPr>
          <w:p w14:paraId="7B460B4F" w14:textId="3980464A" w:rsidR="00F34D79" w:rsidRPr="009D0D51" w:rsidRDefault="00F34D79" w:rsidP="00F34D79">
            <w:pPr>
              <w:pStyle w:val="TAL"/>
              <w:rPr>
                <w:sz w:val="20"/>
              </w:rPr>
            </w:pPr>
            <w:r w:rsidRPr="009D0D51">
              <w:rPr>
                <w:sz w:val="20"/>
              </w:rPr>
              <w:t>CR 0613 29.513 Rel-19 Support of AF to tigger PCEF failure checking</w:t>
            </w:r>
          </w:p>
        </w:tc>
        <w:tc>
          <w:tcPr>
            <w:tcW w:w="1401" w:type="dxa"/>
            <w:tcBorders>
              <w:left w:val="single" w:sz="12" w:space="0" w:color="auto"/>
              <w:bottom w:val="single" w:sz="4" w:space="0" w:color="auto"/>
              <w:right w:val="single" w:sz="12" w:space="0" w:color="auto"/>
            </w:tcBorders>
            <w:shd w:val="clear" w:color="auto" w:fill="FFFF99"/>
          </w:tcPr>
          <w:p w14:paraId="492CCA23" w14:textId="0915495F"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5653850B" w14:textId="3A736C6D" w:rsidR="00F34D79" w:rsidRPr="00750E57" w:rsidRDefault="00F34D79" w:rsidP="00F34D79">
            <w:pPr>
              <w:pStyle w:val="TAL"/>
              <w:rPr>
                <w:sz w:val="20"/>
              </w:rPr>
            </w:pPr>
            <w:r>
              <w:rPr>
                <w:sz w:val="20"/>
              </w:rPr>
              <w:t>Postponed</w:t>
            </w:r>
          </w:p>
        </w:tc>
        <w:tc>
          <w:tcPr>
            <w:tcW w:w="4619" w:type="dxa"/>
            <w:tcBorders>
              <w:left w:val="single" w:sz="12" w:space="0" w:color="auto"/>
              <w:right w:val="single" w:sz="12" w:space="0" w:color="auto"/>
            </w:tcBorders>
          </w:tcPr>
          <w:p w14:paraId="5D23D927" w14:textId="6013BBC4" w:rsidR="00F34D79" w:rsidRPr="00786735" w:rsidRDefault="00F34D79" w:rsidP="00F34D79">
            <w:pPr>
              <w:rPr>
                <w:rFonts w:ascii="Arial" w:eastAsiaTheme="minorEastAsia" w:hAnsi="Arial" w:cs="Arial"/>
                <w:kern w:val="2"/>
                <w:sz w:val="20"/>
                <w:szCs w:val="22"/>
                <w:lang w:val="en-GB"/>
                <w14:ligatures w14:val="standardContextual"/>
              </w:rPr>
            </w:pPr>
            <w:r>
              <w:rPr>
                <w:rFonts w:ascii="Arial" w:eastAsia="DengXian" w:hAnsi="Arial" w:cs="Arial" w:hint="eastAsia"/>
                <w:kern w:val="2"/>
                <w:sz w:val="20"/>
                <w:szCs w:val="22"/>
                <w:lang w:val="en-GB" w:eastAsia="zh-CN"/>
                <w14:ligatures w14:val="standardContextual"/>
              </w:rPr>
              <w:t>Same comments as 4087.</w:t>
            </w:r>
          </w:p>
        </w:tc>
      </w:tr>
      <w:tr w:rsidR="00F34D79" w:rsidRPr="002F2600" w14:paraId="6EAC252C" w14:textId="77777777" w:rsidTr="00BE5D6F">
        <w:tc>
          <w:tcPr>
            <w:tcW w:w="975" w:type="dxa"/>
            <w:tcBorders>
              <w:left w:val="single" w:sz="12" w:space="0" w:color="auto"/>
              <w:right w:val="single" w:sz="12" w:space="0" w:color="auto"/>
            </w:tcBorders>
            <w:shd w:val="clear" w:color="auto" w:fill="D9D9D9" w:themeFill="background1" w:themeFillShade="D9"/>
          </w:tcPr>
          <w:p w14:paraId="256A1236" w14:textId="3453E303" w:rsidR="00F34D79" w:rsidRPr="00BC0F0B" w:rsidRDefault="00F34D79" w:rsidP="00F34D79">
            <w:pPr>
              <w:pStyle w:val="TAL"/>
              <w:rPr>
                <w:sz w:val="20"/>
              </w:rPr>
            </w:pPr>
            <w:r w:rsidRPr="00311ADD">
              <w:rPr>
                <w:rFonts w:hint="eastAsia"/>
                <w:sz w:val="20"/>
              </w:rPr>
              <w:t>1</w:t>
            </w:r>
            <w:r w:rsidRPr="00311ADD">
              <w:rPr>
                <w:sz w:val="20"/>
              </w:rPr>
              <w:t>9.68</w:t>
            </w:r>
          </w:p>
        </w:tc>
        <w:tc>
          <w:tcPr>
            <w:tcW w:w="2635" w:type="dxa"/>
            <w:tcBorders>
              <w:left w:val="single" w:sz="12" w:space="0" w:color="auto"/>
              <w:right w:val="single" w:sz="12" w:space="0" w:color="auto"/>
            </w:tcBorders>
            <w:shd w:val="clear" w:color="auto" w:fill="D9D9D9" w:themeFill="background1" w:themeFillShade="D9"/>
          </w:tcPr>
          <w:p w14:paraId="71496F64" w14:textId="1138B1CD" w:rsidR="00F34D79" w:rsidRPr="00BC0F0B" w:rsidRDefault="00F34D79" w:rsidP="00F34D79">
            <w:pPr>
              <w:pStyle w:val="TAL"/>
              <w:rPr>
                <w:sz w:val="20"/>
              </w:rPr>
            </w:pPr>
            <w:r w:rsidRPr="00311ADD">
              <w:rPr>
                <w:sz w:val="20"/>
              </w:rPr>
              <w:t xml:space="preserve">CT aspects on Advanced Media Delivery </w:t>
            </w:r>
            <w:r w:rsidRPr="005F3624">
              <w:rPr>
                <w:color w:val="0000FF"/>
                <w:sz w:val="20"/>
              </w:rPr>
              <w:t>[AMD_PRO-MED-CT]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29433E00" w14:textId="77777777"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13AE446B" w14:textId="034BF0AB" w:rsidR="00F34D79" w:rsidRPr="00786735" w:rsidRDefault="00F34D79" w:rsidP="00F34D7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1F837C1D"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23D23B4"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E8F6896"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68FDA971" w14:textId="77777777" w:rsidTr="00700DCA">
        <w:tc>
          <w:tcPr>
            <w:tcW w:w="975" w:type="dxa"/>
            <w:tcBorders>
              <w:left w:val="single" w:sz="12" w:space="0" w:color="auto"/>
              <w:right w:val="single" w:sz="12" w:space="0" w:color="auto"/>
            </w:tcBorders>
            <w:shd w:val="clear" w:color="auto" w:fill="D9D9D9" w:themeFill="background1" w:themeFillShade="D9"/>
          </w:tcPr>
          <w:p w14:paraId="09609C6B" w14:textId="4709B26E" w:rsidR="00F34D79" w:rsidRPr="00BC0F0B" w:rsidRDefault="00F34D79" w:rsidP="00F34D79">
            <w:pPr>
              <w:pStyle w:val="TAL"/>
              <w:rPr>
                <w:sz w:val="20"/>
              </w:rPr>
            </w:pPr>
            <w:r w:rsidRPr="00311ADD">
              <w:rPr>
                <w:rFonts w:hint="eastAsia"/>
                <w:sz w:val="20"/>
              </w:rPr>
              <w:t>1</w:t>
            </w:r>
            <w:r w:rsidRPr="00311ADD">
              <w:rPr>
                <w:sz w:val="20"/>
              </w:rPr>
              <w:t>9.69</w:t>
            </w:r>
          </w:p>
        </w:tc>
        <w:tc>
          <w:tcPr>
            <w:tcW w:w="2635" w:type="dxa"/>
            <w:tcBorders>
              <w:left w:val="single" w:sz="12" w:space="0" w:color="auto"/>
              <w:right w:val="single" w:sz="12" w:space="0" w:color="auto"/>
            </w:tcBorders>
            <w:shd w:val="clear" w:color="auto" w:fill="D9D9D9" w:themeFill="background1" w:themeFillShade="D9"/>
          </w:tcPr>
          <w:p w14:paraId="5A5D7289" w14:textId="5A0EFF33" w:rsidR="00F34D79" w:rsidRPr="00BC0F0B" w:rsidRDefault="00F34D79" w:rsidP="00F34D79">
            <w:pPr>
              <w:pStyle w:val="TAL"/>
              <w:rPr>
                <w:sz w:val="20"/>
              </w:rPr>
            </w:pPr>
            <w:r w:rsidRPr="00311ADD">
              <w:rPr>
                <w:sz w:val="20"/>
              </w:rPr>
              <w:t xml:space="preserve">CT aspects for ATSSS Rule Provisioning via 3GPP access connected to EPC </w:t>
            </w:r>
            <w:r w:rsidRPr="005F3624">
              <w:rPr>
                <w:color w:val="0000FF"/>
                <w:sz w:val="20"/>
              </w:rPr>
              <w:t>[TEI19_ARP3E-CT]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4DFFDE6A" w14:textId="77777777"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6C0470E1" w14:textId="777706B2" w:rsidR="00F34D79" w:rsidRPr="00786735" w:rsidRDefault="00F34D79" w:rsidP="00F34D7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16B68EB"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10A4B88B"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1A4876AE"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42BF9F59" w14:textId="77777777" w:rsidTr="007F7EB4">
        <w:tc>
          <w:tcPr>
            <w:tcW w:w="975" w:type="dxa"/>
            <w:tcBorders>
              <w:left w:val="single" w:sz="12" w:space="0" w:color="auto"/>
              <w:right w:val="single" w:sz="12" w:space="0" w:color="auto"/>
            </w:tcBorders>
          </w:tcPr>
          <w:p w14:paraId="57347732" w14:textId="0C612E2F" w:rsidR="00F34D79" w:rsidRPr="00BC0F0B" w:rsidRDefault="00F34D79" w:rsidP="00F34D79">
            <w:pPr>
              <w:pStyle w:val="TAL"/>
              <w:rPr>
                <w:sz w:val="20"/>
              </w:rPr>
            </w:pPr>
            <w:r>
              <w:rPr>
                <w:sz w:val="20"/>
              </w:rPr>
              <w:t>19.70</w:t>
            </w:r>
          </w:p>
        </w:tc>
        <w:tc>
          <w:tcPr>
            <w:tcW w:w="2635" w:type="dxa"/>
            <w:tcBorders>
              <w:left w:val="single" w:sz="12" w:space="0" w:color="auto"/>
              <w:right w:val="single" w:sz="12" w:space="0" w:color="auto"/>
            </w:tcBorders>
          </w:tcPr>
          <w:p w14:paraId="12CDA07E" w14:textId="07356EB6" w:rsidR="00F34D79" w:rsidRPr="00BC0F0B" w:rsidRDefault="00F34D79" w:rsidP="00F34D79">
            <w:pPr>
              <w:pStyle w:val="TAL"/>
              <w:rPr>
                <w:sz w:val="20"/>
              </w:rPr>
            </w:pPr>
            <w:r w:rsidRPr="00311ADD">
              <w:rPr>
                <w:sz w:val="20"/>
              </w:rPr>
              <w:t xml:space="preserve">CT aspects of Architecture support of Ambient power-enabled Internet of Things </w:t>
            </w:r>
            <w:r w:rsidRPr="005F3624">
              <w:rPr>
                <w:color w:val="0000FF"/>
                <w:sz w:val="20"/>
              </w:rPr>
              <w:t>[</w:t>
            </w:r>
            <w:proofErr w:type="spellStart"/>
            <w:r w:rsidRPr="005F3624">
              <w:rPr>
                <w:color w:val="0000FF"/>
                <w:sz w:val="20"/>
              </w:rPr>
              <w:t>AmbientIoT</w:t>
            </w:r>
            <w:proofErr w:type="spellEnd"/>
            <w:r w:rsidRPr="005F3624">
              <w:rPr>
                <w:color w:val="0000FF"/>
                <w:sz w:val="20"/>
              </w:rPr>
              <w:t>-CT]</w:t>
            </w:r>
          </w:p>
        </w:tc>
        <w:tc>
          <w:tcPr>
            <w:tcW w:w="746" w:type="dxa"/>
            <w:tcBorders>
              <w:left w:val="single" w:sz="12" w:space="0" w:color="auto"/>
              <w:bottom w:val="single" w:sz="4" w:space="0" w:color="auto"/>
              <w:right w:val="single" w:sz="12" w:space="0" w:color="auto"/>
            </w:tcBorders>
          </w:tcPr>
          <w:p w14:paraId="7592C7C1" w14:textId="26A151B8"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3" w:history="1">
              <w:r>
                <w:rPr>
                  <w:rStyle w:val="Hyperlink"/>
                </w:rPr>
                <w:t>4036</w:t>
              </w:r>
            </w:hyperlink>
          </w:p>
        </w:tc>
        <w:tc>
          <w:tcPr>
            <w:tcW w:w="3251" w:type="dxa"/>
            <w:tcBorders>
              <w:left w:val="single" w:sz="12" w:space="0" w:color="auto"/>
              <w:bottom w:val="single" w:sz="4" w:space="0" w:color="auto"/>
              <w:right w:val="single" w:sz="12" w:space="0" w:color="auto"/>
            </w:tcBorders>
          </w:tcPr>
          <w:p w14:paraId="1B0629FB" w14:textId="1E69C402" w:rsidR="00F34D79" w:rsidRPr="00786735" w:rsidRDefault="00F34D79" w:rsidP="00F34D79">
            <w:pPr>
              <w:pStyle w:val="TAL"/>
              <w:rPr>
                <w:sz w:val="20"/>
              </w:rPr>
            </w:pPr>
            <w:r>
              <w:rPr>
                <w:sz w:val="20"/>
              </w:rPr>
              <w:t xml:space="preserve">CR 0001 29.569 Rel-19 Support of Device Location in </w:t>
            </w:r>
            <w:proofErr w:type="spellStart"/>
            <w:r>
              <w:rPr>
                <w:sz w:val="20"/>
              </w:rPr>
              <w:t>AIoTF</w:t>
            </w:r>
            <w:proofErr w:type="spellEnd"/>
          </w:p>
        </w:tc>
        <w:tc>
          <w:tcPr>
            <w:tcW w:w="1401" w:type="dxa"/>
            <w:tcBorders>
              <w:left w:val="single" w:sz="12" w:space="0" w:color="auto"/>
              <w:bottom w:val="single" w:sz="4" w:space="0" w:color="auto"/>
              <w:right w:val="single" w:sz="12" w:space="0" w:color="auto"/>
            </w:tcBorders>
          </w:tcPr>
          <w:p w14:paraId="56854731" w14:textId="5A913985" w:rsidR="00F34D79" w:rsidRPr="00750E57" w:rsidRDefault="00F34D79" w:rsidP="00F34D79">
            <w:pPr>
              <w:pStyle w:val="TAL"/>
              <w:rPr>
                <w:sz w:val="20"/>
              </w:rPr>
            </w:pPr>
            <w:r>
              <w:rPr>
                <w:sz w:val="20"/>
              </w:rPr>
              <w:t>CEWiT</w:t>
            </w:r>
          </w:p>
        </w:tc>
        <w:tc>
          <w:tcPr>
            <w:tcW w:w="1062" w:type="dxa"/>
            <w:tcBorders>
              <w:left w:val="single" w:sz="12" w:space="0" w:color="auto"/>
              <w:right w:val="single" w:sz="12" w:space="0" w:color="auto"/>
            </w:tcBorders>
          </w:tcPr>
          <w:p w14:paraId="520907CE" w14:textId="4507DB04" w:rsidR="00F34D79" w:rsidRPr="00750E57" w:rsidRDefault="00F34D79" w:rsidP="00F34D79">
            <w:pPr>
              <w:pStyle w:val="TAL"/>
              <w:rPr>
                <w:sz w:val="20"/>
              </w:rPr>
            </w:pPr>
            <w:r>
              <w:rPr>
                <w:sz w:val="20"/>
              </w:rPr>
              <w:t>Merged with 4351 into 4389</w:t>
            </w:r>
          </w:p>
        </w:tc>
        <w:tc>
          <w:tcPr>
            <w:tcW w:w="4619" w:type="dxa"/>
            <w:tcBorders>
              <w:left w:val="single" w:sz="12" w:space="0" w:color="auto"/>
              <w:right w:val="single" w:sz="12" w:space="0" w:color="auto"/>
            </w:tcBorders>
          </w:tcPr>
          <w:p w14:paraId="09524E2B" w14:textId="77777777" w:rsidR="00F34D79" w:rsidRPr="004F3EDB" w:rsidRDefault="00F34D79" w:rsidP="00F34D79">
            <w:pPr>
              <w:rPr>
                <w:rFonts w:ascii="Arial" w:eastAsiaTheme="minorEastAsia" w:hAnsi="Arial" w:cs="Arial"/>
                <w:color w:val="0070C0"/>
                <w:kern w:val="2"/>
                <w:sz w:val="20"/>
                <w:szCs w:val="22"/>
                <w:lang w:val="en-GB"/>
                <w14:ligatures w14:val="standardContextual"/>
              </w:rPr>
            </w:pPr>
            <w:r w:rsidRPr="004F3EDB">
              <w:rPr>
                <w:rFonts w:ascii="Arial" w:eastAsiaTheme="minorEastAsia" w:hAnsi="Arial" w:cs="Arial"/>
                <w:color w:val="0070C0"/>
                <w:kern w:val="2"/>
                <w:sz w:val="20"/>
                <w:szCs w:val="22"/>
                <w:lang w:val="en-GB"/>
                <w14:ligatures w14:val="standardContextual"/>
              </w:rPr>
              <w:t>This CR introduces backward compatible feature to the following APIs:</w:t>
            </w:r>
          </w:p>
          <w:p w14:paraId="358D81C4" w14:textId="77777777" w:rsidR="00F34D79" w:rsidRPr="004F3EDB" w:rsidRDefault="00F34D79" w:rsidP="00F34D79">
            <w:pPr>
              <w:rPr>
                <w:rFonts w:ascii="Arial" w:eastAsiaTheme="minorEastAsia" w:hAnsi="Arial" w:cs="Arial"/>
                <w:color w:val="0070C0"/>
                <w:kern w:val="2"/>
                <w:sz w:val="20"/>
                <w:szCs w:val="22"/>
                <w:lang w:val="en-GB"/>
                <w14:ligatures w14:val="standardContextual"/>
              </w:rPr>
            </w:pPr>
            <w:r w:rsidRPr="004F3EDB">
              <w:rPr>
                <w:rFonts w:ascii="Arial" w:eastAsiaTheme="minorEastAsia" w:hAnsi="Arial" w:cs="Arial"/>
                <w:color w:val="0070C0"/>
                <w:kern w:val="2"/>
                <w:sz w:val="20"/>
                <w:szCs w:val="22"/>
                <w:lang w:val="en-GB"/>
                <w14:ligatures w14:val="standardContextual"/>
              </w:rPr>
              <w:t>TS29569_Naiotf_AIoT.yaml</w:t>
            </w:r>
          </w:p>
          <w:p w14:paraId="683FD6B8" w14:textId="77777777" w:rsidR="00F34D79" w:rsidRDefault="00F34D79" w:rsidP="00F34D79">
            <w:pPr>
              <w:rPr>
                <w:rFonts w:ascii="Arial" w:eastAsiaTheme="minorEastAsia" w:hAnsi="Arial" w:cs="Arial"/>
                <w:color w:val="0070C0"/>
                <w:kern w:val="2"/>
                <w:sz w:val="20"/>
                <w:szCs w:val="22"/>
                <w:lang w:val="en-GB"/>
                <w14:ligatures w14:val="standardContextual"/>
              </w:rPr>
            </w:pPr>
            <w:r w:rsidRPr="004F3EDB">
              <w:rPr>
                <w:rFonts w:ascii="Arial" w:eastAsiaTheme="minorEastAsia" w:hAnsi="Arial" w:cs="Arial"/>
                <w:color w:val="0070C0"/>
                <w:kern w:val="2"/>
                <w:sz w:val="20"/>
                <w:szCs w:val="22"/>
                <w:lang w:val="en-GB"/>
                <w14:ligatures w14:val="standardContextual"/>
              </w:rPr>
              <w:t>TS29522_AIoT.yaml</w:t>
            </w:r>
          </w:p>
          <w:p w14:paraId="15DC7764" w14:textId="77777777" w:rsidR="00F34D79" w:rsidRDefault="00F34D79" w:rsidP="00F34D79">
            <w:pPr>
              <w:pStyle w:val="C1Normal"/>
            </w:pPr>
            <w:r>
              <w:t>Ericsson: Clashes with 4301 &amp; 4351. Value false should be prohibited. Proposal to use 4351 as a basis.</w:t>
            </w:r>
          </w:p>
          <w:p w14:paraId="1CFA4AAB" w14:textId="62F5A417" w:rsidR="00F34D79" w:rsidRDefault="00F34D79" w:rsidP="00F34D79">
            <w:pPr>
              <w:pStyle w:val="C1Normal"/>
            </w:pPr>
            <w:r>
              <w:t xml:space="preserve">Huawei: Clashes with Huawei’s CRs 4138, 4139, 4140 too. Value false prohibited. Define the format instead of string. </w:t>
            </w:r>
            <w:proofErr w:type="spellStart"/>
            <w:r>
              <w:t>DevicesRepInfo</w:t>
            </w:r>
            <w:proofErr w:type="spellEnd"/>
            <w:r>
              <w:t xml:space="preserve"> should be used to convey this info.</w:t>
            </w:r>
          </w:p>
          <w:p w14:paraId="3F7D3DFB" w14:textId="1DEBDA4E" w:rsidR="00F34D79" w:rsidRPr="00786735" w:rsidRDefault="00F34D79" w:rsidP="00F34D79">
            <w:pPr>
              <w:pStyle w:val="C1Normal"/>
            </w:pPr>
            <w:r>
              <w:t xml:space="preserve">Nokia: </w:t>
            </w:r>
          </w:p>
        </w:tc>
      </w:tr>
      <w:tr w:rsidR="00F34D79" w:rsidRPr="002F2600" w14:paraId="38EAEAAF" w14:textId="77777777" w:rsidTr="007F7EB4">
        <w:tc>
          <w:tcPr>
            <w:tcW w:w="975" w:type="dxa"/>
            <w:tcBorders>
              <w:left w:val="single" w:sz="12" w:space="0" w:color="auto"/>
              <w:right w:val="single" w:sz="12" w:space="0" w:color="auto"/>
            </w:tcBorders>
          </w:tcPr>
          <w:p w14:paraId="21D8D52E"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16771690"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71A94569" w14:textId="152D0CBA"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4" w:history="1">
              <w:r>
                <w:rPr>
                  <w:rStyle w:val="Hyperlink"/>
                </w:rPr>
                <w:t>4037</w:t>
              </w:r>
            </w:hyperlink>
          </w:p>
        </w:tc>
        <w:tc>
          <w:tcPr>
            <w:tcW w:w="3251" w:type="dxa"/>
            <w:tcBorders>
              <w:left w:val="single" w:sz="12" w:space="0" w:color="auto"/>
              <w:bottom w:val="single" w:sz="4" w:space="0" w:color="auto"/>
              <w:right w:val="single" w:sz="12" w:space="0" w:color="auto"/>
            </w:tcBorders>
          </w:tcPr>
          <w:p w14:paraId="05D8C8B5" w14:textId="79741F44" w:rsidR="00F34D79" w:rsidRPr="00AE2D06" w:rsidRDefault="00F34D79" w:rsidP="00F34D79">
            <w:pPr>
              <w:pStyle w:val="TAL"/>
              <w:rPr>
                <w:sz w:val="20"/>
              </w:rPr>
            </w:pPr>
            <w:r w:rsidRPr="00AE2D06">
              <w:rPr>
                <w:sz w:val="20"/>
              </w:rPr>
              <w:t>CR 1707 29.522 Rel-19 Support of Device Location in NEF</w:t>
            </w:r>
          </w:p>
        </w:tc>
        <w:tc>
          <w:tcPr>
            <w:tcW w:w="1401" w:type="dxa"/>
            <w:tcBorders>
              <w:left w:val="single" w:sz="12" w:space="0" w:color="auto"/>
              <w:bottom w:val="single" w:sz="4" w:space="0" w:color="auto"/>
              <w:right w:val="single" w:sz="12" w:space="0" w:color="auto"/>
            </w:tcBorders>
          </w:tcPr>
          <w:p w14:paraId="68986918" w14:textId="76E05BA0" w:rsidR="00F34D79" w:rsidRPr="00750E57" w:rsidRDefault="00F34D79" w:rsidP="00F34D79">
            <w:pPr>
              <w:pStyle w:val="TAL"/>
              <w:rPr>
                <w:sz w:val="20"/>
              </w:rPr>
            </w:pPr>
            <w:r>
              <w:rPr>
                <w:sz w:val="20"/>
              </w:rPr>
              <w:t>CEWiT</w:t>
            </w:r>
          </w:p>
        </w:tc>
        <w:tc>
          <w:tcPr>
            <w:tcW w:w="1062" w:type="dxa"/>
            <w:tcBorders>
              <w:left w:val="single" w:sz="12" w:space="0" w:color="auto"/>
              <w:right w:val="single" w:sz="12" w:space="0" w:color="auto"/>
            </w:tcBorders>
          </w:tcPr>
          <w:p w14:paraId="3A04B767" w14:textId="4BD8665F" w:rsidR="00F34D79" w:rsidRPr="00750E57" w:rsidRDefault="00F34D79" w:rsidP="00F34D79">
            <w:pPr>
              <w:pStyle w:val="TAL"/>
              <w:rPr>
                <w:sz w:val="20"/>
              </w:rPr>
            </w:pPr>
            <w:r>
              <w:rPr>
                <w:sz w:val="20"/>
              </w:rPr>
              <w:t>Merged with 4352 into 4390</w:t>
            </w:r>
          </w:p>
        </w:tc>
        <w:tc>
          <w:tcPr>
            <w:tcW w:w="4619" w:type="dxa"/>
            <w:tcBorders>
              <w:left w:val="single" w:sz="12" w:space="0" w:color="auto"/>
              <w:right w:val="single" w:sz="12" w:space="0" w:color="auto"/>
            </w:tcBorders>
          </w:tcPr>
          <w:p w14:paraId="07491525" w14:textId="77777777" w:rsidR="00F34D79" w:rsidRPr="00D44C8F" w:rsidRDefault="00F34D79" w:rsidP="00F34D79">
            <w:pPr>
              <w:rPr>
                <w:rFonts w:ascii="Arial" w:eastAsiaTheme="minorEastAsia" w:hAnsi="Arial" w:cs="Arial"/>
                <w:color w:val="0070C0"/>
                <w:kern w:val="2"/>
                <w:sz w:val="20"/>
                <w:szCs w:val="22"/>
                <w:lang w:val="en-GB"/>
                <w14:ligatures w14:val="standardContextual"/>
              </w:rPr>
            </w:pPr>
            <w:r w:rsidRPr="00D44C8F">
              <w:rPr>
                <w:rFonts w:ascii="Arial" w:eastAsiaTheme="minorEastAsia" w:hAnsi="Arial" w:cs="Arial"/>
                <w:color w:val="0070C0"/>
                <w:kern w:val="2"/>
                <w:sz w:val="20"/>
                <w:szCs w:val="22"/>
                <w:lang w:val="en-GB"/>
                <w14:ligatures w14:val="standardContextual"/>
              </w:rPr>
              <w:t>This CR introduces backward compatible feature to the following APIs:</w:t>
            </w:r>
          </w:p>
          <w:p w14:paraId="19BCD0DC" w14:textId="77777777" w:rsidR="00F34D79" w:rsidRPr="00D44C8F" w:rsidRDefault="00F34D79" w:rsidP="00F34D79">
            <w:pPr>
              <w:rPr>
                <w:rFonts w:ascii="Arial" w:eastAsiaTheme="minorEastAsia" w:hAnsi="Arial" w:cs="Arial"/>
                <w:color w:val="0070C0"/>
                <w:kern w:val="2"/>
                <w:sz w:val="20"/>
                <w:szCs w:val="22"/>
                <w:lang w:val="en-GB"/>
                <w14:ligatures w14:val="standardContextual"/>
              </w:rPr>
            </w:pPr>
            <w:r w:rsidRPr="00D44C8F">
              <w:rPr>
                <w:rFonts w:ascii="Arial" w:eastAsiaTheme="minorEastAsia" w:hAnsi="Arial" w:cs="Arial"/>
                <w:color w:val="0070C0"/>
                <w:kern w:val="2"/>
                <w:sz w:val="20"/>
                <w:szCs w:val="22"/>
                <w:lang w:val="en-GB"/>
                <w14:ligatures w14:val="standardContextual"/>
              </w:rPr>
              <w:t>TS29569_Naiotf_AIoT.yaml</w:t>
            </w:r>
          </w:p>
          <w:p w14:paraId="1E0F6368" w14:textId="77777777" w:rsidR="00F34D79" w:rsidRDefault="00F34D79" w:rsidP="00F34D79">
            <w:pPr>
              <w:rPr>
                <w:rFonts w:ascii="Arial" w:eastAsiaTheme="minorEastAsia" w:hAnsi="Arial" w:cs="Arial"/>
                <w:color w:val="0070C0"/>
                <w:kern w:val="2"/>
                <w:sz w:val="20"/>
                <w:szCs w:val="22"/>
                <w:lang w:val="en-GB"/>
                <w14:ligatures w14:val="standardContextual"/>
              </w:rPr>
            </w:pPr>
            <w:r w:rsidRPr="00D44C8F">
              <w:rPr>
                <w:rFonts w:ascii="Arial" w:eastAsiaTheme="minorEastAsia" w:hAnsi="Arial" w:cs="Arial"/>
                <w:color w:val="0070C0"/>
                <w:kern w:val="2"/>
                <w:sz w:val="20"/>
                <w:szCs w:val="22"/>
                <w:lang w:val="en-GB"/>
                <w14:ligatures w14:val="standardContextual"/>
              </w:rPr>
              <w:t>TS29522_AIoT.yaml</w:t>
            </w:r>
          </w:p>
          <w:p w14:paraId="61FCC3A8" w14:textId="4FC5DE0A" w:rsidR="00F34D79" w:rsidRPr="00786735" w:rsidRDefault="00F34D79" w:rsidP="00F34D79">
            <w:pPr>
              <w:pStyle w:val="C1Normal"/>
            </w:pPr>
            <w:r>
              <w:t>Ericsson: Clashes with 4142, 4143, 4300, 4352. Proposes to use 4352 as a basis.</w:t>
            </w:r>
          </w:p>
        </w:tc>
      </w:tr>
      <w:tr w:rsidR="00F34D79" w:rsidRPr="002F2600" w14:paraId="2CAC2CBF" w14:textId="77777777" w:rsidTr="00752AD9">
        <w:tc>
          <w:tcPr>
            <w:tcW w:w="975" w:type="dxa"/>
            <w:tcBorders>
              <w:left w:val="single" w:sz="12" w:space="0" w:color="auto"/>
              <w:right w:val="single" w:sz="12" w:space="0" w:color="auto"/>
            </w:tcBorders>
          </w:tcPr>
          <w:p w14:paraId="011D2753"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567A4689"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F0D621" w14:textId="54A567D1"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5" w:history="1">
              <w:r>
                <w:rPr>
                  <w:rStyle w:val="Hyperlink"/>
                </w:rPr>
                <w:t>4126</w:t>
              </w:r>
            </w:hyperlink>
          </w:p>
        </w:tc>
        <w:tc>
          <w:tcPr>
            <w:tcW w:w="3251" w:type="dxa"/>
            <w:tcBorders>
              <w:left w:val="single" w:sz="12" w:space="0" w:color="auto"/>
              <w:bottom w:val="single" w:sz="4" w:space="0" w:color="auto"/>
              <w:right w:val="single" w:sz="12" w:space="0" w:color="auto"/>
            </w:tcBorders>
            <w:shd w:val="clear" w:color="auto" w:fill="FFFF00"/>
          </w:tcPr>
          <w:p w14:paraId="5153858E" w14:textId="2082B4E3" w:rsidR="00F34D79" w:rsidRPr="00AE2D06" w:rsidRDefault="00F34D79" w:rsidP="00F34D79">
            <w:pPr>
              <w:pStyle w:val="TAL"/>
              <w:rPr>
                <w:sz w:val="20"/>
              </w:rPr>
            </w:pPr>
            <w:r w:rsidRPr="00AE2D06">
              <w:rPr>
                <w:sz w:val="20"/>
              </w:rPr>
              <w:t>CR 0002 29.569 Rel-19 Introduce write cause report</w:t>
            </w:r>
          </w:p>
        </w:tc>
        <w:tc>
          <w:tcPr>
            <w:tcW w:w="1401" w:type="dxa"/>
            <w:tcBorders>
              <w:left w:val="single" w:sz="12" w:space="0" w:color="auto"/>
              <w:bottom w:val="single" w:sz="4" w:space="0" w:color="auto"/>
              <w:right w:val="single" w:sz="12" w:space="0" w:color="auto"/>
            </w:tcBorders>
            <w:shd w:val="clear" w:color="auto" w:fill="FFFF00"/>
          </w:tcPr>
          <w:p w14:paraId="0C378310" w14:textId="51623AF6" w:rsidR="00F34D79" w:rsidRPr="00750E57" w:rsidRDefault="00F34D79" w:rsidP="00F34D79">
            <w:pPr>
              <w:pStyle w:val="TAL"/>
              <w:rPr>
                <w:sz w:val="20"/>
              </w:rPr>
            </w:pPr>
            <w:r>
              <w:rPr>
                <w:sz w:val="20"/>
              </w:rPr>
              <w:t>China Mobile</w:t>
            </w:r>
          </w:p>
        </w:tc>
        <w:tc>
          <w:tcPr>
            <w:tcW w:w="1062" w:type="dxa"/>
            <w:tcBorders>
              <w:left w:val="single" w:sz="12" w:space="0" w:color="auto"/>
              <w:right w:val="single" w:sz="12" w:space="0" w:color="auto"/>
            </w:tcBorders>
          </w:tcPr>
          <w:p w14:paraId="48ABB48F"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4888E37B" w14:textId="77777777" w:rsidR="00F34D79" w:rsidRPr="002B5456" w:rsidRDefault="00F34D79" w:rsidP="00F34D79">
            <w:pPr>
              <w:rPr>
                <w:rFonts w:ascii="Arial" w:eastAsiaTheme="minorEastAsia" w:hAnsi="Arial" w:cs="Arial"/>
                <w:color w:val="0070C0"/>
                <w:kern w:val="2"/>
                <w:sz w:val="20"/>
                <w:szCs w:val="22"/>
                <w:lang w:val="en-GB"/>
                <w14:ligatures w14:val="standardContextual"/>
              </w:rPr>
            </w:pPr>
            <w:r w:rsidRPr="002B5456">
              <w:rPr>
                <w:rFonts w:ascii="Arial" w:eastAsiaTheme="minorEastAsia" w:hAnsi="Arial" w:cs="Arial"/>
                <w:color w:val="0070C0"/>
                <w:kern w:val="2"/>
                <w:sz w:val="20"/>
                <w:szCs w:val="22"/>
                <w:lang w:val="en-GB"/>
                <w14:ligatures w14:val="standardContextual"/>
              </w:rPr>
              <w:t>This CR introduces backward compatible feature to the following APIs:</w:t>
            </w:r>
          </w:p>
          <w:p w14:paraId="468BC07F" w14:textId="77777777" w:rsidR="00F34D79" w:rsidRPr="002B5456" w:rsidRDefault="00F34D79" w:rsidP="00F34D79">
            <w:pPr>
              <w:rPr>
                <w:rFonts w:ascii="Arial" w:eastAsiaTheme="minorEastAsia" w:hAnsi="Arial" w:cs="Arial"/>
                <w:color w:val="0070C0"/>
                <w:kern w:val="2"/>
                <w:sz w:val="20"/>
                <w:szCs w:val="22"/>
                <w:lang w:val="en-GB"/>
                <w14:ligatures w14:val="standardContextual"/>
              </w:rPr>
            </w:pPr>
            <w:r w:rsidRPr="002B5456">
              <w:rPr>
                <w:rFonts w:ascii="Arial" w:eastAsiaTheme="minorEastAsia" w:hAnsi="Arial" w:cs="Arial"/>
                <w:color w:val="0070C0"/>
                <w:kern w:val="2"/>
                <w:sz w:val="20"/>
                <w:szCs w:val="22"/>
                <w:lang w:val="en-GB"/>
                <w14:ligatures w14:val="standardContextual"/>
              </w:rPr>
              <w:t>TS29569_Naiotf_AIoT.yaml</w:t>
            </w:r>
          </w:p>
          <w:p w14:paraId="7A64A7AB" w14:textId="77777777" w:rsidR="00F34D79" w:rsidRPr="002B5456" w:rsidRDefault="00F34D79" w:rsidP="00F34D79">
            <w:pPr>
              <w:rPr>
                <w:rFonts w:ascii="Arial" w:eastAsiaTheme="minorEastAsia" w:hAnsi="Arial" w:cs="Arial"/>
                <w:color w:val="0070C0"/>
                <w:kern w:val="2"/>
                <w:sz w:val="20"/>
                <w:szCs w:val="22"/>
                <w:lang w:val="en-GB"/>
                <w14:ligatures w14:val="standardContextual"/>
              </w:rPr>
            </w:pPr>
            <w:r w:rsidRPr="002B5456">
              <w:rPr>
                <w:rFonts w:ascii="Arial" w:eastAsiaTheme="minorEastAsia" w:hAnsi="Arial" w:cs="Arial"/>
                <w:color w:val="0070C0"/>
                <w:kern w:val="2"/>
                <w:sz w:val="20"/>
                <w:szCs w:val="22"/>
                <w:lang w:val="en-GB"/>
                <w14:ligatures w14:val="standardContextual"/>
              </w:rPr>
              <w:t>TS29522_AIoT.yaml</w:t>
            </w:r>
          </w:p>
          <w:p w14:paraId="7BA2F431" w14:textId="77777777" w:rsidR="00F34D79" w:rsidRDefault="00F34D79" w:rsidP="00F34D79">
            <w:pPr>
              <w:rPr>
                <w:rFonts w:ascii="Arial" w:eastAsiaTheme="minorEastAsia" w:hAnsi="Arial" w:cs="Arial"/>
                <w:color w:val="FF0000"/>
                <w:kern w:val="2"/>
                <w:sz w:val="20"/>
                <w:szCs w:val="22"/>
                <w14:ligatures w14:val="standardContextual"/>
              </w:rPr>
            </w:pPr>
            <w:r w:rsidRPr="00D1456B">
              <w:rPr>
                <w:rFonts w:ascii="Arial" w:eastAsiaTheme="minorEastAsia" w:hAnsi="Arial" w:cs="Arial"/>
                <w:color w:val="FF0000"/>
                <w:kern w:val="2"/>
                <w:sz w:val="20"/>
                <w:szCs w:val="22"/>
                <w14:ligatures w14:val="standardContextual"/>
              </w:rPr>
              <w:t xml:space="preserve">The CR Category is not consistent. 3GU states B, while the </w:t>
            </w:r>
            <w:proofErr w:type="spellStart"/>
            <w:r w:rsidRPr="00D1456B">
              <w:rPr>
                <w:rFonts w:ascii="Arial" w:eastAsiaTheme="minorEastAsia" w:hAnsi="Arial" w:cs="Arial"/>
                <w:color w:val="FF0000"/>
                <w:kern w:val="2"/>
                <w:sz w:val="20"/>
                <w:szCs w:val="22"/>
                <w14:ligatures w14:val="standardContextual"/>
              </w:rPr>
              <w:t>coverpage</w:t>
            </w:r>
            <w:proofErr w:type="spellEnd"/>
            <w:r w:rsidRPr="00D1456B">
              <w:rPr>
                <w:rFonts w:ascii="Arial" w:eastAsiaTheme="minorEastAsia" w:hAnsi="Arial" w:cs="Arial"/>
                <w:color w:val="FF0000"/>
                <w:kern w:val="2"/>
                <w:sz w:val="20"/>
                <w:szCs w:val="22"/>
                <w14:ligatures w14:val="standardContextual"/>
              </w:rPr>
              <w:t xml:space="preserve"> states F.</w:t>
            </w:r>
            <w:r w:rsidRPr="00D1456B">
              <w:rPr>
                <w:rFonts w:ascii="Arial" w:eastAsiaTheme="minorEastAsia" w:hAnsi="Arial" w:cs="Arial"/>
                <w:color w:val="FF0000"/>
                <w:kern w:val="2"/>
                <w:sz w:val="20"/>
                <w:szCs w:val="22"/>
                <w14:ligatures w14:val="standardContextual"/>
              </w:rPr>
              <w:br/>
              <w:t xml:space="preserve">The Work Item is not consistent. 3GU states </w:t>
            </w:r>
            <w:proofErr w:type="spellStart"/>
            <w:r w:rsidRPr="00D1456B">
              <w:rPr>
                <w:rFonts w:ascii="Arial" w:eastAsiaTheme="minorEastAsia" w:hAnsi="Arial" w:cs="Arial"/>
                <w:color w:val="FF0000"/>
                <w:kern w:val="2"/>
                <w:sz w:val="20"/>
                <w:szCs w:val="22"/>
                <w14:ligatures w14:val="standardContextual"/>
              </w:rPr>
              <w:t>AmbientIoT</w:t>
            </w:r>
            <w:proofErr w:type="spellEnd"/>
            <w:r w:rsidRPr="00D1456B">
              <w:rPr>
                <w:rFonts w:ascii="Arial" w:eastAsiaTheme="minorEastAsia" w:hAnsi="Arial" w:cs="Arial"/>
                <w:color w:val="FF0000"/>
                <w:kern w:val="2"/>
                <w:sz w:val="20"/>
                <w:szCs w:val="22"/>
                <w14:ligatures w14:val="standardContextual"/>
              </w:rPr>
              <w:t xml:space="preserve">-CT, while the </w:t>
            </w:r>
            <w:proofErr w:type="spellStart"/>
            <w:r w:rsidRPr="00D1456B">
              <w:rPr>
                <w:rFonts w:ascii="Arial" w:eastAsiaTheme="minorEastAsia" w:hAnsi="Arial" w:cs="Arial"/>
                <w:color w:val="FF0000"/>
                <w:kern w:val="2"/>
                <w:sz w:val="20"/>
                <w:szCs w:val="22"/>
                <w14:ligatures w14:val="standardContextual"/>
              </w:rPr>
              <w:t>coverpage</w:t>
            </w:r>
            <w:proofErr w:type="spellEnd"/>
            <w:r w:rsidRPr="00D1456B">
              <w:rPr>
                <w:rFonts w:ascii="Arial" w:eastAsiaTheme="minorEastAsia" w:hAnsi="Arial" w:cs="Arial"/>
                <w:color w:val="FF0000"/>
                <w:kern w:val="2"/>
                <w:sz w:val="20"/>
                <w:szCs w:val="22"/>
                <w14:ligatures w14:val="standardContextual"/>
              </w:rPr>
              <w:t xml:space="preserve"> states TEI19.</w:t>
            </w:r>
          </w:p>
          <w:p w14:paraId="6AC09840" w14:textId="77777777" w:rsidR="00F34D79" w:rsidRDefault="00F34D79" w:rsidP="00F34D79">
            <w:pPr>
              <w:pStyle w:val="C1Normal"/>
            </w:pPr>
            <w:r>
              <w:t>Huawei: Same solution should be included as in 4192. Dependency with CT1.</w:t>
            </w:r>
          </w:p>
          <w:p w14:paraId="581B5FF8" w14:textId="77777777" w:rsidR="00F34D79" w:rsidRDefault="00F34D79" w:rsidP="00F34D79">
            <w:pPr>
              <w:pStyle w:val="C1Normal"/>
            </w:pPr>
            <w:r>
              <w:t xml:space="preserve">Nokia: No stage 2 requirement to send to the NEF/AF.  Will accept an LS to SA2. </w:t>
            </w:r>
          </w:p>
          <w:p w14:paraId="123C46BD" w14:textId="7FC0DD78" w:rsidR="00F34D79" w:rsidRDefault="00F34D79" w:rsidP="00F34D79">
            <w:pPr>
              <w:pStyle w:val="C1Normal"/>
            </w:pPr>
            <w:r>
              <w:t>China Mobile/Huawei/Ericsson: This is stage 3.</w:t>
            </w:r>
          </w:p>
          <w:p w14:paraId="11BF6122" w14:textId="77777777" w:rsidR="00F34D79" w:rsidRDefault="00F34D79" w:rsidP="00F34D79">
            <w:pPr>
              <w:pStyle w:val="C1Normal"/>
            </w:pPr>
            <w:r>
              <w:t>Ericsson: The rejection should go as an application error.</w:t>
            </w:r>
          </w:p>
          <w:p w14:paraId="7E3AB12E" w14:textId="0C8B6917" w:rsidR="00F34D79" w:rsidRPr="00786735" w:rsidRDefault="00F34D79" w:rsidP="00F34D79">
            <w:pPr>
              <w:pStyle w:val="C1Normal"/>
            </w:pPr>
            <w:r>
              <w:t>Preference for the enumeration solution.</w:t>
            </w:r>
          </w:p>
        </w:tc>
      </w:tr>
      <w:tr w:rsidR="00F34D79" w:rsidRPr="002F2600" w14:paraId="6B464949" w14:textId="77777777" w:rsidTr="008505EC">
        <w:tc>
          <w:tcPr>
            <w:tcW w:w="975" w:type="dxa"/>
            <w:tcBorders>
              <w:left w:val="single" w:sz="12" w:space="0" w:color="auto"/>
              <w:right w:val="single" w:sz="12" w:space="0" w:color="auto"/>
            </w:tcBorders>
          </w:tcPr>
          <w:p w14:paraId="028792BF"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26156914"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1E6CE6E2" w14:textId="4BF5752F"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6" w:history="1">
              <w:r>
                <w:rPr>
                  <w:rStyle w:val="Hyperlink"/>
                </w:rPr>
                <w:t>4137</w:t>
              </w:r>
            </w:hyperlink>
          </w:p>
        </w:tc>
        <w:tc>
          <w:tcPr>
            <w:tcW w:w="3251" w:type="dxa"/>
            <w:tcBorders>
              <w:left w:val="single" w:sz="12" w:space="0" w:color="auto"/>
              <w:bottom w:val="single" w:sz="4" w:space="0" w:color="auto"/>
              <w:right w:val="single" w:sz="12" w:space="0" w:color="auto"/>
            </w:tcBorders>
          </w:tcPr>
          <w:p w14:paraId="52E22293" w14:textId="10B26408" w:rsidR="00F34D79" w:rsidRPr="00AE2D06" w:rsidRDefault="00F34D79" w:rsidP="00F34D79">
            <w:pPr>
              <w:pStyle w:val="TAL"/>
              <w:rPr>
                <w:sz w:val="20"/>
              </w:rPr>
            </w:pPr>
            <w:r w:rsidRPr="00AE2D06">
              <w:rPr>
                <w:sz w:val="20"/>
              </w:rPr>
              <w:t xml:space="preserve">Work Plan   Rel-19 </w:t>
            </w:r>
            <w:proofErr w:type="spellStart"/>
            <w:r w:rsidRPr="00AE2D06">
              <w:rPr>
                <w:sz w:val="20"/>
              </w:rPr>
              <w:t>AmbientIoT</w:t>
            </w:r>
            <w:proofErr w:type="spellEnd"/>
            <w:r w:rsidRPr="00AE2D06">
              <w:rPr>
                <w:sz w:val="20"/>
              </w:rPr>
              <w:t>-CT WI CT3 Work Plan</w:t>
            </w:r>
          </w:p>
        </w:tc>
        <w:tc>
          <w:tcPr>
            <w:tcW w:w="1401" w:type="dxa"/>
            <w:tcBorders>
              <w:left w:val="single" w:sz="12" w:space="0" w:color="auto"/>
              <w:bottom w:val="single" w:sz="4" w:space="0" w:color="auto"/>
              <w:right w:val="single" w:sz="12" w:space="0" w:color="auto"/>
            </w:tcBorders>
          </w:tcPr>
          <w:p w14:paraId="48553D44" w14:textId="26B43537"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091C27B5" w14:textId="206706AE" w:rsidR="00F34D79" w:rsidRPr="00750E57" w:rsidRDefault="00F34D79" w:rsidP="00F34D79">
            <w:pPr>
              <w:pStyle w:val="TAL"/>
              <w:rPr>
                <w:sz w:val="20"/>
              </w:rPr>
            </w:pPr>
            <w:r>
              <w:rPr>
                <w:sz w:val="20"/>
              </w:rPr>
              <w:t>Noted</w:t>
            </w:r>
          </w:p>
        </w:tc>
        <w:tc>
          <w:tcPr>
            <w:tcW w:w="4619" w:type="dxa"/>
            <w:tcBorders>
              <w:left w:val="single" w:sz="12" w:space="0" w:color="auto"/>
              <w:right w:val="single" w:sz="12" w:space="0" w:color="auto"/>
            </w:tcBorders>
          </w:tcPr>
          <w:p w14:paraId="182C019B"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18929B9A" w14:textId="77777777" w:rsidTr="008505EC">
        <w:tc>
          <w:tcPr>
            <w:tcW w:w="975" w:type="dxa"/>
            <w:tcBorders>
              <w:left w:val="single" w:sz="12" w:space="0" w:color="auto"/>
              <w:right w:val="single" w:sz="12" w:space="0" w:color="auto"/>
            </w:tcBorders>
          </w:tcPr>
          <w:p w14:paraId="76C6EBAD"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484C34E6"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2E962882" w14:textId="786FB232"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7" w:history="1">
              <w:r>
                <w:rPr>
                  <w:rStyle w:val="Hyperlink"/>
                </w:rPr>
                <w:t>4138</w:t>
              </w:r>
            </w:hyperlink>
          </w:p>
        </w:tc>
        <w:tc>
          <w:tcPr>
            <w:tcW w:w="3251" w:type="dxa"/>
            <w:tcBorders>
              <w:left w:val="single" w:sz="12" w:space="0" w:color="auto"/>
              <w:bottom w:val="single" w:sz="4" w:space="0" w:color="auto"/>
              <w:right w:val="single" w:sz="12" w:space="0" w:color="auto"/>
            </w:tcBorders>
          </w:tcPr>
          <w:p w14:paraId="519CCB9B" w14:textId="77BA4AA8" w:rsidR="00F34D79" w:rsidRPr="00AE2D06" w:rsidRDefault="00F34D79" w:rsidP="00F34D79">
            <w:pPr>
              <w:pStyle w:val="TAL"/>
              <w:rPr>
                <w:sz w:val="20"/>
              </w:rPr>
            </w:pPr>
            <w:r w:rsidRPr="00AE2D06">
              <w:rPr>
                <w:sz w:val="20"/>
              </w:rPr>
              <w:t xml:space="preserve">CR 0003 29.569 Rel-19 Updates to the </w:t>
            </w:r>
            <w:proofErr w:type="spellStart"/>
            <w:r w:rsidRPr="00AE2D06">
              <w:rPr>
                <w:sz w:val="20"/>
              </w:rPr>
              <w:t>Naiotf_AIoT_Inventory</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tcPr>
          <w:p w14:paraId="073BE4FC" w14:textId="40CEFF80"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1FCC4BB3" w14:textId="0D6C016F" w:rsidR="00F34D79" w:rsidRPr="00750E57" w:rsidRDefault="00F34D79" w:rsidP="00F34D79">
            <w:pPr>
              <w:pStyle w:val="TAL"/>
              <w:rPr>
                <w:sz w:val="20"/>
              </w:rPr>
            </w:pPr>
            <w:r>
              <w:rPr>
                <w:sz w:val="20"/>
              </w:rPr>
              <w:t>Merged with 4351 into 4389</w:t>
            </w:r>
          </w:p>
        </w:tc>
        <w:tc>
          <w:tcPr>
            <w:tcW w:w="4619" w:type="dxa"/>
            <w:tcBorders>
              <w:left w:val="single" w:sz="12" w:space="0" w:color="auto"/>
              <w:right w:val="single" w:sz="12" w:space="0" w:color="auto"/>
            </w:tcBorders>
          </w:tcPr>
          <w:p w14:paraId="76FAC2A6" w14:textId="77777777" w:rsidR="00F34D79" w:rsidRPr="00C90CD6" w:rsidRDefault="00F34D79" w:rsidP="00F34D79">
            <w:pPr>
              <w:rPr>
                <w:rFonts w:ascii="Arial" w:eastAsiaTheme="minorEastAsia" w:hAnsi="Arial" w:cs="Arial"/>
                <w:color w:val="0070C0"/>
                <w:kern w:val="2"/>
                <w:sz w:val="20"/>
                <w:szCs w:val="22"/>
                <w:lang w:val="en-GB"/>
                <w14:ligatures w14:val="standardContextual"/>
              </w:rPr>
            </w:pPr>
            <w:r w:rsidRPr="00C90CD6">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C90CD6">
              <w:rPr>
                <w:rFonts w:ascii="Arial" w:eastAsiaTheme="minorEastAsia" w:hAnsi="Arial" w:cs="Arial"/>
                <w:color w:val="0070C0"/>
                <w:kern w:val="2"/>
                <w:sz w:val="20"/>
                <w:szCs w:val="22"/>
                <w:lang w:val="en-GB"/>
                <w14:ligatures w14:val="standardContextual"/>
              </w:rPr>
              <w:t>OpenAPI</w:t>
            </w:r>
            <w:proofErr w:type="spellEnd"/>
            <w:r w:rsidRPr="00C90CD6">
              <w:rPr>
                <w:rFonts w:ascii="Arial" w:eastAsiaTheme="minorEastAsia" w:hAnsi="Arial" w:cs="Arial"/>
                <w:color w:val="0070C0"/>
                <w:kern w:val="2"/>
                <w:sz w:val="20"/>
                <w:szCs w:val="22"/>
                <w:lang w:val="en-GB"/>
                <w14:ligatures w14:val="standardContextual"/>
              </w:rPr>
              <w:t xml:space="preserve"> descriptions of the following APIs:</w:t>
            </w:r>
          </w:p>
          <w:p w14:paraId="4CF6B251" w14:textId="77777777" w:rsidR="00F34D79" w:rsidRDefault="00F34D79" w:rsidP="00F34D79">
            <w:pPr>
              <w:rPr>
                <w:rFonts w:ascii="Arial" w:eastAsiaTheme="minorEastAsia" w:hAnsi="Arial" w:cs="Arial"/>
                <w:color w:val="0070C0"/>
                <w:kern w:val="2"/>
                <w:sz w:val="20"/>
                <w:szCs w:val="22"/>
                <w:lang w:val="en-GB"/>
                <w14:ligatures w14:val="standardContextual"/>
              </w:rPr>
            </w:pPr>
            <w:r w:rsidRPr="00C90CD6">
              <w:rPr>
                <w:rFonts w:ascii="Arial" w:eastAsiaTheme="minorEastAsia" w:hAnsi="Arial" w:cs="Arial"/>
                <w:color w:val="0070C0"/>
                <w:kern w:val="2"/>
                <w:sz w:val="20"/>
                <w:szCs w:val="22"/>
                <w:lang w:val="en-GB"/>
                <w14:ligatures w14:val="standardContextual"/>
              </w:rPr>
              <w:t>TS29569_Naiotf_AIoT.yaml</w:t>
            </w:r>
          </w:p>
          <w:p w14:paraId="76CA6167" w14:textId="77777777" w:rsidR="00F34D79" w:rsidRDefault="00F34D79" w:rsidP="00F34D79">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p w14:paraId="7B80D5AF" w14:textId="423A7084" w:rsidR="00F34D79" w:rsidRPr="003600FB" w:rsidRDefault="00F34D79" w:rsidP="00F34D79">
            <w:pPr>
              <w:pStyle w:val="C1Normal"/>
            </w:pPr>
            <w:r>
              <w:t>Maria: All the content is in Ericsson CR 4351.</w:t>
            </w:r>
          </w:p>
        </w:tc>
      </w:tr>
      <w:tr w:rsidR="00F34D79" w:rsidRPr="002F2600" w14:paraId="2E62A9B7" w14:textId="77777777" w:rsidTr="008505EC">
        <w:tc>
          <w:tcPr>
            <w:tcW w:w="975" w:type="dxa"/>
            <w:tcBorders>
              <w:left w:val="single" w:sz="12" w:space="0" w:color="auto"/>
              <w:right w:val="single" w:sz="12" w:space="0" w:color="auto"/>
            </w:tcBorders>
          </w:tcPr>
          <w:p w14:paraId="4A6DC4F1"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70293DAB"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792FCD71" w14:textId="48129C20"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8" w:history="1">
              <w:r>
                <w:rPr>
                  <w:rStyle w:val="Hyperlink"/>
                </w:rPr>
                <w:t>4139</w:t>
              </w:r>
            </w:hyperlink>
          </w:p>
        </w:tc>
        <w:tc>
          <w:tcPr>
            <w:tcW w:w="3251" w:type="dxa"/>
            <w:tcBorders>
              <w:left w:val="single" w:sz="12" w:space="0" w:color="auto"/>
              <w:bottom w:val="single" w:sz="4" w:space="0" w:color="auto"/>
              <w:right w:val="single" w:sz="12" w:space="0" w:color="auto"/>
            </w:tcBorders>
          </w:tcPr>
          <w:p w14:paraId="39E95FDD" w14:textId="4BB0A217" w:rsidR="00F34D79" w:rsidRPr="00AE2D06" w:rsidRDefault="00F34D79" w:rsidP="00F34D79">
            <w:pPr>
              <w:pStyle w:val="TAL"/>
              <w:rPr>
                <w:sz w:val="20"/>
              </w:rPr>
            </w:pPr>
            <w:r w:rsidRPr="00AE2D06">
              <w:rPr>
                <w:sz w:val="20"/>
              </w:rPr>
              <w:t xml:space="preserve">CR 0004 29.569 Rel-19 Updates to the </w:t>
            </w:r>
            <w:proofErr w:type="spellStart"/>
            <w:r w:rsidRPr="00AE2D06">
              <w:rPr>
                <w:sz w:val="20"/>
              </w:rPr>
              <w:t>Naiotf_AIoT_Command</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tcPr>
          <w:p w14:paraId="490F65D8" w14:textId="524732B5"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6EC2F106" w14:textId="2004628A" w:rsidR="00F34D79" w:rsidRPr="00750E57" w:rsidRDefault="00F34D79" w:rsidP="00F34D79">
            <w:pPr>
              <w:pStyle w:val="TAL"/>
              <w:rPr>
                <w:sz w:val="20"/>
              </w:rPr>
            </w:pPr>
            <w:r>
              <w:rPr>
                <w:sz w:val="20"/>
              </w:rPr>
              <w:t>Merged with 4351 into 4389</w:t>
            </w:r>
          </w:p>
        </w:tc>
        <w:tc>
          <w:tcPr>
            <w:tcW w:w="4619" w:type="dxa"/>
            <w:tcBorders>
              <w:left w:val="single" w:sz="12" w:space="0" w:color="auto"/>
              <w:right w:val="single" w:sz="12" w:space="0" w:color="auto"/>
            </w:tcBorders>
          </w:tcPr>
          <w:p w14:paraId="698914A0" w14:textId="77777777" w:rsidR="00F34D79" w:rsidRPr="00D847A7" w:rsidRDefault="00F34D79" w:rsidP="00F34D79">
            <w:pPr>
              <w:rPr>
                <w:rFonts w:ascii="Arial" w:eastAsiaTheme="minorEastAsia" w:hAnsi="Arial" w:cs="Arial"/>
                <w:color w:val="0070C0"/>
                <w:kern w:val="2"/>
                <w:sz w:val="20"/>
                <w:szCs w:val="22"/>
                <w:lang w:val="en-GB"/>
                <w14:ligatures w14:val="standardContextual"/>
              </w:rPr>
            </w:pPr>
            <w:r w:rsidRPr="00D847A7">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D847A7">
              <w:rPr>
                <w:rFonts w:ascii="Arial" w:eastAsiaTheme="minorEastAsia" w:hAnsi="Arial" w:cs="Arial"/>
                <w:color w:val="0070C0"/>
                <w:kern w:val="2"/>
                <w:sz w:val="20"/>
                <w:szCs w:val="22"/>
                <w:lang w:val="en-GB"/>
                <w14:ligatures w14:val="standardContextual"/>
              </w:rPr>
              <w:t>OpenAPI</w:t>
            </w:r>
            <w:proofErr w:type="spellEnd"/>
            <w:r w:rsidRPr="00D847A7">
              <w:rPr>
                <w:rFonts w:ascii="Arial" w:eastAsiaTheme="minorEastAsia" w:hAnsi="Arial" w:cs="Arial"/>
                <w:color w:val="0070C0"/>
                <w:kern w:val="2"/>
                <w:sz w:val="20"/>
                <w:szCs w:val="22"/>
                <w:lang w:val="en-GB"/>
                <w14:ligatures w14:val="standardContextual"/>
              </w:rPr>
              <w:t xml:space="preserve"> descriptions of the following APIs:</w:t>
            </w:r>
          </w:p>
          <w:p w14:paraId="5403F3C8" w14:textId="77777777" w:rsidR="00F34D79" w:rsidRDefault="00F34D79" w:rsidP="00F34D79">
            <w:pPr>
              <w:rPr>
                <w:rFonts w:ascii="Arial" w:eastAsiaTheme="minorEastAsia" w:hAnsi="Arial" w:cs="Arial"/>
                <w:color w:val="0070C0"/>
                <w:kern w:val="2"/>
                <w:sz w:val="20"/>
                <w:szCs w:val="22"/>
                <w:lang w:val="en-GB"/>
                <w14:ligatures w14:val="standardContextual"/>
              </w:rPr>
            </w:pPr>
            <w:r w:rsidRPr="00D847A7">
              <w:rPr>
                <w:rFonts w:ascii="Arial" w:eastAsiaTheme="minorEastAsia" w:hAnsi="Arial" w:cs="Arial"/>
                <w:color w:val="0070C0"/>
                <w:kern w:val="2"/>
                <w:sz w:val="20"/>
                <w:szCs w:val="22"/>
                <w:lang w:val="en-GB"/>
                <w14:ligatures w14:val="standardContextual"/>
              </w:rPr>
              <w:t>TS29569_Naiotf_AIoT.yaml</w:t>
            </w:r>
          </w:p>
          <w:p w14:paraId="47A5600D" w14:textId="36AC1826" w:rsidR="00F34D79" w:rsidRPr="00786735" w:rsidRDefault="00F34D79" w:rsidP="00F34D79">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tc>
      </w:tr>
      <w:tr w:rsidR="00F34D79" w:rsidRPr="002F2600" w14:paraId="5473B2C7" w14:textId="77777777" w:rsidTr="004C16D8">
        <w:tc>
          <w:tcPr>
            <w:tcW w:w="975" w:type="dxa"/>
            <w:tcBorders>
              <w:left w:val="single" w:sz="12" w:space="0" w:color="auto"/>
              <w:right w:val="single" w:sz="12" w:space="0" w:color="auto"/>
            </w:tcBorders>
          </w:tcPr>
          <w:p w14:paraId="57152B61"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622DFD81"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196332D4" w14:textId="38CB3BDD"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89" w:history="1">
              <w:r>
                <w:rPr>
                  <w:rStyle w:val="Hyperlink"/>
                </w:rPr>
                <w:t>4140</w:t>
              </w:r>
            </w:hyperlink>
          </w:p>
        </w:tc>
        <w:tc>
          <w:tcPr>
            <w:tcW w:w="3251" w:type="dxa"/>
            <w:tcBorders>
              <w:left w:val="single" w:sz="12" w:space="0" w:color="auto"/>
              <w:bottom w:val="single" w:sz="4" w:space="0" w:color="auto"/>
              <w:right w:val="single" w:sz="12" w:space="0" w:color="auto"/>
            </w:tcBorders>
          </w:tcPr>
          <w:p w14:paraId="0DA1B740" w14:textId="558C3155" w:rsidR="00F34D79" w:rsidRPr="00AE2D06" w:rsidRDefault="00F34D79" w:rsidP="00F34D79">
            <w:pPr>
              <w:pStyle w:val="TAL"/>
              <w:rPr>
                <w:sz w:val="20"/>
              </w:rPr>
            </w:pPr>
            <w:r w:rsidRPr="00AE2D06">
              <w:rPr>
                <w:sz w:val="20"/>
              </w:rPr>
              <w:t xml:space="preserve">CR 0005 29.569 Rel-19 Updates to the </w:t>
            </w:r>
            <w:proofErr w:type="spellStart"/>
            <w:r w:rsidRPr="00AE2D06">
              <w:rPr>
                <w:sz w:val="20"/>
              </w:rPr>
              <w:t>Naiotf_AIoT_Notify</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tcPr>
          <w:p w14:paraId="0FFFC9A0" w14:textId="7E4D7F96"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62E6BB84" w14:textId="1145480C" w:rsidR="00F34D79" w:rsidRPr="00750E57" w:rsidRDefault="00F34D79" w:rsidP="00F34D79">
            <w:pPr>
              <w:pStyle w:val="TAL"/>
              <w:rPr>
                <w:sz w:val="20"/>
              </w:rPr>
            </w:pPr>
            <w:r>
              <w:rPr>
                <w:sz w:val="20"/>
              </w:rPr>
              <w:t>Merged with 4351into 4389</w:t>
            </w:r>
          </w:p>
        </w:tc>
        <w:tc>
          <w:tcPr>
            <w:tcW w:w="4619" w:type="dxa"/>
            <w:tcBorders>
              <w:left w:val="single" w:sz="12" w:space="0" w:color="auto"/>
              <w:right w:val="single" w:sz="12" w:space="0" w:color="auto"/>
            </w:tcBorders>
          </w:tcPr>
          <w:p w14:paraId="2C9CAD30" w14:textId="77777777" w:rsidR="00F34D79" w:rsidRPr="008013BC" w:rsidRDefault="00F34D79" w:rsidP="00F34D79">
            <w:pPr>
              <w:rPr>
                <w:rFonts w:ascii="Arial" w:eastAsiaTheme="minorEastAsia" w:hAnsi="Arial" w:cs="Arial"/>
                <w:color w:val="0070C0"/>
                <w:kern w:val="2"/>
                <w:sz w:val="20"/>
                <w:szCs w:val="22"/>
                <w:lang w:val="en-GB"/>
                <w14:ligatures w14:val="standardContextual"/>
              </w:rPr>
            </w:pPr>
            <w:r w:rsidRPr="008013BC">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8013BC">
              <w:rPr>
                <w:rFonts w:ascii="Arial" w:eastAsiaTheme="minorEastAsia" w:hAnsi="Arial" w:cs="Arial"/>
                <w:color w:val="0070C0"/>
                <w:kern w:val="2"/>
                <w:sz w:val="20"/>
                <w:szCs w:val="22"/>
                <w:lang w:val="en-GB"/>
                <w14:ligatures w14:val="standardContextual"/>
              </w:rPr>
              <w:t>OpenAPI</w:t>
            </w:r>
            <w:proofErr w:type="spellEnd"/>
            <w:r w:rsidRPr="008013BC">
              <w:rPr>
                <w:rFonts w:ascii="Arial" w:eastAsiaTheme="minorEastAsia" w:hAnsi="Arial" w:cs="Arial"/>
                <w:color w:val="0070C0"/>
                <w:kern w:val="2"/>
                <w:sz w:val="20"/>
                <w:szCs w:val="22"/>
                <w:lang w:val="en-GB"/>
                <w14:ligatures w14:val="standardContextual"/>
              </w:rPr>
              <w:t xml:space="preserve"> descriptions of the following APIs:</w:t>
            </w:r>
          </w:p>
          <w:p w14:paraId="11ACD61E" w14:textId="77777777" w:rsidR="00F34D79" w:rsidRPr="008013BC" w:rsidRDefault="00F34D79" w:rsidP="00F34D79">
            <w:pPr>
              <w:numPr>
                <w:ilvl w:val="0"/>
                <w:numId w:val="16"/>
              </w:numPr>
              <w:rPr>
                <w:rFonts w:ascii="Arial" w:eastAsiaTheme="minorEastAsia" w:hAnsi="Arial" w:cs="Arial"/>
                <w:color w:val="0070C0"/>
                <w:kern w:val="2"/>
                <w:sz w:val="20"/>
                <w:szCs w:val="22"/>
                <w:lang w:val="en-GB"/>
                <w14:ligatures w14:val="standardContextual"/>
              </w:rPr>
            </w:pPr>
            <w:r w:rsidRPr="008013BC">
              <w:rPr>
                <w:rFonts w:ascii="Arial" w:eastAsiaTheme="minorEastAsia" w:hAnsi="Arial" w:cs="Arial"/>
                <w:color w:val="0070C0"/>
                <w:kern w:val="2"/>
                <w:sz w:val="20"/>
                <w:szCs w:val="22"/>
                <w:lang w:val="en-GB"/>
                <w14:ligatures w14:val="standardContextual"/>
              </w:rPr>
              <w:t>TS29569_Naiotf_AIoT.yaml</w:t>
            </w:r>
          </w:p>
          <w:p w14:paraId="1194E28F" w14:textId="77777777" w:rsidR="00F34D79" w:rsidRPr="00E743ED" w:rsidRDefault="00F34D79" w:rsidP="00F34D79">
            <w:pPr>
              <w:pStyle w:val="ListParagraph"/>
              <w:numPr>
                <w:ilvl w:val="0"/>
                <w:numId w:val="16"/>
              </w:numPr>
              <w:rPr>
                <w:rFonts w:ascii="Arial" w:eastAsiaTheme="minorEastAsia" w:hAnsi="Arial" w:cs="Arial"/>
                <w:kern w:val="2"/>
                <w:sz w:val="20"/>
                <w:szCs w:val="22"/>
                <w:lang w:val="en-GB"/>
                <w14:ligatures w14:val="standardContextual"/>
              </w:rPr>
            </w:pPr>
            <w:r w:rsidRPr="004C0BFA">
              <w:rPr>
                <w:rFonts w:ascii="Arial" w:eastAsiaTheme="minorEastAsia" w:hAnsi="Arial" w:cs="Arial"/>
                <w:color w:val="0070C0"/>
                <w:kern w:val="2"/>
                <w:sz w:val="20"/>
                <w:szCs w:val="22"/>
                <w:lang w:val="en-GB"/>
                <w14:ligatures w14:val="standardContextual"/>
              </w:rPr>
              <w:t>TS29522_AIoT.yaml</w:t>
            </w:r>
          </w:p>
          <w:p w14:paraId="11364165" w14:textId="77777777" w:rsidR="00F34D79" w:rsidRDefault="00F34D79" w:rsidP="00F34D79">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p w14:paraId="0ADE9A05" w14:textId="0893F432" w:rsidR="00F34D79" w:rsidRDefault="00F34D79" w:rsidP="00F34D79">
            <w:pPr>
              <w:pStyle w:val="C1Normal"/>
            </w:pPr>
            <w:r>
              <w:t>Ericsson: Accepts the format. Ericsson CR already includes how to derive the info.</w:t>
            </w:r>
          </w:p>
          <w:p w14:paraId="48B4A03A" w14:textId="5E926F3E" w:rsidR="00F34D79" w:rsidRPr="00E743ED" w:rsidRDefault="00F34D79" w:rsidP="00F34D79">
            <w:pPr>
              <w:pStyle w:val="C1Normal"/>
            </w:pPr>
            <w:r>
              <w:t>Nokia: 1</w:t>
            </w:r>
            <w:r w:rsidRPr="00450E3E">
              <w:rPr>
                <w:vertAlign w:val="superscript"/>
              </w:rPr>
              <w:t>st</w:t>
            </w:r>
            <w:r>
              <w:t xml:space="preserve"> change, indicate the condition is set to true. How the location info is derived is missing. Civic address and geographical area can come together. Discuss offline.</w:t>
            </w:r>
          </w:p>
        </w:tc>
      </w:tr>
      <w:tr w:rsidR="00F34D79" w:rsidRPr="002F2600" w14:paraId="4B07FBA0" w14:textId="77777777" w:rsidTr="004C16D8">
        <w:tc>
          <w:tcPr>
            <w:tcW w:w="975" w:type="dxa"/>
            <w:tcBorders>
              <w:left w:val="single" w:sz="12" w:space="0" w:color="auto"/>
              <w:bottom w:val="nil"/>
              <w:right w:val="single" w:sz="12" w:space="0" w:color="auto"/>
            </w:tcBorders>
          </w:tcPr>
          <w:p w14:paraId="2FA5D50B" w14:textId="77777777" w:rsidR="00F34D79" w:rsidRDefault="00F34D79" w:rsidP="00F34D79">
            <w:pPr>
              <w:pStyle w:val="TAL"/>
              <w:rPr>
                <w:rFonts w:eastAsia="DengXian"/>
                <w:sz w:val="20"/>
                <w:lang w:eastAsia="zh-CN"/>
              </w:rPr>
            </w:pPr>
          </w:p>
        </w:tc>
        <w:tc>
          <w:tcPr>
            <w:tcW w:w="2635" w:type="dxa"/>
            <w:tcBorders>
              <w:left w:val="single" w:sz="12" w:space="0" w:color="auto"/>
              <w:bottom w:val="nil"/>
              <w:right w:val="single" w:sz="12" w:space="0" w:color="auto"/>
            </w:tcBorders>
          </w:tcPr>
          <w:p w14:paraId="07EAD094" w14:textId="77777777" w:rsidR="00F34D79" w:rsidRPr="00CA006E" w:rsidRDefault="00F34D79" w:rsidP="00F34D79">
            <w:pPr>
              <w:pStyle w:val="TAL"/>
              <w:rPr>
                <w:sz w:val="20"/>
              </w:rPr>
            </w:pPr>
          </w:p>
        </w:tc>
        <w:tc>
          <w:tcPr>
            <w:tcW w:w="746" w:type="dxa"/>
            <w:tcBorders>
              <w:left w:val="single" w:sz="12" w:space="0" w:color="auto"/>
              <w:bottom w:val="nil"/>
              <w:right w:val="single" w:sz="12" w:space="0" w:color="auto"/>
            </w:tcBorders>
          </w:tcPr>
          <w:p w14:paraId="56507F7A" w14:textId="4BDDBEB8"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0" w:history="1">
              <w:r>
                <w:rPr>
                  <w:rStyle w:val="Hyperlink"/>
                </w:rPr>
                <w:t>4141</w:t>
              </w:r>
            </w:hyperlink>
          </w:p>
        </w:tc>
        <w:tc>
          <w:tcPr>
            <w:tcW w:w="3251" w:type="dxa"/>
            <w:tcBorders>
              <w:left w:val="single" w:sz="12" w:space="0" w:color="auto"/>
              <w:bottom w:val="nil"/>
              <w:right w:val="single" w:sz="12" w:space="0" w:color="auto"/>
            </w:tcBorders>
          </w:tcPr>
          <w:p w14:paraId="6937509F" w14:textId="041DF0E3" w:rsidR="00F34D79" w:rsidRPr="00AE2D06" w:rsidRDefault="00F34D79" w:rsidP="00F34D79">
            <w:pPr>
              <w:pStyle w:val="TAL"/>
              <w:rPr>
                <w:sz w:val="20"/>
              </w:rPr>
            </w:pPr>
            <w:r w:rsidRPr="00AE2D06">
              <w:rPr>
                <w:sz w:val="20"/>
              </w:rPr>
              <w:t xml:space="preserve">CR 0006 29.569 Rel-19 Various additional updates and corrections to the </w:t>
            </w:r>
            <w:proofErr w:type="spellStart"/>
            <w:r w:rsidRPr="00AE2D06">
              <w:rPr>
                <w:sz w:val="20"/>
              </w:rPr>
              <w:t>Naiotf_AIoT</w:t>
            </w:r>
            <w:proofErr w:type="spellEnd"/>
            <w:r w:rsidRPr="00AE2D06">
              <w:rPr>
                <w:sz w:val="20"/>
              </w:rPr>
              <w:t xml:space="preserve"> API</w:t>
            </w:r>
          </w:p>
        </w:tc>
        <w:tc>
          <w:tcPr>
            <w:tcW w:w="1401" w:type="dxa"/>
            <w:tcBorders>
              <w:left w:val="single" w:sz="12" w:space="0" w:color="auto"/>
              <w:bottom w:val="nil"/>
              <w:right w:val="single" w:sz="12" w:space="0" w:color="auto"/>
            </w:tcBorders>
          </w:tcPr>
          <w:p w14:paraId="0A1CD3C8" w14:textId="0BAEDA02" w:rsidR="00F34D79" w:rsidRPr="00750E57" w:rsidRDefault="00F34D79" w:rsidP="00F34D79">
            <w:pPr>
              <w:pStyle w:val="TAL"/>
              <w:rPr>
                <w:sz w:val="20"/>
              </w:rPr>
            </w:pPr>
            <w:r>
              <w:rPr>
                <w:sz w:val="20"/>
              </w:rPr>
              <w:t>Huawei</w:t>
            </w:r>
          </w:p>
        </w:tc>
        <w:tc>
          <w:tcPr>
            <w:tcW w:w="1062" w:type="dxa"/>
            <w:tcBorders>
              <w:left w:val="single" w:sz="12" w:space="0" w:color="auto"/>
              <w:bottom w:val="nil"/>
              <w:right w:val="single" w:sz="12" w:space="0" w:color="auto"/>
            </w:tcBorders>
          </w:tcPr>
          <w:p w14:paraId="0EF56857" w14:textId="685D59A7" w:rsidR="00F34D79" w:rsidRPr="00750E57" w:rsidRDefault="00F34D79" w:rsidP="00F34D79">
            <w:pPr>
              <w:pStyle w:val="TAL"/>
              <w:rPr>
                <w:sz w:val="20"/>
              </w:rPr>
            </w:pPr>
            <w:r>
              <w:rPr>
                <w:sz w:val="20"/>
              </w:rPr>
              <w:t>Revised to 4391</w:t>
            </w:r>
          </w:p>
        </w:tc>
        <w:tc>
          <w:tcPr>
            <w:tcW w:w="4619" w:type="dxa"/>
            <w:tcBorders>
              <w:left w:val="single" w:sz="12" w:space="0" w:color="auto"/>
              <w:bottom w:val="nil"/>
              <w:right w:val="single" w:sz="12" w:space="0" w:color="auto"/>
            </w:tcBorders>
          </w:tcPr>
          <w:p w14:paraId="20B9BE51" w14:textId="77777777" w:rsidR="00F34D79" w:rsidRPr="0017653F" w:rsidRDefault="00F34D79" w:rsidP="00F34D79">
            <w:pPr>
              <w:rPr>
                <w:rFonts w:ascii="Arial" w:eastAsiaTheme="minorEastAsia" w:hAnsi="Arial" w:cs="Arial"/>
                <w:color w:val="0070C0"/>
                <w:kern w:val="2"/>
                <w:sz w:val="20"/>
                <w:szCs w:val="22"/>
                <w:lang w:val="en-GB"/>
                <w14:ligatures w14:val="standardContextual"/>
              </w:rPr>
            </w:pPr>
            <w:r w:rsidRPr="0017653F">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17653F">
              <w:rPr>
                <w:rFonts w:ascii="Arial" w:eastAsiaTheme="minorEastAsia" w:hAnsi="Arial" w:cs="Arial"/>
                <w:color w:val="0070C0"/>
                <w:kern w:val="2"/>
                <w:sz w:val="20"/>
                <w:szCs w:val="22"/>
                <w:lang w:val="en-GB"/>
                <w14:ligatures w14:val="standardContextual"/>
              </w:rPr>
              <w:t>OpenAPI</w:t>
            </w:r>
            <w:proofErr w:type="spellEnd"/>
            <w:r w:rsidRPr="0017653F">
              <w:rPr>
                <w:rFonts w:ascii="Arial" w:eastAsiaTheme="minorEastAsia" w:hAnsi="Arial" w:cs="Arial"/>
                <w:color w:val="0070C0"/>
                <w:kern w:val="2"/>
                <w:sz w:val="20"/>
                <w:szCs w:val="22"/>
                <w:lang w:val="en-GB"/>
                <w14:ligatures w14:val="standardContextual"/>
              </w:rPr>
              <w:t xml:space="preserve"> descriptions of the following APIs:</w:t>
            </w:r>
          </w:p>
          <w:p w14:paraId="10C6EC44" w14:textId="77777777" w:rsidR="00F34D79" w:rsidRPr="0017653F" w:rsidRDefault="00F34D79" w:rsidP="00F34D79">
            <w:pPr>
              <w:numPr>
                <w:ilvl w:val="0"/>
                <w:numId w:val="16"/>
              </w:numPr>
              <w:rPr>
                <w:rFonts w:ascii="Arial" w:eastAsiaTheme="minorEastAsia" w:hAnsi="Arial" w:cs="Arial"/>
                <w:color w:val="0070C0"/>
                <w:kern w:val="2"/>
                <w:sz w:val="20"/>
                <w:szCs w:val="22"/>
                <w:lang w:val="en-GB"/>
                <w14:ligatures w14:val="standardContextual"/>
              </w:rPr>
            </w:pPr>
            <w:r w:rsidRPr="0017653F">
              <w:rPr>
                <w:rFonts w:ascii="Arial" w:eastAsiaTheme="minorEastAsia" w:hAnsi="Arial" w:cs="Arial"/>
                <w:color w:val="0070C0"/>
                <w:kern w:val="2"/>
                <w:sz w:val="20"/>
                <w:szCs w:val="22"/>
                <w:lang w:val="en-GB"/>
                <w14:ligatures w14:val="standardContextual"/>
              </w:rPr>
              <w:t>TS29569_Naiotf_AIoT.yaml</w:t>
            </w:r>
          </w:p>
          <w:p w14:paraId="523A24A2" w14:textId="77777777" w:rsidR="00F34D79" w:rsidRPr="00E743ED" w:rsidRDefault="00F34D79" w:rsidP="00F34D79">
            <w:pPr>
              <w:pStyle w:val="ListParagraph"/>
              <w:numPr>
                <w:ilvl w:val="0"/>
                <w:numId w:val="16"/>
              </w:numPr>
              <w:rPr>
                <w:rFonts w:ascii="Arial" w:eastAsiaTheme="minorEastAsia" w:hAnsi="Arial" w:cs="Arial"/>
                <w:kern w:val="2"/>
                <w:sz w:val="20"/>
                <w:szCs w:val="22"/>
                <w:lang w:val="en-GB"/>
                <w14:ligatures w14:val="standardContextual"/>
              </w:rPr>
            </w:pPr>
            <w:r w:rsidRPr="004C0BFA">
              <w:rPr>
                <w:rFonts w:ascii="Arial" w:eastAsiaTheme="minorEastAsia" w:hAnsi="Arial" w:cs="Arial"/>
                <w:color w:val="0070C0"/>
                <w:kern w:val="2"/>
                <w:sz w:val="20"/>
                <w:szCs w:val="22"/>
                <w:lang w:val="en-GB"/>
                <w14:ligatures w14:val="standardContextual"/>
              </w:rPr>
              <w:t>TS29522_AIoT.yaml</w:t>
            </w:r>
          </w:p>
          <w:p w14:paraId="60F6AE61" w14:textId="77777777" w:rsidR="00F34D79" w:rsidRDefault="00F34D79" w:rsidP="00F34D79">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Correct TS version.</w:t>
            </w:r>
          </w:p>
          <w:p w14:paraId="26634940" w14:textId="77777777" w:rsidR="00F34D79" w:rsidRDefault="00F34D79" w:rsidP="00F34D79">
            <w:pPr>
              <w:pStyle w:val="C1Normal"/>
            </w:pPr>
            <w:r>
              <w:t>Nokia: Remove the second example in the first two changes. Remove change in 6.5.7.3.</w:t>
            </w:r>
          </w:p>
          <w:p w14:paraId="3ED1641D" w14:textId="77777777" w:rsidR="00F34D79" w:rsidRDefault="00F34D79" w:rsidP="00F34D79">
            <w:pPr>
              <w:pStyle w:val="C1Normal"/>
            </w:pPr>
            <w:r>
              <w:t>Ericsson: Either provide specific errors or remove the text into brackets. Refer to stage 2 in the procedures.</w:t>
            </w:r>
          </w:p>
          <w:p w14:paraId="77B08C6C" w14:textId="7BB41FB2" w:rsidR="00F34D79" w:rsidRPr="00E743ED" w:rsidRDefault="00F34D79" w:rsidP="00F34D79">
            <w:pPr>
              <w:pStyle w:val="C1Normal"/>
            </w:pPr>
            <w:r>
              <w:t>Remove the last change and keep only the first example in the procedures.</w:t>
            </w:r>
          </w:p>
        </w:tc>
      </w:tr>
      <w:tr w:rsidR="00F34D79" w:rsidRPr="002F2600" w14:paraId="3DF5DEF0" w14:textId="77777777" w:rsidTr="004C16D8">
        <w:tc>
          <w:tcPr>
            <w:tcW w:w="975" w:type="dxa"/>
            <w:tcBorders>
              <w:top w:val="nil"/>
              <w:left w:val="single" w:sz="12" w:space="0" w:color="auto"/>
              <w:right w:val="single" w:sz="12" w:space="0" w:color="auto"/>
            </w:tcBorders>
          </w:tcPr>
          <w:p w14:paraId="0E748C9E" w14:textId="77777777" w:rsidR="00F34D79" w:rsidRDefault="00F34D79" w:rsidP="00F34D79">
            <w:pPr>
              <w:pStyle w:val="TAL"/>
              <w:rPr>
                <w:rFonts w:eastAsia="DengXian"/>
                <w:sz w:val="20"/>
                <w:lang w:eastAsia="zh-CN"/>
              </w:rPr>
            </w:pPr>
          </w:p>
        </w:tc>
        <w:tc>
          <w:tcPr>
            <w:tcW w:w="2635" w:type="dxa"/>
            <w:tcBorders>
              <w:top w:val="nil"/>
              <w:left w:val="single" w:sz="12" w:space="0" w:color="auto"/>
              <w:right w:val="single" w:sz="12" w:space="0" w:color="auto"/>
            </w:tcBorders>
          </w:tcPr>
          <w:p w14:paraId="28432FB0" w14:textId="77777777" w:rsidR="00F34D79" w:rsidRPr="00CA006E" w:rsidRDefault="00F34D79" w:rsidP="00F34D7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348945CF" w14:textId="52105601" w:rsidR="00F34D79" w:rsidRDefault="00F34D79" w:rsidP="00F34D79">
            <w:pPr>
              <w:suppressLineNumbers/>
              <w:suppressAutoHyphens/>
              <w:spacing w:before="60" w:after="60"/>
              <w:jc w:val="center"/>
            </w:pPr>
            <w:hyperlink r:id="rId391" w:history="1">
              <w:r>
                <w:rPr>
                  <w:rStyle w:val="Hyperlink"/>
                </w:rPr>
                <w:t>4391</w:t>
              </w:r>
            </w:hyperlink>
          </w:p>
        </w:tc>
        <w:tc>
          <w:tcPr>
            <w:tcW w:w="3251" w:type="dxa"/>
            <w:tcBorders>
              <w:top w:val="nil"/>
              <w:left w:val="single" w:sz="12" w:space="0" w:color="auto"/>
              <w:bottom w:val="single" w:sz="4" w:space="0" w:color="auto"/>
              <w:right w:val="single" w:sz="12" w:space="0" w:color="auto"/>
            </w:tcBorders>
            <w:shd w:val="clear" w:color="auto" w:fill="00FFFF"/>
          </w:tcPr>
          <w:p w14:paraId="1147EBFF" w14:textId="3160087E" w:rsidR="00F34D79" w:rsidRPr="00AE2D06" w:rsidRDefault="00F34D79" w:rsidP="00F34D79">
            <w:pPr>
              <w:pStyle w:val="TAL"/>
              <w:rPr>
                <w:sz w:val="20"/>
              </w:rPr>
            </w:pPr>
            <w:r w:rsidRPr="00AE2D06">
              <w:rPr>
                <w:sz w:val="20"/>
              </w:rPr>
              <w:t xml:space="preserve">CR 0006 29.569 Rel-19 Various additional updates and corrections to the </w:t>
            </w:r>
            <w:proofErr w:type="spellStart"/>
            <w:r w:rsidRPr="00AE2D06">
              <w:rPr>
                <w:sz w:val="20"/>
              </w:rPr>
              <w:t>Naiotf_AIoT</w:t>
            </w:r>
            <w:proofErr w:type="spellEnd"/>
            <w:r w:rsidRPr="00AE2D06">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0F35484B" w14:textId="4C32A676" w:rsidR="00F34D79" w:rsidRDefault="00F34D79" w:rsidP="00F34D79">
            <w:pPr>
              <w:pStyle w:val="TAL"/>
              <w:rPr>
                <w:sz w:val="20"/>
              </w:rPr>
            </w:pPr>
            <w:r>
              <w:rPr>
                <w:sz w:val="20"/>
              </w:rPr>
              <w:t>Huawei</w:t>
            </w:r>
          </w:p>
        </w:tc>
        <w:tc>
          <w:tcPr>
            <w:tcW w:w="1062" w:type="dxa"/>
            <w:tcBorders>
              <w:top w:val="nil"/>
              <w:left w:val="single" w:sz="12" w:space="0" w:color="auto"/>
              <w:right w:val="single" w:sz="12" w:space="0" w:color="auto"/>
            </w:tcBorders>
          </w:tcPr>
          <w:p w14:paraId="0A2310A2" w14:textId="77777777" w:rsidR="00F34D79" w:rsidRDefault="00F34D79" w:rsidP="00F34D79">
            <w:pPr>
              <w:pStyle w:val="TAL"/>
              <w:rPr>
                <w:sz w:val="20"/>
              </w:rPr>
            </w:pPr>
          </w:p>
        </w:tc>
        <w:tc>
          <w:tcPr>
            <w:tcW w:w="4619" w:type="dxa"/>
            <w:tcBorders>
              <w:top w:val="nil"/>
              <w:left w:val="single" w:sz="12" w:space="0" w:color="auto"/>
              <w:right w:val="single" w:sz="12" w:space="0" w:color="auto"/>
            </w:tcBorders>
          </w:tcPr>
          <w:p w14:paraId="7E41D0D8" w14:textId="77777777" w:rsidR="00F34D79" w:rsidRPr="0017653F" w:rsidRDefault="00F34D79" w:rsidP="00F34D79">
            <w:pPr>
              <w:rPr>
                <w:rFonts w:ascii="Arial" w:eastAsiaTheme="minorEastAsia" w:hAnsi="Arial" w:cs="Arial"/>
                <w:color w:val="0070C0"/>
                <w:kern w:val="2"/>
                <w:sz w:val="20"/>
                <w:szCs w:val="22"/>
                <w:lang w:val="en-GB"/>
                <w14:ligatures w14:val="standardContextual"/>
              </w:rPr>
            </w:pPr>
          </w:p>
        </w:tc>
      </w:tr>
      <w:tr w:rsidR="00F34D79" w:rsidRPr="002F2600" w14:paraId="485C16EE" w14:textId="77777777" w:rsidTr="007F7EB4">
        <w:tc>
          <w:tcPr>
            <w:tcW w:w="975" w:type="dxa"/>
            <w:tcBorders>
              <w:left w:val="single" w:sz="12" w:space="0" w:color="auto"/>
              <w:right w:val="single" w:sz="12" w:space="0" w:color="auto"/>
            </w:tcBorders>
          </w:tcPr>
          <w:p w14:paraId="79080497"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43A51CED"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3053848B" w14:textId="1BBD7DC2"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2" w:history="1">
              <w:r>
                <w:rPr>
                  <w:rStyle w:val="Hyperlink"/>
                </w:rPr>
                <w:t>4142</w:t>
              </w:r>
            </w:hyperlink>
          </w:p>
        </w:tc>
        <w:tc>
          <w:tcPr>
            <w:tcW w:w="3251" w:type="dxa"/>
            <w:tcBorders>
              <w:left w:val="single" w:sz="12" w:space="0" w:color="auto"/>
              <w:bottom w:val="single" w:sz="4" w:space="0" w:color="auto"/>
              <w:right w:val="single" w:sz="12" w:space="0" w:color="auto"/>
            </w:tcBorders>
          </w:tcPr>
          <w:p w14:paraId="0F10972D" w14:textId="63F2EBA1" w:rsidR="00F34D79" w:rsidRPr="00AE2D06" w:rsidRDefault="00F34D79" w:rsidP="00F34D79">
            <w:pPr>
              <w:pStyle w:val="TAL"/>
              <w:rPr>
                <w:sz w:val="20"/>
              </w:rPr>
            </w:pPr>
            <w:r w:rsidRPr="00AE2D06">
              <w:rPr>
                <w:sz w:val="20"/>
              </w:rPr>
              <w:t xml:space="preserve">CR 1714 29.522 Rel-19 Updates to the </w:t>
            </w:r>
            <w:proofErr w:type="spellStart"/>
            <w:r w:rsidRPr="00AE2D06">
              <w:rPr>
                <w:sz w:val="20"/>
              </w:rPr>
              <w:t>Nnef_AIoT_Inventory</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tcPr>
          <w:p w14:paraId="0A844230" w14:textId="794662EA"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0EEBDEB1" w14:textId="67F58CEA" w:rsidR="00F34D79" w:rsidRPr="00750E57" w:rsidRDefault="00F34D79" w:rsidP="00F34D79">
            <w:pPr>
              <w:pStyle w:val="TAL"/>
              <w:rPr>
                <w:sz w:val="20"/>
              </w:rPr>
            </w:pPr>
            <w:r>
              <w:rPr>
                <w:sz w:val="20"/>
              </w:rPr>
              <w:t>Merged with 4352 into 4390</w:t>
            </w:r>
          </w:p>
        </w:tc>
        <w:tc>
          <w:tcPr>
            <w:tcW w:w="4619" w:type="dxa"/>
            <w:tcBorders>
              <w:left w:val="single" w:sz="12" w:space="0" w:color="auto"/>
              <w:right w:val="single" w:sz="12" w:space="0" w:color="auto"/>
            </w:tcBorders>
          </w:tcPr>
          <w:p w14:paraId="66611A25" w14:textId="77777777" w:rsidR="00F34D79" w:rsidRPr="00551143" w:rsidRDefault="00F34D79" w:rsidP="00F34D79">
            <w:pPr>
              <w:rPr>
                <w:rFonts w:ascii="Arial" w:eastAsiaTheme="minorEastAsia" w:hAnsi="Arial" w:cs="Arial"/>
                <w:color w:val="0070C0"/>
                <w:kern w:val="2"/>
                <w:sz w:val="20"/>
                <w:szCs w:val="22"/>
                <w:lang w:val="en-GB"/>
                <w14:ligatures w14:val="standardContextual"/>
              </w:rPr>
            </w:pPr>
            <w:r w:rsidRPr="00551143">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551143">
              <w:rPr>
                <w:rFonts w:ascii="Arial" w:eastAsiaTheme="minorEastAsia" w:hAnsi="Arial" w:cs="Arial"/>
                <w:color w:val="0070C0"/>
                <w:kern w:val="2"/>
                <w:sz w:val="20"/>
                <w:szCs w:val="22"/>
                <w:lang w:val="en-GB"/>
                <w14:ligatures w14:val="standardContextual"/>
              </w:rPr>
              <w:t>OpenAPI</w:t>
            </w:r>
            <w:proofErr w:type="spellEnd"/>
            <w:r w:rsidRPr="00551143">
              <w:rPr>
                <w:rFonts w:ascii="Arial" w:eastAsiaTheme="minorEastAsia" w:hAnsi="Arial" w:cs="Arial"/>
                <w:color w:val="0070C0"/>
                <w:kern w:val="2"/>
                <w:sz w:val="20"/>
                <w:szCs w:val="22"/>
                <w:lang w:val="en-GB"/>
                <w14:ligatures w14:val="standardContextual"/>
              </w:rPr>
              <w:t xml:space="preserve"> descriptions of the following APIs:</w:t>
            </w:r>
          </w:p>
          <w:p w14:paraId="09CAE912" w14:textId="3634E9F0" w:rsidR="00F34D79" w:rsidRPr="00786735" w:rsidRDefault="00F34D79" w:rsidP="00F34D79">
            <w:pPr>
              <w:rPr>
                <w:rFonts w:ascii="Arial" w:eastAsiaTheme="minorEastAsia" w:hAnsi="Arial" w:cs="Arial"/>
                <w:kern w:val="2"/>
                <w:sz w:val="20"/>
                <w:szCs w:val="22"/>
                <w:lang w:val="en-GB"/>
                <w14:ligatures w14:val="standardContextual"/>
              </w:rPr>
            </w:pPr>
            <w:r w:rsidRPr="00551143">
              <w:rPr>
                <w:rFonts w:ascii="Arial" w:eastAsiaTheme="minorEastAsia" w:hAnsi="Arial" w:cs="Arial"/>
                <w:color w:val="0070C0"/>
                <w:kern w:val="2"/>
                <w:sz w:val="20"/>
                <w:szCs w:val="22"/>
                <w:lang w:val="en-GB"/>
                <w14:ligatures w14:val="standardContextual"/>
              </w:rPr>
              <w:t>TS29522_AIoT.yaml</w:t>
            </w:r>
          </w:p>
        </w:tc>
      </w:tr>
      <w:tr w:rsidR="00F34D79" w:rsidRPr="002F2600" w14:paraId="03F809E1" w14:textId="77777777" w:rsidTr="00C540C6">
        <w:tc>
          <w:tcPr>
            <w:tcW w:w="975" w:type="dxa"/>
            <w:tcBorders>
              <w:left w:val="single" w:sz="12" w:space="0" w:color="auto"/>
              <w:right w:val="single" w:sz="12" w:space="0" w:color="auto"/>
            </w:tcBorders>
          </w:tcPr>
          <w:p w14:paraId="7AB9E76B"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48EFEF34"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37B87722" w14:textId="13AA2B26"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3" w:history="1">
              <w:r>
                <w:rPr>
                  <w:rStyle w:val="Hyperlink"/>
                </w:rPr>
                <w:t>4143</w:t>
              </w:r>
            </w:hyperlink>
          </w:p>
        </w:tc>
        <w:tc>
          <w:tcPr>
            <w:tcW w:w="3251" w:type="dxa"/>
            <w:tcBorders>
              <w:left w:val="single" w:sz="12" w:space="0" w:color="auto"/>
              <w:bottom w:val="single" w:sz="4" w:space="0" w:color="auto"/>
              <w:right w:val="single" w:sz="12" w:space="0" w:color="auto"/>
            </w:tcBorders>
          </w:tcPr>
          <w:p w14:paraId="3ABF13A4" w14:textId="510D0D1A" w:rsidR="00F34D79" w:rsidRPr="00AE2D06" w:rsidRDefault="00F34D79" w:rsidP="00F34D79">
            <w:pPr>
              <w:pStyle w:val="TAL"/>
              <w:rPr>
                <w:sz w:val="20"/>
              </w:rPr>
            </w:pPr>
            <w:r w:rsidRPr="00AE2D06">
              <w:rPr>
                <w:sz w:val="20"/>
              </w:rPr>
              <w:t xml:space="preserve">CR 1715 29.522 Rel-19 Updates to the </w:t>
            </w:r>
            <w:proofErr w:type="spellStart"/>
            <w:r w:rsidRPr="00AE2D06">
              <w:rPr>
                <w:sz w:val="20"/>
              </w:rPr>
              <w:t>Nnef_AIoT_Command</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tcPr>
          <w:p w14:paraId="4F614E92" w14:textId="7CBC7E6D"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631028A1" w14:textId="4431B754" w:rsidR="00F34D79" w:rsidRPr="00750E57" w:rsidRDefault="00F34D79" w:rsidP="00F34D79">
            <w:pPr>
              <w:pStyle w:val="TAL"/>
              <w:rPr>
                <w:sz w:val="20"/>
              </w:rPr>
            </w:pPr>
            <w:r>
              <w:rPr>
                <w:sz w:val="20"/>
              </w:rPr>
              <w:t>Merged with 4352 into 4390</w:t>
            </w:r>
          </w:p>
        </w:tc>
        <w:tc>
          <w:tcPr>
            <w:tcW w:w="4619" w:type="dxa"/>
            <w:tcBorders>
              <w:left w:val="single" w:sz="12" w:space="0" w:color="auto"/>
              <w:right w:val="single" w:sz="12" w:space="0" w:color="auto"/>
            </w:tcBorders>
          </w:tcPr>
          <w:p w14:paraId="77C1C4C9" w14:textId="77777777" w:rsidR="00F34D79" w:rsidRPr="002D5342" w:rsidRDefault="00F34D79" w:rsidP="00F34D79">
            <w:pPr>
              <w:rPr>
                <w:rFonts w:ascii="Arial" w:eastAsiaTheme="minorEastAsia" w:hAnsi="Arial" w:cs="Arial"/>
                <w:color w:val="0070C0"/>
                <w:kern w:val="2"/>
                <w:sz w:val="20"/>
                <w:szCs w:val="22"/>
                <w:lang w:val="en-GB"/>
                <w14:ligatures w14:val="standardContextual"/>
              </w:rPr>
            </w:pPr>
            <w:r w:rsidRPr="002D5342">
              <w:rPr>
                <w:rFonts w:ascii="Arial" w:eastAsiaTheme="minorEastAsia" w:hAnsi="Arial" w:cs="Arial"/>
                <w:color w:val="0070C0"/>
                <w:kern w:val="2"/>
                <w:sz w:val="20"/>
                <w:szCs w:val="22"/>
                <w:lang w:val="en-GB"/>
                <w14:ligatures w14:val="standardContextual"/>
              </w:rPr>
              <w:t xml:space="preserve">This CR introduces backwards compatible new feature to the </w:t>
            </w:r>
            <w:proofErr w:type="spellStart"/>
            <w:r w:rsidRPr="002D5342">
              <w:rPr>
                <w:rFonts w:ascii="Arial" w:eastAsiaTheme="minorEastAsia" w:hAnsi="Arial" w:cs="Arial"/>
                <w:color w:val="0070C0"/>
                <w:kern w:val="2"/>
                <w:sz w:val="20"/>
                <w:szCs w:val="22"/>
                <w:lang w:val="en-GB"/>
                <w14:ligatures w14:val="standardContextual"/>
              </w:rPr>
              <w:t>OpenAPI</w:t>
            </w:r>
            <w:proofErr w:type="spellEnd"/>
            <w:r w:rsidRPr="002D5342">
              <w:rPr>
                <w:rFonts w:ascii="Arial" w:eastAsiaTheme="minorEastAsia" w:hAnsi="Arial" w:cs="Arial"/>
                <w:color w:val="0070C0"/>
                <w:kern w:val="2"/>
                <w:sz w:val="20"/>
                <w:szCs w:val="22"/>
                <w:lang w:val="en-GB"/>
                <w14:ligatures w14:val="standardContextual"/>
              </w:rPr>
              <w:t xml:space="preserve"> descriptions of the following APIs:</w:t>
            </w:r>
          </w:p>
          <w:p w14:paraId="7DF39069" w14:textId="5FA75BE9" w:rsidR="00F34D79" w:rsidRPr="00786735" w:rsidRDefault="00F34D79" w:rsidP="00F34D79">
            <w:pPr>
              <w:rPr>
                <w:rFonts w:ascii="Arial" w:eastAsiaTheme="minorEastAsia" w:hAnsi="Arial" w:cs="Arial"/>
                <w:kern w:val="2"/>
                <w:sz w:val="20"/>
                <w:szCs w:val="22"/>
                <w:lang w:val="en-GB"/>
                <w14:ligatures w14:val="standardContextual"/>
              </w:rPr>
            </w:pPr>
            <w:r w:rsidRPr="002D5342">
              <w:rPr>
                <w:rFonts w:ascii="Arial" w:eastAsiaTheme="minorEastAsia" w:hAnsi="Arial" w:cs="Arial"/>
                <w:color w:val="0070C0"/>
                <w:kern w:val="2"/>
                <w:sz w:val="20"/>
                <w:szCs w:val="22"/>
                <w:lang w:val="en-GB"/>
                <w14:ligatures w14:val="standardContextual"/>
              </w:rPr>
              <w:t>TS29522_AIoT.yaml</w:t>
            </w:r>
          </w:p>
        </w:tc>
      </w:tr>
      <w:tr w:rsidR="00F34D79" w:rsidRPr="002F2600" w14:paraId="7B737045" w14:textId="77777777" w:rsidTr="005F6D44">
        <w:tc>
          <w:tcPr>
            <w:tcW w:w="975" w:type="dxa"/>
            <w:tcBorders>
              <w:left w:val="single" w:sz="12" w:space="0" w:color="auto"/>
              <w:right w:val="single" w:sz="12" w:space="0" w:color="auto"/>
            </w:tcBorders>
          </w:tcPr>
          <w:p w14:paraId="5C329DC1"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1CDAE74E"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14E86E49" w14:textId="72CBD544"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4" w:history="1">
              <w:r>
                <w:rPr>
                  <w:rStyle w:val="Hyperlink"/>
                </w:rPr>
                <w:t>4144</w:t>
              </w:r>
            </w:hyperlink>
          </w:p>
        </w:tc>
        <w:tc>
          <w:tcPr>
            <w:tcW w:w="3251" w:type="dxa"/>
            <w:tcBorders>
              <w:left w:val="single" w:sz="12" w:space="0" w:color="auto"/>
              <w:bottom w:val="single" w:sz="4" w:space="0" w:color="auto"/>
              <w:right w:val="single" w:sz="12" w:space="0" w:color="auto"/>
            </w:tcBorders>
          </w:tcPr>
          <w:p w14:paraId="33DB9CEB" w14:textId="1F088840" w:rsidR="00F34D79" w:rsidRPr="00AE2D06" w:rsidRDefault="00F34D79" w:rsidP="00F34D79">
            <w:pPr>
              <w:pStyle w:val="TAL"/>
              <w:rPr>
                <w:sz w:val="20"/>
              </w:rPr>
            </w:pPr>
            <w:r w:rsidRPr="00AE2D06">
              <w:rPr>
                <w:sz w:val="20"/>
              </w:rPr>
              <w:t xml:space="preserve">CR 1716 29.522 Rel-19 Updates to the </w:t>
            </w:r>
            <w:proofErr w:type="spellStart"/>
            <w:r w:rsidRPr="00AE2D06">
              <w:rPr>
                <w:sz w:val="20"/>
              </w:rPr>
              <w:t>Nnef_AIoT_Notify</w:t>
            </w:r>
            <w:proofErr w:type="spellEnd"/>
            <w:r w:rsidRPr="00AE2D06">
              <w:rPr>
                <w:sz w:val="20"/>
              </w:rPr>
              <w:t xml:space="preserve"> service operation to support </w:t>
            </w:r>
            <w:proofErr w:type="spellStart"/>
            <w:r w:rsidRPr="00AE2D06">
              <w:rPr>
                <w:sz w:val="20"/>
              </w:rPr>
              <w:t>AIoT</w:t>
            </w:r>
            <w:proofErr w:type="spellEnd"/>
            <w:r w:rsidRPr="00AE2D06">
              <w:rPr>
                <w:sz w:val="20"/>
              </w:rPr>
              <w:t xml:space="preserve"> Devices location exposure</w:t>
            </w:r>
          </w:p>
        </w:tc>
        <w:tc>
          <w:tcPr>
            <w:tcW w:w="1401" w:type="dxa"/>
            <w:tcBorders>
              <w:left w:val="single" w:sz="12" w:space="0" w:color="auto"/>
              <w:bottom w:val="single" w:sz="4" w:space="0" w:color="auto"/>
              <w:right w:val="single" w:sz="12" w:space="0" w:color="auto"/>
            </w:tcBorders>
          </w:tcPr>
          <w:p w14:paraId="0B1FB845" w14:textId="255FB833"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5AECDAD3" w14:textId="760D221B" w:rsidR="00F34D79" w:rsidRPr="00750E57" w:rsidRDefault="00F34D79" w:rsidP="00F34D79">
            <w:pPr>
              <w:pStyle w:val="TAL"/>
              <w:rPr>
                <w:sz w:val="20"/>
              </w:rPr>
            </w:pPr>
            <w:r>
              <w:rPr>
                <w:sz w:val="20"/>
              </w:rPr>
              <w:t>Not Pursued</w:t>
            </w:r>
          </w:p>
        </w:tc>
        <w:tc>
          <w:tcPr>
            <w:tcW w:w="4619" w:type="dxa"/>
            <w:tcBorders>
              <w:left w:val="single" w:sz="12" w:space="0" w:color="auto"/>
              <w:right w:val="single" w:sz="12" w:space="0" w:color="auto"/>
            </w:tcBorders>
          </w:tcPr>
          <w:p w14:paraId="4B93AD7D"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341010FB" w14:textId="77777777" w:rsidTr="005F6D44">
        <w:tc>
          <w:tcPr>
            <w:tcW w:w="975" w:type="dxa"/>
            <w:tcBorders>
              <w:left w:val="single" w:sz="12" w:space="0" w:color="auto"/>
              <w:bottom w:val="nil"/>
              <w:right w:val="single" w:sz="12" w:space="0" w:color="auto"/>
            </w:tcBorders>
          </w:tcPr>
          <w:p w14:paraId="492EA2A4" w14:textId="77777777" w:rsidR="00F34D79" w:rsidRDefault="00F34D79" w:rsidP="00F34D79">
            <w:pPr>
              <w:pStyle w:val="TAL"/>
              <w:rPr>
                <w:rFonts w:eastAsia="DengXian"/>
                <w:sz w:val="20"/>
                <w:lang w:eastAsia="zh-CN"/>
              </w:rPr>
            </w:pPr>
          </w:p>
        </w:tc>
        <w:tc>
          <w:tcPr>
            <w:tcW w:w="2635" w:type="dxa"/>
            <w:tcBorders>
              <w:left w:val="single" w:sz="12" w:space="0" w:color="auto"/>
              <w:bottom w:val="nil"/>
              <w:right w:val="single" w:sz="12" w:space="0" w:color="auto"/>
            </w:tcBorders>
          </w:tcPr>
          <w:p w14:paraId="1D225834" w14:textId="77777777" w:rsidR="00F34D79" w:rsidRPr="00CA006E" w:rsidRDefault="00F34D79" w:rsidP="00F34D79">
            <w:pPr>
              <w:pStyle w:val="TAL"/>
              <w:rPr>
                <w:sz w:val="20"/>
              </w:rPr>
            </w:pPr>
          </w:p>
        </w:tc>
        <w:tc>
          <w:tcPr>
            <w:tcW w:w="746" w:type="dxa"/>
            <w:tcBorders>
              <w:left w:val="single" w:sz="12" w:space="0" w:color="auto"/>
              <w:bottom w:val="nil"/>
              <w:right w:val="single" w:sz="12" w:space="0" w:color="auto"/>
            </w:tcBorders>
          </w:tcPr>
          <w:p w14:paraId="499E940A" w14:textId="0A7E7E5B"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5" w:history="1">
              <w:r>
                <w:rPr>
                  <w:rStyle w:val="Hyperlink"/>
                </w:rPr>
                <w:t>4145</w:t>
              </w:r>
            </w:hyperlink>
          </w:p>
        </w:tc>
        <w:tc>
          <w:tcPr>
            <w:tcW w:w="3251" w:type="dxa"/>
            <w:tcBorders>
              <w:left w:val="single" w:sz="12" w:space="0" w:color="auto"/>
              <w:bottom w:val="nil"/>
              <w:right w:val="single" w:sz="12" w:space="0" w:color="auto"/>
            </w:tcBorders>
          </w:tcPr>
          <w:p w14:paraId="63A2129B" w14:textId="23B662AB" w:rsidR="00F34D79" w:rsidRPr="00AE2D06" w:rsidRDefault="00F34D79" w:rsidP="00F34D79">
            <w:pPr>
              <w:pStyle w:val="TAL"/>
              <w:rPr>
                <w:sz w:val="20"/>
              </w:rPr>
            </w:pPr>
            <w:r w:rsidRPr="00AE2D06">
              <w:rPr>
                <w:sz w:val="20"/>
              </w:rPr>
              <w:t xml:space="preserve">CR 1717 29.522 Rel-19 Various additional updates and corrections to the </w:t>
            </w:r>
            <w:proofErr w:type="spellStart"/>
            <w:r w:rsidRPr="00AE2D06">
              <w:rPr>
                <w:sz w:val="20"/>
              </w:rPr>
              <w:t>Nnef_AIoT</w:t>
            </w:r>
            <w:proofErr w:type="spellEnd"/>
            <w:r w:rsidRPr="00AE2D06">
              <w:rPr>
                <w:sz w:val="20"/>
              </w:rPr>
              <w:t xml:space="preserve"> API</w:t>
            </w:r>
          </w:p>
        </w:tc>
        <w:tc>
          <w:tcPr>
            <w:tcW w:w="1401" w:type="dxa"/>
            <w:tcBorders>
              <w:left w:val="single" w:sz="12" w:space="0" w:color="auto"/>
              <w:bottom w:val="nil"/>
              <w:right w:val="single" w:sz="12" w:space="0" w:color="auto"/>
            </w:tcBorders>
          </w:tcPr>
          <w:p w14:paraId="5BB0AF61" w14:textId="26F3FD7C" w:rsidR="00F34D79" w:rsidRPr="00750E57" w:rsidRDefault="00F34D79" w:rsidP="00F34D79">
            <w:pPr>
              <w:pStyle w:val="TAL"/>
              <w:rPr>
                <w:sz w:val="20"/>
              </w:rPr>
            </w:pPr>
            <w:r>
              <w:rPr>
                <w:sz w:val="20"/>
              </w:rPr>
              <w:t>Huawei</w:t>
            </w:r>
          </w:p>
        </w:tc>
        <w:tc>
          <w:tcPr>
            <w:tcW w:w="1062" w:type="dxa"/>
            <w:tcBorders>
              <w:left w:val="single" w:sz="12" w:space="0" w:color="auto"/>
              <w:bottom w:val="nil"/>
              <w:right w:val="single" w:sz="12" w:space="0" w:color="auto"/>
            </w:tcBorders>
          </w:tcPr>
          <w:p w14:paraId="24450BBC" w14:textId="04684911" w:rsidR="00F34D79" w:rsidRPr="00750E57" w:rsidRDefault="00F34D79" w:rsidP="00F34D79">
            <w:pPr>
              <w:pStyle w:val="TAL"/>
              <w:rPr>
                <w:sz w:val="20"/>
              </w:rPr>
            </w:pPr>
            <w:r>
              <w:rPr>
                <w:sz w:val="20"/>
              </w:rPr>
              <w:t>Revised to 4392</w:t>
            </w:r>
          </w:p>
        </w:tc>
        <w:tc>
          <w:tcPr>
            <w:tcW w:w="4619" w:type="dxa"/>
            <w:tcBorders>
              <w:left w:val="single" w:sz="12" w:space="0" w:color="auto"/>
              <w:bottom w:val="nil"/>
              <w:right w:val="single" w:sz="12" w:space="0" w:color="auto"/>
            </w:tcBorders>
          </w:tcPr>
          <w:p w14:paraId="140CDA77" w14:textId="77777777" w:rsidR="00F34D79" w:rsidRPr="000A644F" w:rsidRDefault="00F34D79" w:rsidP="00F34D79">
            <w:pPr>
              <w:rPr>
                <w:rFonts w:ascii="Arial" w:eastAsiaTheme="minorEastAsia" w:hAnsi="Arial" w:cs="Arial"/>
                <w:color w:val="0070C0"/>
                <w:kern w:val="2"/>
                <w:sz w:val="20"/>
                <w:szCs w:val="22"/>
                <w:lang w:val="en-GB"/>
                <w14:ligatures w14:val="standardContextual"/>
              </w:rPr>
            </w:pPr>
            <w:r w:rsidRPr="000A644F">
              <w:rPr>
                <w:rFonts w:ascii="Arial" w:eastAsiaTheme="minorEastAsia" w:hAnsi="Arial" w:cs="Arial"/>
                <w:color w:val="0070C0"/>
                <w:kern w:val="2"/>
                <w:sz w:val="20"/>
                <w:szCs w:val="22"/>
                <w:lang w:val="en-GB"/>
                <w14:ligatures w14:val="standardContextual"/>
              </w:rPr>
              <w:t xml:space="preserve">This CR introduces backwards compatible new feature and corrections to the </w:t>
            </w:r>
            <w:proofErr w:type="spellStart"/>
            <w:r w:rsidRPr="000A644F">
              <w:rPr>
                <w:rFonts w:ascii="Arial" w:eastAsiaTheme="minorEastAsia" w:hAnsi="Arial" w:cs="Arial"/>
                <w:color w:val="0070C0"/>
                <w:kern w:val="2"/>
                <w:sz w:val="20"/>
                <w:szCs w:val="22"/>
                <w:lang w:val="en-GB"/>
                <w14:ligatures w14:val="standardContextual"/>
              </w:rPr>
              <w:t>OpenAPI</w:t>
            </w:r>
            <w:proofErr w:type="spellEnd"/>
            <w:r w:rsidRPr="000A644F">
              <w:rPr>
                <w:rFonts w:ascii="Arial" w:eastAsiaTheme="minorEastAsia" w:hAnsi="Arial" w:cs="Arial"/>
                <w:color w:val="0070C0"/>
                <w:kern w:val="2"/>
                <w:sz w:val="20"/>
                <w:szCs w:val="22"/>
                <w:lang w:val="en-GB"/>
                <w14:ligatures w14:val="standardContextual"/>
              </w:rPr>
              <w:t xml:space="preserve"> descriptions of the following APIs:</w:t>
            </w:r>
          </w:p>
          <w:p w14:paraId="1325612C" w14:textId="77777777" w:rsidR="00F34D79" w:rsidRDefault="00F34D79" w:rsidP="00F34D79">
            <w:pPr>
              <w:rPr>
                <w:rFonts w:ascii="Arial" w:eastAsiaTheme="minorEastAsia" w:hAnsi="Arial" w:cs="Arial"/>
                <w:color w:val="0070C0"/>
                <w:kern w:val="2"/>
                <w:sz w:val="20"/>
                <w:szCs w:val="22"/>
                <w:lang w:val="en-GB"/>
                <w14:ligatures w14:val="standardContextual"/>
              </w:rPr>
            </w:pPr>
            <w:r w:rsidRPr="000A644F">
              <w:rPr>
                <w:rFonts w:ascii="Arial" w:eastAsiaTheme="minorEastAsia" w:hAnsi="Arial" w:cs="Arial"/>
                <w:color w:val="0070C0"/>
                <w:kern w:val="2"/>
                <w:sz w:val="20"/>
                <w:szCs w:val="22"/>
                <w:lang w:val="en-GB"/>
                <w14:ligatures w14:val="standardContextual"/>
              </w:rPr>
              <w:t>TS29522_AIoT.yaml</w:t>
            </w:r>
          </w:p>
          <w:p w14:paraId="442D4A86" w14:textId="77777777" w:rsidR="00F34D79" w:rsidRDefault="00F34D79" w:rsidP="00F34D79">
            <w:pPr>
              <w:pStyle w:val="C1Normal"/>
            </w:pPr>
            <w:r>
              <w:t>ZTE: The change in 5.45.5.2.6 will be removed in ZTE CR. The table name in the next change should be updated.</w:t>
            </w:r>
          </w:p>
          <w:p w14:paraId="07DFE991" w14:textId="12E9B3E5" w:rsidR="00F34D79" w:rsidRPr="00786735" w:rsidRDefault="00F34D79" w:rsidP="00F34D79">
            <w:pPr>
              <w:pStyle w:val="C1Normal"/>
            </w:pPr>
            <w:r>
              <w:t>Same comments as in 4141.</w:t>
            </w:r>
          </w:p>
        </w:tc>
      </w:tr>
      <w:tr w:rsidR="00F34D79" w:rsidRPr="002F2600" w14:paraId="7159FABC" w14:textId="77777777" w:rsidTr="00653E54">
        <w:tc>
          <w:tcPr>
            <w:tcW w:w="975" w:type="dxa"/>
            <w:tcBorders>
              <w:top w:val="nil"/>
              <w:left w:val="single" w:sz="12" w:space="0" w:color="auto"/>
              <w:right w:val="single" w:sz="12" w:space="0" w:color="auto"/>
            </w:tcBorders>
          </w:tcPr>
          <w:p w14:paraId="27593508" w14:textId="77777777" w:rsidR="00F34D79" w:rsidRDefault="00F34D79" w:rsidP="00F34D79">
            <w:pPr>
              <w:pStyle w:val="TAL"/>
              <w:rPr>
                <w:rFonts w:eastAsia="DengXian"/>
                <w:sz w:val="20"/>
                <w:lang w:eastAsia="zh-CN"/>
              </w:rPr>
            </w:pPr>
          </w:p>
        </w:tc>
        <w:tc>
          <w:tcPr>
            <w:tcW w:w="2635" w:type="dxa"/>
            <w:tcBorders>
              <w:top w:val="nil"/>
              <w:left w:val="single" w:sz="12" w:space="0" w:color="auto"/>
              <w:right w:val="single" w:sz="12" w:space="0" w:color="auto"/>
            </w:tcBorders>
          </w:tcPr>
          <w:p w14:paraId="2454437B" w14:textId="77777777" w:rsidR="00F34D79" w:rsidRPr="00CA006E" w:rsidRDefault="00F34D79" w:rsidP="00F34D7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FAD9BC7" w14:textId="3A33E9CC" w:rsidR="00F34D79" w:rsidRDefault="00F34D79" w:rsidP="00F34D79">
            <w:pPr>
              <w:suppressLineNumbers/>
              <w:suppressAutoHyphens/>
              <w:spacing w:before="60" w:after="60"/>
              <w:jc w:val="center"/>
            </w:pPr>
            <w:hyperlink r:id="rId396" w:history="1">
              <w:r>
                <w:rPr>
                  <w:rStyle w:val="Hyperlink"/>
                </w:rPr>
                <w:t>4392</w:t>
              </w:r>
            </w:hyperlink>
          </w:p>
        </w:tc>
        <w:tc>
          <w:tcPr>
            <w:tcW w:w="3251" w:type="dxa"/>
            <w:tcBorders>
              <w:top w:val="nil"/>
              <w:left w:val="single" w:sz="12" w:space="0" w:color="auto"/>
              <w:bottom w:val="single" w:sz="4" w:space="0" w:color="auto"/>
              <w:right w:val="single" w:sz="12" w:space="0" w:color="auto"/>
            </w:tcBorders>
            <w:shd w:val="clear" w:color="auto" w:fill="00FFFF"/>
          </w:tcPr>
          <w:p w14:paraId="523DEFD1" w14:textId="2592E010" w:rsidR="00F34D79" w:rsidRPr="00AE2D06" w:rsidRDefault="00F34D79" w:rsidP="00F34D79">
            <w:pPr>
              <w:pStyle w:val="TAL"/>
              <w:rPr>
                <w:sz w:val="20"/>
              </w:rPr>
            </w:pPr>
            <w:r w:rsidRPr="00AE2D06">
              <w:rPr>
                <w:sz w:val="20"/>
              </w:rPr>
              <w:t xml:space="preserve">CR 1717 29.522 Rel-19 Various additional updates and corrections to the </w:t>
            </w:r>
            <w:proofErr w:type="spellStart"/>
            <w:r w:rsidRPr="00AE2D06">
              <w:rPr>
                <w:sz w:val="20"/>
              </w:rPr>
              <w:t>Nnef_AIoT</w:t>
            </w:r>
            <w:proofErr w:type="spellEnd"/>
            <w:r w:rsidRPr="00AE2D06">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2D260C8E" w14:textId="3D8DC4ED" w:rsidR="00F34D79" w:rsidRDefault="00F34D79" w:rsidP="00F34D79">
            <w:pPr>
              <w:pStyle w:val="TAL"/>
              <w:rPr>
                <w:sz w:val="20"/>
              </w:rPr>
            </w:pPr>
            <w:r>
              <w:rPr>
                <w:sz w:val="20"/>
              </w:rPr>
              <w:t>Huawei, ZTE</w:t>
            </w:r>
          </w:p>
        </w:tc>
        <w:tc>
          <w:tcPr>
            <w:tcW w:w="1062" w:type="dxa"/>
            <w:tcBorders>
              <w:top w:val="nil"/>
              <w:left w:val="single" w:sz="12" w:space="0" w:color="auto"/>
              <w:right w:val="single" w:sz="12" w:space="0" w:color="auto"/>
            </w:tcBorders>
          </w:tcPr>
          <w:p w14:paraId="27BC5F15" w14:textId="77777777" w:rsidR="00F34D79" w:rsidRDefault="00F34D79" w:rsidP="00F34D79">
            <w:pPr>
              <w:pStyle w:val="TAL"/>
              <w:rPr>
                <w:sz w:val="20"/>
              </w:rPr>
            </w:pPr>
          </w:p>
        </w:tc>
        <w:tc>
          <w:tcPr>
            <w:tcW w:w="4619" w:type="dxa"/>
            <w:tcBorders>
              <w:top w:val="nil"/>
              <w:left w:val="single" w:sz="12" w:space="0" w:color="auto"/>
              <w:right w:val="single" w:sz="12" w:space="0" w:color="auto"/>
            </w:tcBorders>
          </w:tcPr>
          <w:p w14:paraId="009864A7" w14:textId="77777777" w:rsidR="00F34D79" w:rsidRPr="000A644F" w:rsidRDefault="00F34D79" w:rsidP="00F34D79">
            <w:pPr>
              <w:rPr>
                <w:rFonts w:ascii="Arial" w:eastAsiaTheme="minorEastAsia" w:hAnsi="Arial" w:cs="Arial"/>
                <w:color w:val="0070C0"/>
                <w:kern w:val="2"/>
                <w:sz w:val="20"/>
                <w:szCs w:val="22"/>
                <w:lang w:val="en-GB"/>
                <w14:ligatures w14:val="standardContextual"/>
              </w:rPr>
            </w:pPr>
          </w:p>
        </w:tc>
      </w:tr>
      <w:tr w:rsidR="00F34D79" w:rsidRPr="002F2600" w14:paraId="56029ADF" w14:textId="77777777" w:rsidTr="00653E54">
        <w:tc>
          <w:tcPr>
            <w:tcW w:w="975" w:type="dxa"/>
            <w:tcBorders>
              <w:left w:val="single" w:sz="12" w:space="0" w:color="auto"/>
              <w:bottom w:val="nil"/>
              <w:right w:val="single" w:sz="12" w:space="0" w:color="auto"/>
            </w:tcBorders>
          </w:tcPr>
          <w:p w14:paraId="42DF977E" w14:textId="77777777" w:rsidR="00F34D79" w:rsidRDefault="00F34D79" w:rsidP="00F34D79">
            <w:pPr>
              <w:pStyle w:val="TAL"/>
              <w:rPr>
                <w:rFonts w:eastAsia="DengXian"/>
                <w:sz w:val="20"/>
                <w:lang w:eastAsia="zh-CN"/>
              </w:rPr>
            </w:pPr>
          </w:p>
        </w:tc>
        <w:tc>
          <w:tcPr>
            <w:tcW w:w="2635" w:type="dxa"/>
            <w:tcBorders>
              <w:left w:val="single" w:sz="12" w:space="0" w:color="auto"/>
              <w:bottom w:val="nil"/>
              <w:right w:val="single" w:sz="12" w:space="0" w:color="auto"/>
            </w:tcBorders>
          </w:tcPr>
          <w:p w14:paraId="16C39378" w14:textId="77777777" w:rsidR="00F34D79" w:rsidRPr="00CA006E" w:rsidRDefault="00F34D79" w:rsidP="00F34D79">
            <w:pPr>
              <w:pStyle w:val="TAL"/>
              <w:rPr>
                <w:sz w:val="20"/>
              </w:rPr>
            </w:pPr>
          </w:p>
        </w:tc>
        <w:tc>
          <w:tcPr>
            <w:tcW w:w="746" w:type="dxa"/>
            <w:tcBorders>
              <w:left w:val="single" w:sz="12" w:space="0" w:color="auto"/>
              <w:bottom w:val="nil"/>
              <w:right w:val="single" w:sz="12" w:space="0" w:color="auto"/>
            </w:tcBorders>
          </w:tcPr>
          <w:p w14:paraId="67FD1C23" w14:textId="5B7C5CBA"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7" w:history="1">
              <w:r>
                <w:rPr>
                  <w:rStyle w:val="Hyperlink"/>
                </w:rPr>
                <w:t>4186</w:t>
              </w:r>
            </w:hyperlink>
          </w:p>
        </w:tc>
        <w:tc>
          <w:tcPr>
            <w:tcW w:w="3251" w:type="dxa"/>
            <w:tcBorders>
              <w:left w:val="single" w:sz="12" w:space="0" w:color="auto"/>
              <w:bottom w:val="nil"/>
              <w:right w:val="single" w:sz="12" w:space="0" w:color="auto"/>
            </w:tcBorders>
          </w:tcPr>
          <w:p w14:paraId="742D57BC" w14:textId="33BCD043" w:rsidR="00F34D79" w:rsidRPr="00AE2D06" w:rsidRDefault="00F34D79" w:rsidP="00F34D79">
            <w:pPr>
              <w:pStyle w:val="TAL"/>
              <w:rPr>
                <w:sz w:val="20"/>
              </w:rPr>
            </w:pPr>
            <w:r w:rsidRPr="00AE2D06">
              <w:rPr>
                <w:sz w:val="20"/>
              </w:rPr>
              <w:t xml:space="preserve">CR 1722 29.522 Rel-19 Correction of AF authorization for the </w:t>
            </w:r>
            <w:proofErr w:type="spellStart"/>
            <w:r w:rsidRPr="00AE2D06">
              <w:rPr>
                <w:sz w:val="20"/>
              </w:rPr>
              <w:t>AIoT</w:t>
            </w:r>
            <w:proofErr w:type="spellEnd"/>
            <w:r w:rsidRPr="00AE2D06">
              <w:rPr>
                <w:sz w:val="20"/>
              </w:rPr>
              <w:t xml:space="preserve"> Services</w:t>
            </w:r>
          </w:p>
        </w:tc>
        <w:tc>
          <w:tcPr>
            <w:tcW w:w="1401" w:type="dxa"/>
            <w:tcBorders>
              <w:left w:val="single" w:sz="12" w:space="0" w:color="auto"/>
              <w:bottom w:val="nil"/>
              <w:right w:val="single" w:sz="12" w:space="0" w:color="auto"/>
            </w:tcBorders>
          </w:tcPr>
          <w:p w14:paraId="0A8BAC27" w14:textId="6D8E7B12" w:rsidR="00F34D79" w:rsidRPr="00750E57" w:rsidRDefault="00F34D79" w:rsidP="00F34D79">
            <w:pPr>
              <w:pStyle w:val="TAL"/>
              <w:rPr>
                <w:sz w:val="20"/>
              </w:rPr>
            </w:pPr>
            <w:r>
              <w:rPr>
                <w:sz w:val="20"/>
              </w:rPr>
              <w:t>ZTE</w:t>
            </w:r>
          </w:p>
        </w:tc>
        <w:tc>
          <w:tcPr>
            <w:tcW w:w="1062" w:type="dxa"/>
            <w:tcBorders>
              <w:left w:val="single" w:sz="12" w:space="0" w:color="auto"/>
              <w:bottom w:val="nil"/>
              <w:right w:val="single" w:sz="12" w:space="0" w:color="auto"/>
            </w:tcBorders>
          </w:tcPr>
          <w:p w14:paraId="2B581A87" w14:textId="0BA87811" w:rsidR="00F34D79" w:rsidRPr="00750E57" w:rsidRDefault="00F34D79" w:rsidP="00F34D79">
            <w:pPr>
              <w:pStyle w:val="TAL"/>
              <w:rPr>
                <w:sz w:val="20"/>
              </w:rPr>
            </w:pPr>
            <w:r>
              <w:rPr>
                <w:sz w:val="20"/>
              </w:rPr>
              <w:t>Revised to 4393</w:t>
            </w:r>
          </w:p>
        </w:tc>
        <w:tc>
          <w:tcPr>
            <w:tcW w:w="4619" w:type="dxa"/>
            <w:tcBorders>
              <w:left w:val="single" w:sz="12" w:space="0" w:color="auto"/>
              <w:bottom w:val="nil"/>
              <w:right w:val="single" w:sz="12" w:space="0" w:color="auto"/>
            </w:tcBorders>
          </w:tcPr>
          <w:p w14:paraId="6DFE7605" w14:textId="52159956" w:rsidR="00F34D79" w:rsidRPr="00786735" w:rsidRDefault="00F34D79" w:rsidP="00F34D7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Editorial proposal.</w:t>
            </w:r>
          </w:p>
        </w:tc>
      </w:tr>
      <w:tr w:rsidR="00F34D79" w:rsidRPr="002F2600" w14:paraId="0E5FAE46" w14:textId="77777777" w:rsidTr="004F7553">
        <w:tc>
          <w:tcPr>
            <w:tcW w:w="975" w:type="dxa"/>
            <w:tcBorders>
              <w:top w:val="nil"/>
              <w:left w:val="single" w:sz="12" w:space="0" w:color="auto"/>
              <w:right w:val="single" w:sz="12" w:space="0" w:color="auto"/>
            </w:tcBorders>
          </w:tcPr>
          <w:p w14:paraId="2A8858A4" w14:textId="77777777" w:rsidR="00F34D79" w:rsidRDefault="00F34D79" w:rsidP="00F34D79">
            <w:pPr>
              <w:pStyle w:val="TAL"/>
              <w:rPr>
                <w:rFonts w:eastAsia="DengXian"/>
                <w:sz w:val="20"/>
                <w:lang w:eastAsia="zh-CN"/>
              </w:rPr>
            </w:pPr>
          </w:p>
        </w:tc>
        <w:tc>
          <w:tcPr>
            <w:tcW w:w="2635" w:type="dxa"/>
            <w:tcBorders>
              <w:top w:val="nil"/>
              <w:left w:val="single" w:sz="12" w:space="0" w:color="auto"/>
              <w:right w:val="single" w:sz="12" w:space="0" w:color="auto"/>
            </w:tcBorders>
          </w:tcPr>
          <w:p w14:paraId="4BBD4D71" w14:textId="77777777" w:rsidR="00F34D79" w:rsidRPr="00CA006E" w:rsidRDefault="00F34D79" w:rsidP="00F34D7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DEE7AB"/>
          </w:tcPr>
          <w:p w14:paraId="3850B4EE" w14:textId="65FD86A6" w:rsidR="00F34D79" w:rsidRDefault="00F34D79" w:rsidP="00F34D79">
            <w:pPr>
              <w:suppressLineNumbers/>
              <w:suppressAutoHyphens/>
              <w:spacing w:before="60" w:after="60"/>
              <w:jc w:val="center"/>
            </w:pPr>
            <w:hyperlink r:id="rId398" w:history="1">
              <w:r>
                <w:rPr>
                  <w:rStyle w:val="Hyperlink"/>
                </w:rPr>
                <w:t>4393</w:t>
              </w:r>
            </w:hyperlink>
          </w:p>
        </w:tc>
        <w:tc>
          <w:tcPr>
            <w:tcW w:w="3251" w:type="dxa"/>
            <w:tcBorders>
              <w:top w:val="nil"/>
              <w:left w:val="single" w:sz="12" w:space="0" w:color="auto"/>
              <w:bottom w:val="single" w:sz="4" w:space="0" w:color="auto"/>
              <w:right w:val="single" w:sz="12" w:space="0" w:color="auto"/>
            </w:tcBorders>
            <w:shd w:val="clear" w:color="auto" w:fill="DEE7AB"/>
          </w:tcPr>
          <w:p w14:paraId="0B39CFE0" w14:textId="169CCD5E" w:rsidR="00F34D79" w:rsidRPr="00AE2D06" w:rsidRDefault="00F34D79" w:rsidP="00F34D79">
            <w:pPr>
              <w:pStyle w:val="TAL"/>
              <w:rPr>
                <w:sz w:val="20"/>
              </w:rPr>
            </w:pPr>
            <w:r w:rsidRPr="00AE2D06">
              <w:rPr>
                <w:sz w:val="20"/>
              </w:rPr>
              <w:t xml:space="preserve">CR 1722 29.522 Rel-19 Correction of AF authorization for the </w:t>
            </w:r>
            <w:proofErr w:type="spellStart"/>
            <w:r w:rsidRPr="00AE2D06">
              <w:rPr>
                <w:sz w:val="20"/>
              </w:rPr>
              <w:t>AIoT</w:t>
            </w:r>
            <w:proofErr w:type="spellEnd"/>
            <w:r w:rsidRPr="00AE2D06">
              <w:rPr>
                <w:sz w:val="20"/>
              </w:rPr>
              <w:t xml:space="preserve"> Services</w:t>
            </w:r>
          </w:p>
        </w:tc>
        <w:tc>
          <w:tcPr>
            <w:tcW w:w="1401" w:type="dxa"/>
            <w:tcBorders>
              <w:top w:val="nil"/>
              <w:left w:val="single" w:sz="12" w:space="0" w:color="auto"/>
              <w:bottom w:val="single" w:sz="4" w:space="0" w:color="auto"/>
              <w:right w:val="single" w:sz="12" w:space="0" w:color="auto"/>
            </w:tcBorders>
            <w:shd w:val="clear" w:color="auto" w:fill="DEE7AB"/>
          </w:tcPr>
          <w:p w14:paraId="43E88DCE" w14:textId="7A7A7581" w:rsidR="00F34D79" w:rsidRDefault="00F34D79" w:rsidP="00F34D79">
            <w:pPr>
              <w:pStyle w:val="TAL"/>
              <w:rPr>
                <w:sz w:val="20"/>
              </w:rPr>
            </w:pPr>
            <w:r>
              <w:rPr>
                <w:sz w:val="20"/>
              </w:rPr>
              <w:t>ZTE, Huawei</w:t>
            </w:r>
          </w:p>
        </w:tc>
        <w:tc>
          <w:tcPr>
            <w:tcW w:w="1062" w:type="dxa"/>
            <w:tcBorders>
              <w:top w:val="nil"/>
              <w:left w:val="single" w:sz="12" w:space="0" w:color="auto"/>
              <w:right w:val="single" w:sz="12" w:space="0" w:color="auto"/>
            </w:tcBorders>
          </w:tcPr>
          <w:p w14:paraId="4B94F1F9" w14:textId="46FAC7FB" w:rsidR="00F34D79" w:rsidRDefault="00F34D79" w:rsidP="00F34D79">
            <w:pPr>
              <w:pStyle w:val="TAL"/>
              <w:rPr>
                <w:sz w:val="20"/>
              </w:rPr>
            </w:pPr>
            <w:r>
              <w:rPr>
                <w:sz w:val="20"/>
              </w:rPr>
              <w:t>Pre-Agreed</w:t>
            </w:r>
          </w:p>
        </w:tc>
        <w:tc>
          <w:tcPr>
            <w:tcW w:w="4619" w:type="dxa"/>
            <w:tcBorders>
              <w:top w:val="nil"/>
              <w:left w:val="single" w:sz="12" w:space="0" w:color="auto"/>
              <w:right w:val="single" w:sz="12" w:space="0" w:color="auto"/>
            </w:tcBorders>
          </w:tcPr>
          <w:p w14:paraId="2C13CB01" w14:textId="77777777" w:rsidR="00F34D79" w:rsidRDefault="00F34D79" w:rsidP="00F34D79">
            <w:pPr>
              <w:rPr>
                <w:rFonts w:ascii="Arial" w:eastAsiaTheme="minorEastAsia" w:hAnsi="Arial" w:cs="Arial"/>
                <w:kern w:val="2"/>
                <w:sz w:val="20"/>
                <w:szCs w:val="22"/>
                <w:lang w:val="en-GB"/>
                <w14:ligatures w14:val="standardContextual"/>
              </w:rPr>
            </w:pPr>
          </w:p>
        </w:tc>
      </w:tr>
      <w:tr w:rsidR="00F34D79" w:rsidRPr="002F2600" w14:paraId="3B3A1311" w14:textId="77777777" w:rsidTr="004F7553">
        <w:tc>
          <w:tcPr>
            <w:tcW w:w="975" w:type="dxa"/>
            <w:tcBorders>
              <w:left w:val="single" w:sz="12" w:space="0" w:color="auto"/>
              <w:bottom w:val="nil"/>
              <w:right w:val="single" w:sz="12" w:space="0" w:color="auto"/>
            </w:tcBorders>
          </w:tcPr>
          <w:p w14:paraId="3432BB10" w14:textId="77777777" w:rsidR="00F34D79" w:rsidRDefault="00F34D79" w:rsidP="00F34D79">
            <w:pPr>
              <w:pStyle w:val="TAL"/>
              <w:rPr>
                <w:rFonts w:eastAsia="DengXian"/>
                <w:sz w:val="20"/>
                <w:lang w:eastAsia="zh-CN"/>
              </w:rPr>
            </w:pPr>
          </w:p>
        </w:tc>
        <w:tc>
          <w:tcPr>
            <w:tcW w:w="2635" w:type="dxa"/>
            <w:tcBorders>
              <w:left w:val="single" w:sz="12" w:space="0" w:color="auto"/>
              <w:bottom w:val="nil"/>
              <w:right w:val="single" w:sz="12" w:space="0" w:color="auto"/>
            </w:tcBorders>
          </w:tcPr>
          <w:p w14:paraId="193F34B9" w14:textId="77777777" w:rsidR="00F34D79" w:rsidRPr="00CA006E" w:rsidRDefault="00F34D79" w:rsidP="00F34D79">
            <w:pPr>
              <w:pStyle w:val="TAL"/>
              <w:rPr>
                <w:sz w:val="20"/>
              </w:rPr>
            </w:pPr>
          </w:p>
        </w:tc>
        <w:tc>
          <w:tcPr>
            <w:tcW w:w="746" w:type="dxa"/>
            <w:tcBorders>
              <w:left w:val="single" w:sz="12" w:space="0" w:color="auto"/>
              <w:bottom w:val="nil"/>
              <w:right w:val="single" w:sz="12" w:space="0" w:color="auto"/>
            </w:tcBorders>
          </w:tcPr>
          <w:p w14:paraId="28D663DE" w14:textId="7E33A9C7"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399" w:history="1">
              <w:r>
                <w:rPr>
                  <w:rStyle w:val="Hyperlink"/>
                </w:rPr>
                <w:t>4187</w:t>
              </w:r>
            </w:hyperlink>
          </w:p>
        </w:tc>
        <w:tc>
          <w:tcPr>
            <w:tcW w:w="3251" w:type="dxa"/>
            <w:tcBorders>
              <w:left w:val="single" w:sz="12" w:space="0" w:color="auto"/>
              <w:bottom w:val="nil"/>
              <w:right w:val="single" w:sz="12" w:space="0" w:color="auto"/>
            </w:tcBorders>
          </w:tcPr>
          <w:p w14:paraId="43C1FA24" w14:textId="4497B913" w:rsidR="00F34D79" w:rsidRPr="00AE2D06" w:rsidRDefault="00F34D79" w:rsidP="00F34D79">
            <w:pPr>
              <w:pStyle w:val="TAL"/>
              <w:rPr>
                <w:sz w:val="20"/>
              </w:rPr>
            </w:pPr>
            <w:r w:rsidRPr="00AE2D06">
              <w:rPr>
                <w:sz w:val="20"/>
              </w:rPr>
              <w:t>CR 1723 29.522 Rel-19 Procedure description of AIOTF selection</w:t>
            </w:r>
          </w:p>
        </w:tc>
        <w:tc>
          <w:tcPr>
            <w:tcW w:w="1401" w:type="dxa"/>
            <w:tcBorders>
              <w:left w:val="single" w:sz="12" w:space="0" w:color="auto"/>
              <w:bottom w:val="nil"/>
              <w:right w:val="single" w:sz="12" w:space="0" w:color="auto"/>
            </w:tcBorders>
          </w:tcPr>
          <w:p w14:paraId="03A5FD4A" w14:textId="0BA3F6BB" w:rsidR="00F34D79" w:rsidRPr="00750E57" w:rsidRDefault="00F34D79" w:rsidP="00F34D79">
            <w:pPr>
              <w:pStyle w:val="TAL"/>
              <w:rPr>
                <w:sz w:val="20"/>
              </w:rPr>
            </w:pPr>
            <w:r>
              <w:rPr>
                <w:sz w:val="20"/>
              </w:rPr>
              <w:t>ZTE</w:t>
            </w:r>
          </w:p>
        </w:tc>
        <w:tc>
          <w:tcPr>
            <w:tcW w:w="1062" w:type="dxa"/>
            <w:tcBorders>
              <w:left w:val="single" w:sz="12" w:space="0" w:color="auto"/>
              <w:bottom w:val="nil"/>
              <w:right w:val="single" w:sz="12" w:space="0" w:color="auto"/>
            </w:tcBorders>
          </w:tcPr>
          <w:p w14:paraId="11F2BAEE" w14:textId="443D2131" w:rsidR="00F34D79" w:rsidRPr="00750E57" w:rsidRDefault="00F34D79" w:rsidP="00F34D79">
            <w:pPr>
              <w:pStyle w:val="TAL"/>
              <w:rPr>
                <w:sz w:val="20"/>
              </w:rPr>
            </w:pPr>
            <w:r>
              <w:rPr>
                <w:sz w:val="20"/>
              </w:rPr>
              <w:t>Revised to 4394</w:t>
            </w:r>
          </w:p>
        </w:tc>
        <w:tc>
          <w:tcPr>
            <w:tcW w:w="4619" w:type="dxa"/>
            <w:tcBorders>
              <w:left w:val="single" w:sz="12" w:space="0" w:color="auto"/>
              <w:bottom w:val="nil"/>
              <w:right w:val="single" w:sz="12" w:space="0" w:color="auto"/>
            </w:tcBorders>
          </w:tcPr>
          <w:p w14:paraId="27F9F509" w14:textId="5313169A" w:rsidR="00F34D79" w:rsidRPr="00786735" w:rsidRDefault="00F34D79" w:rsidP="00F34D7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Huawei/Ericsson: Remove the added paragraph and extend the next bullet instead.</w:t>
            </w:r>
          </w:p>
        </w:tc>
      </w:tr>
      <w:tr w:rsidR="00F34D79" w:rsidRPr="002F2600" w14:paraId="6914A2F3" w14:textId="77777777" w:rsidTr="00C31F7C">
        <w:tc>
          <w:tcPr>
            <w:tcW w:w="975" w:type="dxa"/>
            <w:tcBorders>
              <w:top w:val="nil"/>
              <w:left w:val="single" w:sz="12" w:space="0" w:color="auto"/>
              <w:right w:val="single" w:sz="12" w:space="0" w:color="auto"/>
            </w:tcBorders>
          </w:tcPr>
          <w:p w14:paraId="5C2A1171" w14:textId="77777777" w:rsidR="00F34D79" w:rsidRDefault="00F34D79" w:rsidP="00F34D79">
            <w:pPr>
              <w:pStyle w:val="TAL"/>
              <w:rPr>
                <w:rFonts w:eastAsia="DengXian"/>
                <w:sz w:val="20"/>
                <w:lang w:eastAsia="zh-CN"/>
              </w:rPr>
            </w:pPr>
          </w:p>
        </w:tc>
        <w:tc>
          <w:tcPr>
            <w:tcW w:w="2635" w:type="dxa"/>
            <w:tcBorders>
              <w:top w:val="nil"/>
              <w:left w:val="single" w:sz="12" w:space="0" w:color="auto"/>
              <w:right w:val="single" w:sz="12" w:space="0" w:color="auto"/>
            </w:tcBorders>
          </w:tcPr>
          <w:p w14:paraId="54EC0420" w14:textId="77777777" w:rsidR="00F34D79" w:rsidRPr="00CA006E" w:rsidRDefault="00F34D79" w:rsidP="00F34D7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7D6724ED" w14:textId="7631266C" w:rsidR="00F34D79" w:rsidRDefault="00F34D79" w:rsidP="00F34D79">
            <w:pPr>
              <w:suppressLineNumbers/>
              <w:suppressAutoHyphens/>
              <w:spacing w:before="60" w:after="60"/>
              <w:jc w:val="center"/>
            </w:pPr>
            <w:hyperlink r:id="rId400" w:history="1">
              <w:r>
                <w:rPr>
                  <w:rStyle w:val="Hyperlink"/>
                </w:rPr>
                <w:t>4394</w:t>
              </w:r>
            </w:hyperlink>
          </w:p>
        </w:tc>
        <w:tc>
          <w:tcPr>
            <w:tcW w:w="3251" w:type="dxa"/>
            <w:tcBorders>
              <w:top w:val="nil"/>
              <w:left w:val="single" w:sz="12" w:space="0" w:color="auto"/>
              <w:bottom w:val="single" w:sz="4" w:space="0" w:color="auto"/>
              <w:right w:val="single" w:sz="12" w:space="0" w:color="auto"/>
            </w:tcBorders>
            <w:shd w:val="clear" w:color="auto" w:fill="00FFFF"/>
          </w:tcPr>
          <w:p w14:paraId="7900881D" w14:textId="69E3CDCC" w:rsidR="00F34D79" w:rsidRPr="00AE2D06" w:rsidRDefault="00F34D79" w:rsidP="00F34D79">
            <w:pPr>
              <w:pStyle w:val="TAL"/>
              <w:rPr>
                <w:sz w:val="20"/>
              </w:rPr>
            </w:pPr>
            <w:r w:rsidRPr="00AE2D06">
              <w:rPr>
                <w:sz w:val="20"/>
              </w:rPr>
              <w:t>CR 1723 29.522 Rel-19 Procedure description of AIOTF selection</w:t>
            </w:r>
          </w:p>
        </w:tc>
        <w:tc>
          <w:tcPr>
            <w:tcW w:w="1401" w:type="dxa"/>
            <w:tcBorders>
              <w:top w:val="nil"/>
              <w:left w:val="single" w:sz="12" w:space="0" w:color="auto"/>
              <w:bottom w:val="single" w:sz="4" w:space="0" w:color="auto"/>
              <w:right w:val="single" w:sz="12" w:space="0" w:color="auto"/>
            </w:tcBorders>
            <w:shd w:val="clear" w:color="auto" w:fill="00FFFF"/>
          </w:tcPr>
          <w:p w14:paraId="2472AFA8" w14:textId="4C9B9234" w:rsidR="00F34D79" w:rsidRDefault="00F34D79" w:rsidP="00F34D79">
            <w:pPr>
              <w:pStyle w:val="TAL"/>
              <w:rPr>
                <w:sz w:val="20"/>
              </w:rPr>
            </w:pPr>
            <w:r>
              <w:rPr>
                <w:sz w:val="20"/>
              </w:rPr>
              <w:t>ZTE, Ericsson</w:t>
            </w:r>
          </w:p>
        </w:tc>
        <w:tc>
          <w:tcPr>
            <w:tcW w:w="1062" w:type="dxa"/>
            <w:tcBorders>
              <w:top w:val="nil"/>
              <w:left w:val="single" w:sz="12" w:space="0" w:color="auto"/>
              <w:right w:val="single" w:sz="12" w:space="0" w:color="auto"/>
            </w:tcBorders>
          </w:tcPr>
          <w:p w14:paraId="5EC981E4" w14:textId="77777777" w:rsidR="00F34D79" w:rsidRDefault="00F34D79" w:rsidP="00F34D79">
            <w:pPr>
              <w:pStyle w:val="TAL"/>
              <w:rPr>
                <w:sz w:val="20"/>
              </w:rPr>
            </w:pPr>
          </w:p>
        </w:tc>
        <w:tc>
          <w:tcPr>
            <w:tcW w:w="4619" w:type="dxa"/>
            <w:tcBorders>
              <w:top w:val="nil"/>
              <w:left w:val="single" w:sz="12" w:space="0" w:color="auto"/>
              <w:right w:val="single" w:sz="12" w:space="0" w:color="auto"/>
            </w:tcBorders>
          </w:tcPr>
          <w:p w14:paraId="7388FB11" w14:textId="77777777" w:rsidR="00F34D79" w:rsidRDefault="00F34D79" w:rsidP="00F34D79">
            <w:pPr>
              <w:rPr>
                <w:rFonts w:ascii="Arial" w:eastAsiaTheme="minorEastAsia" w:hAnsi="Arial" w:cs="Arial"/>
                <w:kern w:val="2"/>
                <w:sz w:val="20"/>
                <w:szCs w:val="22"/>
                <w:lang w:val="en-GB"/>
                <w14:ligatures w14:val="standardContextual"/>
              </w:rPr>
            </w:pPr>
          </w:p>
        </w:tc>
      </w:tr>
      <w:tr w:rsidR="00F34D79" w:rsidRPr="002F2600" w14:paraId="1FE32C49" w14:textId="77777777" w:rsidTr="00C31F7C">
        <w:tc>
          <w:tcPr>
            <w:tcW w:w="975" w:type="dxa"/>
            <w:tcBorders>
              <w:left w:val="single" w:sz="12" w:space="0" w:color="auto"/>
              <w:right w:val="single" w:sz="12" w:space="0" w:color="auto"/>
            </w:tcBorders>
          </w:tcPr>
          <w:p w14:paraId="27495A7C"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44210B88"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99"/>
          </w:tcPr>
          <w:p w14:paraId="42C43AFF" w14:textId="485467B2"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1" w:history="1">
              <w:r>
                <w:rPr>
                  <w:rStyle w:val="Hyperlink"/>
                </w:rPr>
                <w:t>4188</w:t>
              </w:r>
            </w:hyperlink>
          </w:p>
        </w:tc>
        <w:tc>
          <w:tcPr>
            <w:tcW w:w="3251" w:type="dxa"/>
            <w:tcBorders>
              <w:left w:val="single" w:sz="12" w:space="0" w:color="auto"/>
              <w:bottom w:val="single" w:sz="4" w:space="0" w:color="auto"/>
              <w:right w:val="single" w:sz="12" w:space="0" w:color="auto"/>
            </w:tcBorders>
            <w:shd w:val="clear" w:color="auto" w:fill="FFFF99"/>
          </w:tcPr>
          <w:p w14:paraId="7D181343" w14:textId="0DBFFE2D" w:rsidR="00F34D79" w:rsidRPr="00AE2D06" w:rsidRDefault="00F34D79" w:rsidP="00F34D79">
            <w:pPr>
              <w:pStyle w:val="TAL"/>
              <w:rPr>
                <w:sz w:val="20"/>
              </w:rPr>
            </w:pPr>
            <w:r w:rsidRPr="00AE2D06">
              <w:rPr>
                <w:sz w:val="20"/>
              </w:rPr>
              <w:t xml:space="preserve">CR 1724 29.522 Rel-19 More Application errors for </w:t>
            </w:r>
            <w:proofErr w:type="spellStart"/>
            <w:r w:rsidRPr="00AE2D06">
              <w:rPr>
                <w:sz w:val="20"/>
              </w:rPr>
              <w:t>AIoT</w:t>
            </w:r>
            <w:proofErr w:type="spellEnd"/>
            <w:r w:rsidRPr="00AE2D06">
              <w:rPr>
                <w:sz w:val="20"/>
              </w:rPr>
              <w:t xml:space="preserve"> API</w:t>
            </w:r>
          </w:p>
        </w:tc>
        <w:tc>
          <w:tcPr>
            <w:tcW w:w="1401" w:type="dxa"/>
            <w:tcBorders>
              <w:left w:val="single" w:sz="12" w:space="0" w:color="auto"/>
              <w:bottom w:val="single" w:sz="4" w:space="0" w:color="auto"/>
              <w:right w:val="single" w:sz="12" w:space="0" w:color="auto"/>
            </w:tcBorders>
            <w:shd w:val="clear" w:color="auto" w:fill="FFFF99"/>
          </w:tcPr>
          <w:p w14:paraId="1FA7EE3F" w14:textId="1986CAEF" w:rsidR="00F34D79" w:rsidRPr="00750E57" w:rsidRDefault="00F34D79" w:rsidP="00F34D79">
            <w:pPr>
              <w:pStyle w:val="TAL"/>
              <w:rPr>
                <w:sz w:val="20"/>
              </w:rPr>
            </w:pPr>
            <w:r>
              <w:rPr>
                <w:sz w:val="20"/>
              </w:rPr>
              <w:t>ZTE</w:t>
            </w:r>
          </w:p>
        </w:tc>
        <w:tc>
          <w:tcPr>
            <w:tcW w:w="1062" w:type="dxa"/>
            <w:tcBorders>
              <w:left w:val="single" w:sz="12" w:space="0" w:color="auto"/>
              <w:right w:val="single" w:sz="12" w:space="0" w:color="auto"/>
            </w:tcBorders>
          </w:tcPr>
          <w:p w14:paraId="086BB8F0" w14:textId="181AA9D6" w:rsidR="00F34D79" w:rsidRPr="00750E57" w:rsidRDefault="00F34D79" w:rsidP="00F34D79">
            <w:pPr>
              <w:pStyle w:val="TAL"/>
              <w:rPr>
                <w:sz w:val="20"/>
              </w:rPr>
            </w:pPr>
            <w:r>
              <w:rPr>
                <w:sz w:val="20"/>
              </w:rPr>
              <w:t>Postponed</w:t>
            </w:r>
          </w:p>
        </w:tc>
        <w:tc>
          <w:tcPr>
            <w:tcW w:w="4619" w:type="dxa"/>
            <w:tcBorders>
              <w:left w:val="single" w:sz="12" w:space="0" w:color="auto"/>
              <w:right w:val="single" w:sz="12" w:space="0" w:color="auto"/>
            </w:tcBorders>
          </w:tcPr>
          <w:p w14:paraId="27A27EB2" w14:textId="73E520A2" w:rsidR="00F34D79" w:rsidRPr="00786735" w:rsidRDefault="00F34D79" w:rsidP="00F34D7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Huawei: The errors don’t need to be specified towards the AF.</w:t>
            </w:r>
          </w:p>
        </w:tc>
      </w:tr>
      <w:tr w:rsidR="00F34D79" w:rsidRPr="002F2600" w14:paraId="014F1AFB" w14:textId="77777777" w:rsidTr="00AE2D06">
        <w:tc>
          <w:tcPr>
            <w:tcW w:w="975" w:type="dxa"/>
            <w:tcBorders>
              <w:left w:val="single" w:sz="12" w:space="0" w:color="auto"/>
              <w:right w:val="single" w:sz="12" w:space="0" w:color="auto"/>
            </w:tcBorders>
          </w:tcPr>
          <w:p w14:paraId="43EFF9B8"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684BEF3E"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4261C4D" w14:textId="224876E5"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2" w:history="1">
              <w:r>
                <w:rPr>
                  <w:rStyle w:val="Hyperlink"/>
                </w:rPr>
                <w:t>4189</w:t>
              </w:r>
            </w:hyperlink>
          </w:p>
        </w:tc>
        <w:tc>
          <w:tcPr>
            <w:tcW w:w="3251" w:type="dxa"/>
            <w:tcBorders>
              <w:left w:val="single" w:sz="12" w:space="0" w:color="auto"/>
              <w:bottom w:val="single" w:sz="4" w:space="0" w:color="auto"/>
              <w:right w:val="single" w:sz="12" w:space="0" w:color="auto"/>
            </w:tcBorders>
            <w:shd w:val="clear" w:color="auto" w:fill="FFFF00"/>
          </w:tcPr>
          <w:p w14:paraId="05189CB4" w14:textId="49132E20" w:rsidR="00F34D79" w:rsidRPr="00AE2D06" w:rsidRDefault="00F34D79" w:rsidP="00F34D79">
            <w:pPr>
              <w:pStyle w:val="TAL"/>
              <w:rPr>
                <w:sz w:val="20"/>
              </w:rPr>
            </w:pPr>
            <w:r w:rsidRPr="00AE2D06">
              <w:rPr>
                <w:sz w:val="20"/>
              </w:rPr>
              <w:t xml:space="preserve">CR 1725 29.522 Rel-19 Alignment of </w:t>
            </w:r>
            <w:proofErr w:type="spellStart"/>
            <w:r w:rsidRPr="00AE2D06">
              <w:rPr>
                <w:sz w:val="20"/>
              </w:rPr>
              <w:t>lastRepInd</w:t>
            </w:r>
            <w:proofErr w:type="spellEnd"/>
            <w:r w:rsidRPr="00AE2D06">
              <w:rPr>
                <w:sz w:val="20"/>
              </w:rPr>
              <w:t xml:space="preserve"> attribute definition</w:t>
            </w:r>
          </w:p>
        </w:tc>
        <w:tc>
          <w:tcPr>
            <w:tcW w:w="1401" w:type="dxa"/>
            <w:tcBorders>
              <w:left w:val="single" w:sz="12" w:space="0" w:color="auto"/>
              <w:bottom w:val="single" w:sz="4" w:space="0" w:color="auto"/>
              <w:right w:val="single" w:sz="12" w:space="0" w:color="auto"/>
            </w:tcBorders>
            <w:shd w:val="clear" w:color="auto" w:fill="FFFF00"/>
          </w:tcPr>
          <w:p w14:paraId="1C4059FE" w14:textId="7FDD63B4" w:rsidR="00F34D79" w:rsidRPr="00750E57" w:rsidRDefault="00F34D79" w:rsidP="00F34D79">
            <w:pPr>
              <w:pStyle w:val="TAL"/>
              <w:rPr>
                <w:sz w:val="20"/>
              </w:rPr>
            </w:pPr>
            <w:r>
              <w:rPr>
                <w:sz w:val="20"/>
              </w:rPr>
              <w:t>ZTE</w:t>
            </w:r>
          </w:p>
        </w:tc>
        <w:tc>
          <w:tcPr>
            <w:tcW w:w="1062" w:type="dxa"/>
            <w:tcBorders>
              <w:left w:val="single" w:sz="12" w:space="0" w:color="auto"/>
              <w:right w:val="single" w:sz="12" w:space="0" w:color="auto"/>
            </w:tcBorders>
          </w:tcPr>
          <w:p w14:paraId="6BC92C61"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2A953705" w14:textId="77777777" w:rsidR="00F34D79" w:rsidRPr="00EA3D08" w:rsidRDefault="00F34D79" w:rsidP="00F34D79">
            <w:pPr>
              <w:rPr>
                <w:rFonts w:ascii="Arial" w:eastAsiaTheme="minorEastAsia" w:hAnsi="Arial" w:cs="Arial"/>
                <w:color w:val="0070C0"/>
                <w:kern w:val="2"/>
                <w:sz w:val="20"/>
                <w:szCs w:val="22"/>
                <w:lang w:val="en-GB"/>
                <w14:ligatures w14:val="standardContextual"/>
              </w:rPr>
            </w:pPr>
            <w:r w:rsidRPr="00EA3D08">
              <w:rPr>
                <w:rFonts w:ascii="Arial" w:eastAsiaTheme="minorEastAsia" w:hAnsi="Arial" w:cs="Arial"/>
                <w:color w:val="0070C0"/>
                <w:kern w:val="2"/>
                <w:sz w:val="20"/>
                <w:szCs w:val="22"/>
                <w:lang w:val="en-GB"/>
                <w14:ligatures w14:val="standardContextual"/>
              </w:rPr>
              <w:t>This CR introduces backward compatible feature to the following API:</w:t>
            </w:r>
          </w:p>
          <w:p w14:paraId="0A31FDE8" w14:textId="77777777" w:rsidR="00F34D79" w:rsidRDefault="00F34D79" w:rsidP="00F34D79">
            <w:pPr>
              <w:rPr>
                <w:rFonts w:ascii="Arial" w:eastAsiaTheme="minorEastAsia" w:hAnsi="Arial" w:cs="Arial"/>
                <w:color w:val="0070C0"/>
                <w:kern w:val="2"/>
                <w:sz w:val="20"/>
                <w:szCs w:val="22"/>
                <w:lang w:val="en-GB"/>
                <w14:ligatures w14:val="standardContextual"/>
              </w:rPr>
            </w:pPr>
            <w:r w:rsidRPr="00EA3D08">
              <w:rPr>
                <w:rFonts w:ascii="Arial" w:eastAsiaTheme="minorEastAsia" w:hAnsi="Arial" w:cs="Arial"/>
                <w:color w:val="0070C0"/>
                <w:kern w:val="2"/>
                <w:sz w:val="20"/>
                <w:szCs w:val="22"/>
                <w:lang w:val="en-GB"/>
                <w14:ligatures w14:val="standardContextual"/>
              </w:rPr>
              <w:t>TS29522_AIoT.yaml</w:t>
            </w:r>
          </w:p>
          <w:p w14:paraId="1FB86D8A" w14:textId="0EAB8BE7" w:rsidR="00F34D79" w:rsidRPr="00EA3D08" w:rsidRDefault="00F34D79" w:rsidP="00F34D79">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Align category with Other Comments</w:t>
            </w:r>
          </w:p>
        </w:tc>
      </w:tr>
      <w:tr w:rsidR="00F34D79" w:rsidRPr="002F2600" w14:paraId="7949170D" w14:textId="77777777" w:rsidTr="00AE2D06">
        <w:tc>
          <w:tcPr>
            <w:tcW w:w="975" w:type="dxa"/>
            <w:tcBorders>
              <w:left w:val="single" w:sz="12" w:space="0" w:color="auto"/>
              <w:right w:val="single" w:sz="12" w:space="0" w:color="auto"/>
            </w:tcBorders>
          </w:tcPr>
          <w:p w14:paraId="131DB2EF"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7566423A"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F07AF3E" w14:textId="0FA270DE"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3" w:history="1">
              <w:r>
                <w:rPr>
                  <w:rStyle w:val="Hyperlink"/>
                </w:rPr>
                <w:t>4190</w:t>
              </w:r>
            </w:hyperlink>
          </w:p>
        </w:tc>
        <w:tc>
          <w:tcPr>
            <w:tcW w:w="3251" w:type="dxa"/>
            <w:tcBorders>
              <w:left w:val="single" w:sz="12" w:space="0" w:color="auto"/>
              <w:bottom w:val="single" w:sz="4" w:space="0" w:color="auto"/>
              <w:right w:val="single" w:sz="12" w:space="0" w:color="auto"/>
            </w:tcBorders>
            <w:shd w:val="clear" w:color="auto" w:fill="FFFF00"/>
          </w:tcPr>
          <w:p w14:paraId="14DAC740" w14:textId="7F10E40D" w:rsidR="00F34D79" w:rsidRPr="00AE2D06" w:rsidRDefault="00F34D79" w:rsidP="00F34D79">
            <w:pPr>
              <w:pStyle w:val="TAL"/>
              <w:rPr>
                <w:sz w:val="20"/>
              </w:rPr>
            </w:pPr>
            <w:r w:rsidRPr="00AE2D06">
              <w:rPr>
                <w:sz w:val="20"/>
              </w:rPr>
              <w:t>CR 1726 29.522 Rel-19 Missing 500 Internal Server Error response code</w:t>
            </w:r>
          </w:p>
        </w:tc>
        <w:tc>
          <w:tcPr>
            <w:tcW w:w="1401" w:type="dxa"/>
            <w:tcBorders>
              <w:left w:val="single" w:sz="12" w:space="0" w:color="auto"/>
              <w:bottom w:val="single" w:sz="4" w:space="0" w:color="auto"/>
              <w:right w:val="single" w:sz="12" w:space="0" w:color="auto"/>
            </w:tcBorders>
            <w:shd w:val="clear" w:color="auto" w:fill="FFFF00"/>
          </w:tcPr>
          <w:p w14:paraId="281AA11E" w14:textId="4609BEC2" w:rsidR="00F34D79" w:rsidRPr="00750E57" w:rsidRDefault="00F34D79" w:rsidP="00F34D79">
            <w:pPr>
              <w:pStyle w:val="TAL"/>
              <w:rPr>
                <w:sz w:val="20"/>
              </w:rPr>
            </w:pPr>
            <w:r>
              <w:rPr>
                <w:sz w:val="20"/>
              </w:rPr>
              <w:t>ZTE</w:t>
            </w:r>
          </w:p>
        </w:tc>
        <w:tc>
          <w:tcPr>
            <w:tcW w:w="1062" w:type="dxa"/>
            <w:tcBorders>
              <w:left w:val="single" w:sz="12" w:space="0" w:color="auto"/>
              <w:right w:val="single" w:sz="12" w:space="0" w:color="auto"/>
            </w:tcBorders>
          </w:tcPr>
          <w:p w14:paraId="20A3BE96"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44D34D4B"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350A1803" w14:textId="77777777" w:rsidTr="00AE2D06">
        <w:tc>
          <w:tcPr>
            <w:tcW w:w="975" w:type="dxa"/>
            <w:tcBorders>
              <w:left w:val="single" w:sz="12" w:space="0" w:color="auto"/>
              <w:right w:val="single" w:sz="12" w:space="0" w:color="auto"/>
            </w:tcBorders>
          </w:tcPr>
          <w:p w14:paraId="4B124910"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1789BAB0"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9CBBD8B" w14:textId="79ACD561"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4" w:history="1">
              <w:r>
                <w:rPr>
                  <w:rStyle w:val="Hyperlink"/>
                </w:rPr>
                <w:t>4191</w:t>
              </w:r>
            </w:hyperlink>
          </w:p>
        </w:tc>
        <w:tc>
          <w:tcPr>
            <w:tcW w:w="3251" w:type="dxa"/>
            <w:tcBorders>
              <w:left w:val="single" w:sz="12" w:space="0" w:color="auto"/>
              <w:bottom w:val="single" w:sz="4" w:space="0" w:color="auto"/>
              <w:right w:val="single" w:sz="12" w:space="0" w:color="auto"/>
            </w:tcBorders>
            <w:shd w:val="clear" w:color="auto" w:fill="FFFF00"/>
          </w:tcPr>
          <w:p w14:paraId="38333B8A" w14:textId="6867F657" w:rsidR="00F34D79" w:rsidRPr="00AE2D06" w:rsidRDefault="00F34D79" w:rsidP="00F34D79">
            <w:pPr>
              <w:pStyle w:val="TAL"/>
              <w:rPr>
                <w:sz w:val="20"/>
              </w:rPr>
            </w:pPr>
            <w:r w:rsidRPr="00AE2D06">
              <w:rPr>
                <w:sz w:val="20"/>
              </w:rPr>
              <w:t>CR 0007 29.569 Rel-19 Missing 500 Internal Server Error response code</w:t>
            </w:r>
          </w:p>
        </w:tc>
        <w:tc>
          <w:tcPr>
            <w:tcW w:w="1401" w:type="dxa"/>
            <w:tcBorders>
              <w:left w:val="single" w:sz="12" w:space="0" w:color="auto"/>
              <w:bottom w:val="single" w:sz="4" w:space="0" w:color="auto"/>
              <w:right w:val="single" w:sz="12" w:space="0" w:color="auto"/>
            </w:tcBorders>
            <w:shd w:val="clear" w:color="auto" w:fill="FFFF00"/>
          </w:tcPr>
          <w:p w14:paraId="207FDFE5" w14:textId="776246FC" w:rsidR="00F34D79" w:rsidRPr="00750E57" w:rsidRDefault="00F34D79" w:rsidP="00F34D79">
            <w:pPr>
              <w:pStyle w:val="TAL"/>
              <w:rPr>
                <w:sz w:val="20"/>
              </w:rPr>
            </w:pPr>
            <w:r>
              <w:rPr>
                <w:sz w:val="20"/>
              </w:rPr>
              <w:t>ZTE</w:t>
            </w:r>
          </w:p>
        </w:tc>
        <w:tc>
          <w:tcPr>
            <w:tcW w:w="1062" w:type="dxa"/>
            <w:tcBorders>
              <w:left w:val="single" w:sz="12" w:space="0" w:color="auto"/>
              <w:right w:val="single" w:sz="12" w:space="0" w:color="auto"/>
            </w:tcBorders>
          </w:tcPr>
          <w:p w14:paraId="64BD27F6"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47B2E50E"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1AB078CD" w14:textId="77777777" w:rsidTr="00AE2D06">
        <w:tc>
          <w:tcPr>
            <w:tcW w:w="975" w:type="dxa"/>
            <w:tcBorders>
              <w:left w:val="single" w:sz="12" w:space="0" w:color="auto"/>
              <w:right w:val="single" w:sz="12" w:space="0" w:color="auto"/>
            </w:tcBorders>
          </w:tcPr>
          <w:p w14:paraId="038A8A2A"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74E31484"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697130C" w14:textId="6E197F10"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5" w:history="1">
              <w:r>
                <w:rPr>
                  <w:rStyle w:val="Hyperlink"/>
                </w:rPr>
                <w:t>4192</w:t>
              </w:r>
            </w:hyperlink>
          </w:p>
        </w:tc>
        <w:tc>
          <w:tcPr>
            <w:tcW w:w="3251" w:type="dxa"/>
            <w:tcBorders>
              <w:left w:val="single" w:sz="12" w:space="0" w:color="auto"/>
              <w:bottom w:val="single" w:sz="4" w:space="0" w:color="auto"/>
              <w:right w:val="single" w:sz="12" w:space="0" w:color="auto"/>
            </w:tcBorders>
            <w:shd w:val="clear" w:color="auto" w:fill="FFFF00"/>
          </w:tcPr>
          <w:p w14:paraId="2CC2A062" w14:textId="31CB69C5" w:rsidR="00F34D79" w:rsidRPr="00AE2D06" w:rsidRDefault="00F34D79" w:rsidP="00F34D79">
            <w:pPr>
              <w:pStyle w:val="TAL"/>
              <w:rPr>
                <w:sz w:val="20"/>
              </w:rPr>
            </w:pPr>
            <w:r w:rsidRPr="00AE2D06">
              <w:rPr>
                <w:sz w:val="20"/>
              </w:rPr>
              <w:t>CR 0008 29.569 Rel-19 Support of failure report in AIOT notify</w:t>
            </w:r>
          </w:p>
        </w:tc>
        <w:tc>
          <w:tcPr>
            <w:tcW w:w="1401" w:type="dxa"/>
            <w:tcBorders>
              <w:left w:val="single" w:sz="12" w:space="0" w:color="auto"/>
              <w:bottom w:val="single" w:sz="4" w:space="0" w:color="auto"/>
              <w:right w:val="single" w:sz="12" w:space="0" w:color="auto"/>
            </w:tcBorders>
            <w:shd w:val="clear" w:color="auto" w:fill="FFFF00"/>
          </w:tcPr>
          <w:p w14:paraId="418F8E18" w14:textId="63A56BFA" w:rsidR="00F34D79" w:rsidRPr="00750E57" w:rsidRDefault="00F34D79" w:rsidP="00F34D79">
            <w:pPr>
              <w:pStyle w:val="TAL"/>
              <w:rPr>
                <w:sz w:val="20"/>
              </w:rPr>
            </w:pPr>
            <w:r>
              <w:rPr>
                <w:sz w:val="20"/>
              </w:rPr>
              <w:t>ZTE</w:t>
            </w:r>
          </w:p>
        </w:tc>
        <w:tc>
          <w:tcPr>
            <w:tcW w:w="1062" w:type="dxa"/>
            <w:tcBorders>
              <w:left w:val="single" w:sz="12" w:space="0" w:color="auto"/>
              <w:right w:val="single" w:sz="12" w:space="0" w:color="auto"/>
            </w:tcBorders>
          </w:tcPr>
          <w:p w14:paraId="3B4AF4ED"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491FADC7" w14:textId="77777777" w:rsidR="00F34D79" w:rsidRPr="00245ED9" w:rsidRDefault="00F34D79" w:rsidP="00F34D79">
            <w:pPr>
              <w:rPr>
                <w:rFonts w:ascii="Arial" w:eastAsiaTheme="minorEastAsia" w:hAnsi="Arial" w:cs="Arial"/>
                <w:color w:val="0070C0"/>
                <w:kern w:val="2"/>
                <w:sz w:val="20"/>
                <w:szCs w:val="22"/>
                <w:lang w:val="en-GB"/>
                <w14:ligatures w14:val="standardContextual"/>
              </w:rPr>
            </w:pPr>
            <w:r w:rsidRPr="00245ED9">
              <w:rPr>
                <w:rFonts w:ascii="Arial" w:eastAsiaTheme="minorEastAsia" w:hAnsi="Arial" w:cs="Arial"/>
                <w:color w:val="0070C0"/>
                <w:kern w:val="2"/>
                <w:sz w:val="20"/>
                <w:szCs w:val="22"/>
                <w:lang w:val="en-GB"/>
                <w14:ligatures w14:val="standardContextual"/>
              </w:rPr>
              <w:t>This CR introduces backward compatible feature to the following API:</w:t>
            </w:r>
          </w:p>
          <w:p w14:paraId="0C1D5A46" w14:textId="77777777" w:rsidR="00F34D79" w:rsidRDefault="00F34D79" w:rsidP="00F34D79">
            <w:pPr>
              <w:rPr>
                <w:rFonts w:ascii="Arial" w:eastAsiaTheme="minorEastAsia" w:hAnsi="Arial" w:cs="Arial"/>
                <w:color w:val="0070C0"/>
                <w:kern w:val="2"/>
                <w:sz w:val="20"/>
                <w:szCs w:val="22"/>
                <w:lang w:val="en-GB"/>
                <w14:ligatures w14:val="standardContextual"/>
              </w:rPr>
            </w:pPr>
            <w:r w:rsidRPr="00245ED9">
              <w:rPr>
                <w:rFonts w:ascii="Arial" w:eastAsiaTheme="minorEastAsia" w:hAnsi="Arial" w:cs="Arial"/>
                <w:color w:val="0070C0"/>
                <w:kern w:val="2"/>
                <w:sz w:val="20"/>
                <w:szCs w:val="22"/>
                <w:lang w:val="en-GB"/>
                <w14:ligatures w14:val="standardContextual"/>
              </w:rPr>
              <w:t>TS29569_Naiotf_AIoT.yaml</w:t>
            </w:r>
          </w:p>
          <w:p w14:paraId="62E41A5C" w14:textId="77777777" w:rsidR="00F34D79" w:rsidRDefault="00F34D79" w:rsidP="00F34D79">
            <w:pPr>
              <w:rPr>
                <w:rFonts w:ascii="Arial" w:eastAsiaTheme="minorEastAsia" w:hAnsi="Arial" w:cs="Arial"/>
                <w:color w:val="FF0000"/>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Align category with Other Comments</w:t>
            </w:r>
          </w:p>
          <w:p w14:paraId="45A30981" w14:textId="2DB45358" w:rsidR="00F34D79" w:rsidRPr="00786735" w:rsidRDefault="00F34D79" w:rsidP="00F34D79">
            <w:pPr>
              <w:pStyle w:val="C1Normal"/>
            </w:pPr>
            <w:r>
              <w:t>ZTE/Ericsson: This CR is independent from the CR from China Mobile. No device info needed and no dependency with CT1.</w:t>
            </w:r>
          </w:p>
        </w:tc>
      </w:tr>
      <w:tr w:rsidR="00F34D79" w:rsidRPr="002F2600" w14:paraId="4C8855C1" w14:textId="77777777" w:rsidTr="007F7EB4">
        <w:tc>
          <w:tcPr>
            <w:tcW w:w="975" w:type="dxa"/>
            <w:tcBorders>
              <w:left w:val="single" w:sz="12" w:space="0" w:color="auto"/>
              <w:right w:val="single" w:sz="12" w:space="0" w:color="auto"/>
            </w:tcBorders>
          </w:tcPr>
          <w:p w14:paraId="5AB627BD"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191F587A"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291F97D" w14:textId="3C779AF5"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6" w:history="1">
              <w:r>
                <w:rPr>
                  <w:rStyle w:val="Hyperlink"/>
                </w:rPr>
                <w:t>4193</w:t>
              </w:r>
            </w:hyperlink>
          </w:p>
        </w:tc>
        <w:tc>
          <w:tcPr>
            <w:tcW w:w="3251" w:type="dxa"/>
            <w:tcBorders>
              <w:left w:val="single" w:sz="12" w:space="0" w:color="auto"/>
              <w:bottom w:val="single" w:sz="4" w:space="0" w:color="auto"/>
              <w:right w:val="single" w:sz="12" w:space="0" w:color="auto"/>
            </w:tcBorders>
            <w:shd w:val="clear" w:color="auto" w:fill="FFFF00"/>
          </w:tcPr>
          <w:p w14:paraId="151D20F5" w14:textId="54CC774C" w:rsidR="00F34D79" w:rsidRPr="00AE2D06" w:rsidRDefault="00F34D79" w:rsidP="00F34D79">
            <w:pPr>
              <w:pStyle w:val="TAL"/>
              <w:rPr>
                <w:sz w:val="20"/>
              </w:rPr>
            </w:pPr>
            <w:r w:rsidRPr="00AE2D06">
              <w:rPr>
                <w:sz w:val="20"/>
              </w:rPr>
              <w:t>CR 1727 29.522 Rel-19 Support of failure report in AIOT notify</w:t>
            </w:r>
          </w:p>
        </w:tc>
        <w:tc>
          <w:tcPr>
            <w:tcW w:w="1401" w:type="dxa"/>
            <w:tcBorders>
              <w:left w:val="single" w:sz="12" w:space="0" w:color="auto"/>
              <w:bottom w:val="single" w:sz="4" w:space="0" w:color="auto"/>
              <w:right w:val="single" w:sz="12" w:space="0" w:color="auto"/>
            </w:tcBorders>
            <w:shd w:val="clear" w:color="auto" w:fill="FFFF00"/>
          </w:tcPr>
          <w:p w14:paraId="198603BD" w14:textId="4309705B" w:rsidR="00F34D79" w:rsidRPr="00750E57" w:rsidRDefault="00F34D79" w:rsidP="00F34D79">
            <w:pPr>
              <w:pStyle w:val="TAL"/>
              <w:rPr>
                <w:sz w:val="20"/>
              </w:rPr>
            </w:pPr>
            <w:r>
              <w:rPr>
                <w:sz w:val="20"/>
              </w:rPr>
              <w:t>ZTE</w:t>
            </w:r>
          </w:p>
        </w:tc>
        <w:tc>
          <w:tcPr>
            <w:tcW w:w="1062" w:type="dxa"/>
            <w:tcBorders>
              <w:left w:val="single" w:sz="12" w:space="0" w:color="auto"/>
              <w:right w:val="single" w:sz="12" w:space="0" w:color="auto"/>
            </w:tcBorders>
          </w:tcPr>
          <w:p w14:paraId="454A2DFF"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0ADEB1A0" w14:textId="77777777" w:rsidR="00F34D79" w:rsidRPr="008A76DA" w:rsidRDefault="00F34D79" w:rsidP="00F34D79">
            <w:pPr>
              <w:rPr>
                <w:rFonts w:ascii="Arial" w:eastAsiaTheme="minorEastAsia" w:hAnsi="Arial" w:cs="Arial"/>
                <w:color w:val="0070C0"/>
                <w:kern w:val="2"/>
                <w:sz w:val="20"/>
                <w:szCs w:val="22"/>
                <w:lang w:val="en-GB"/>
                <w14:ligatures w14:val="standardContextual"/>
              </w:rPr>
            </w:pPr>
            <w:r w:rsidRPr="008A76DA">
              <w:rPr>
                <w:rFonts w:ascii="Arial" w:eastAsiaTheme="minorEastAsia" w:hAnsi="Arial" w:cs="Arial"/>
                <w:color w:val="0070C0"/>
                <w:kern w:val="2"/>
                <w:sz w:val="20"/>
                <w:szCs w:val="22"/>
                <w:lang w:val="en-GB"/>
                <w14:ligatures w14:val="standardContextual"/>
              </w:rPr>
              <w:t>This CR introduces backward compatible feature to the following API:</w:t>
            </w:r>
          </w:p>
          <w:p w14:paraId="223833BC" w14:textId="77777777" w:rsidR="00F34D79" w:rsidRDefault="00F34D79" w:rsidP="00F34D79">
            <w:pPr>
              <w:rPr>
                <w:rFonts w:ascii="Arial" w:eastAsiaTheme="minorEastAsia" w:hAnsi="Arial" w:cs="Arial"/>
                <w:color w:val="0070C0"/>
                <w:kern w:val="2"/>
                <w:sz w:val="20"/>
                <w:szCs w:val="22"/>
                <w:lang w:val="en-GB"/>
                <w14:ligatures w14:val="standardContextual"/>
              </w:rPr>
            </w:pPr>
            <w:r w:rsidRPr="008A76DA">
              <w:rPr>
                <w:rFonts w:ascii="Arial" w:eastAsiaTheme="minorEastAsia" w:hAnsi="Arial" w:cs="Arial"/>
                <w:color w:val="0070C0"/>
                <w:kern w:val="2"/>
                <w:sz w:val="20"/>
                <w:szCs w:val="22"/>
                <w:lang w:val="en-GB"/>
                <w14:ligatures w14:val="standardContextual"/>
              </w:rPr>
              <w:t>TS29522_AIoT.yaml</w:t>
            </w:r>
          </w:p>
          <w:p w14:paraId="49D35C4A" w14:textId="612565B9" w:rsidR="00F34D79" w:rsidRPr="00786735" w:rsidRDefault="00F34D79" w:rsidP="00F34D79">
            <w:pPr>
              <w:rPr>
                <w:rFonts w:ascii="Arial" w:eastAsiaTheme="minorEastAsia" w:hAnsi="Arial" w:cs="Arial"/>
                <w:kern w:val="2"/>
                <w:sz w:val="20"/>
                <w:szCs w:val="22"/>
                <w:lang w:val="en-GB"/>
                <w14:ligatures w14:val="standardContextual"/>
              </w:rPr>
            </w:pPr>
            <w:r>
              <w:rPr>
                <w:rFonts w:ascii="Arial" w:eastAsiaTheme="minorEastAsia" w:hAnsi="Arial" w:cs="Arial"/>
                <w:color w:val="FF0000"/>
                <w:kern w:val="2"/>
                <w:sz w:val="20"/>
                <w:szCs w:val="22"/>
                <w:lang w:val="en-GB"/>
                <w14:ligatures w14:val="standardContextual"/>
              </w:rPr>
              <w:t>Align category with Other Comments</w:t>
            </w:r>
          </w:p>
        </w:tc>
      </w:tr>
      <w:tr w:rsidR="00F34D79" w:rsidRPr="002F2600" w14:paraId="463C2CEF" w14:textId="77777777" w:rsidTr="007F7EB4">
        <w:tc>
          <w:tcPr>
            <w:tcW w:w="975" w:type="dxa"/>
            <w:tcBorders>
              <w:left w:val="single" w:sz="12" w:space="0" w:color="auto"/>
              <w:right w:val="single" w:sz="12" w:space="0" w:color="auto"/>
            </w:tcBorders>
          </w:tcPr>
          <w:p w14:paraId="3B1BB658"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312F20B1"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7805EE27" w14:textId="197372B4"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7" w:history="1">
              <w:r>
                <w:rPr>
                  <w:rStyle w:val="Hyperlink"/>
                </w:rPr>
                <w:t>4300</w:t>
              </w:r>
            </w:hyperlink>
          </w:p>
        </w:tc>
        <w:tc>
          <w:tcPr>
            <w:tcW w:w="3251" w:type="dxa"/>
            <w:tcBorders>
              <w:left w:val="single" w:sz="12" w:space="0" w:color="auto"/>
              <w:bottom w:val="single" w:sz="4" w:space="0" w:color="auto"/>
              <w:right w:val="single" w:sz="12" w:space="0" w:color="auto"/>
            </w:tcBorders>
          </w:tcPr>
          <w:p w14:paraId="168E55CB" w14:textId="1B2C5509" w:rsidR="00F34D79" w:rsidRPr="00AE2D06" w:rsidRDefault="00F34D79" w:rsidP="00F34D79">
            <w:pPr>
              <w:pStyle w:val="TAL"/>
              <w:rPr>
                <w:sz w:val="20"/>
              </w:rPr>
            </w:pPr>
            <w:r w:rsidRPr="00AE2D06">
              <w:rPr>
                <w:sz w:val="20"/>
              </w:rPr>
              <w:t>CR 1735 29.522 Rel-19 Support for AF requested device location</w:t>
            </w:r>
          </w:p>
        </w:tc>
        <w:tc>
          <w:tcPr>
            <w:tcW w:w="1401" w:type="dxa"/>
            <w:tcBorders>
              <w:left w:val="single" w:sz="12" w:space="0" w:color="auto"/>
              <w:bottom w:val="single" w:sz="4" w:space="0" w:color="auto"/>
              <w:right w:val="single" w:sz="12" w:space="0" w:color="auto"/>
            </w:tcBorders>
          </w:tcPr>
          <w:p w14:paraId="6D7DF787" w14:textId="0EC6FAA3" w:rsidR="00F34D79" w:rsidRPr="00750E57" w:rsidRDefault="00F34D79" w:rsidP="00F34D79">
            <w:pPr>
              <w:pStyle w:val="TAL"/>
              <w:rPr>
                <w:sz w:val="20"/>
              </w:rPr>
            </w:pPr>
            <w:r>
              <w:rPr>
                <w:sz w:val="20"/>
              </w:rPr>
              <w:t>Lenovo</w:t>
            </w:r>
          </w:p>
        </w:tc>
        <w:tc>
          <w:tcPr>
            <w:tcW w:w="1062" w:type="dxa"/>
            <w:tcBorders>
              <w:left w:val="single" w:sz="12" w:space="0" w:color="auto"/>
              <w:right w:val="single" w:sz="12" w:space="0" w:color="auto"/>
            </w:tcBorders>
          </w:tcPr>
          <w:p w14:paraId="148DEB62" w14:textId="1E5149D6" w:rsidR="00F34D79" w:rsidRPr="00750E57" w:rsidRDefault="00F34D79" w:rsidP="00F34D79">
            <w:pPr>
              <w:pStyle w:val="TAL"/>
              <w:rPr>
                <w:sz w:val="20"/>
              </w:rPr>
            </w:pPr>
            <w:r>
              <w:rPr>
                <w:sz w:val="20"/>
              </w:rPr>
              <w:t>Merged with 4352 into 4390</w:t>
            </w:r>
          </w:p>
        </w:tc>
        <w:tc>
          <w:tcPr>
            <w:tcW w:w="4619" w:type="dxa"/>
            <w:tcBorders>
              <w:left w:val="single" w:sz="12" w:space="0" w:color="auto"/>
              <w:right w:val="single" w:sz="12" w:space="0" w:color="auto"/>
            </w:tcBorders>
          </w:tcPr>
          <w:p w14:paraId="18D43E42" w14:textId="77777777" w:rsidR="00F34D79" w:rsidRPr="007B1AA3" w:rsidRDefault="00F34D79" w:rsidP="00F34D79">
            <w:pPr>
              <w:rPr>
                <w:rFonts w:ascii="Arial" w:eastAsiaTheme="minorEastAsia" w:hAnsi="Arial" w:cs="Arial"/>
                <w:color w:val="0070C0"/>
                <w:kern w:val="2"/>
                <w:sz w:val="20"/>
                <w:szCs w:val="22"/>
                <w:lang w:val="en-GB"/>
                <w14:ligatures w14:val="standardContextual"/>
              </w:rPr>
            </w:pPr>
            <w:r w:rsidRPr="007B1AA3">
              <w:rPr>
                <w:rFonts w:ascii="Arial" w:eastAsiaTheme="minorEastAsia" w:hAnsi="Arial" w:cs="Arial"/>
                <w:color w:val="0070C0"/>
                <w:kern w:val="2"/>
                <w:sz w:val="20"/>
                <w:szCs w:val="22"/>
                <w:lang w:val="en-GB"/>
                <w14:ligatures w14:val="standardContextual"/>
              </w:rPr>
              <w:t>This CR introduces backward compatible feature to the following APIs:</w:t>
            </w:r>
          </w:p>
          <w:p w14:paraId="238BD376" w14:textId="216535CE" w:rsidR="00F34D79" w:rsidRPr="00786735" w:rsidRDefault="00F34D79" w:rsidP="00F34D79">
            <w:pPr>
              <w:rPr>
                <w:rFonts w:ascii="Arial" w:eastAsiaTheme="minorEastAsia" w:hAnsi="Arial" w:cs="Arial"/>
                <w:kern w:val="2"/>
                <w:sz w:val="20"/>
                <w:szCs w:val="22"/>
                <w:lang w:val="en-GB"/>
                <w14:ligatures w14:val="standardContextual"/>
              </w:rPr>
            </w:pPr>
            <w:r w:rsidRPr="007B1AA3">
              <w:rPr>
                <w:rFonts w:ascii="Arial" w:eastAsiaTheme="minorEastAsia" w:hAnsi="Arial" w:cs="Arial"/>
                <w:color w:val="0070C0"/>
                <w:kern w:val="2"/>
                <w:sz w:val="20"/>
                <w:szCs w:val="22"/>
                <w:lang w:val="en-GB"/>
                <w14:ligatures w14:val="standardContextual"/>
              </w:rPr>
              <w:t>TS29569_AIoT_Data.yaml</w:t>
            </w:r>
          </w:p>
        </w:tc>
      </w:tr>
      <w:tr w:rsidR="00F34D79" w:rsidRPr="002F2600" w14:paraId="71163686" w14:textId="77777777" w:rsidTr="008505EC">
        <w:tc>
          <w:tcPr>
            <w:tcW w:w="975" w:type="dxa"/>
            <w:tcBorders>
              <w:left w:val="single" w:sz="12" w:space="0" w:color="auto"/>
              <w:right w:val="single" w:sz="12" w:space="0" w:color="auto"/>
            </w:tcBorders>
          </w:tcPr>
          <w:p w14:paraId="082A195F" w14:textId="77777777" w:rsidR="00F34D79" w:rsidRDefault="00F34D79" w:rsidP="00F34D79">
            <w:pPr>
              <w:pStyle w:val="TAL"/>
              <w:rPr>
                <w:rFonts w:eastAsia="DengXian"/>
                <w:sz w:val="20"/>
                <w:lang w:eastAsia="zh-CN"/>
              </w:rPr>
            </w:pPr>
          </w:p>
        </w:tc>
        <w:tc>
          <w:tcPr>
            <w:tcW w:w="2635" w:type="dxa"/>
            <w:tcBorders>
              <w:left w:val="single" w:sz="12" w:space="0" w:color="auto"/>
              <w:right w:val="single" w:sz="12" w:space="0" w:color="auto"/>
            </w:tcBorders>
          </w:tcPr>
          <w:p w14:paraId="521BF63A" w14:textId="77777777" w:rsidR="00F34D79" w:rsidRPr="00CA006E"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15C1E910" w14:textId="33F010C8"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8" w:history="1">
              <w:r>
                <w:rPr>
                  <w:rStyle w:val="Hyperlink"/>
                </w:rPr>
                <w:t>4301</w:t>
              </w:r>
            </w:hyperlink>
          </w:p>
        </w:tc>
        <w:tc>
          <w:tcPr>
            <w:tcW w:w="3251" w:type="dxa"/>
            <w:tcBorders>
              <w:left w:val="single" w:sz="12" w:space="0" w:color="auto"/>
              <w:bottom w:val="single" w:sz="4" w:space="0" w:color="auto"/>
              <w:right w:val="single" w:sz="12" w:space="0" w:color="auto"/>
            </w:tcBorders>
          </w:tcPr>
          <w:p w14:paraId="4B16C40F" w14:textId="55578970" w:rsidR="00F34D79" w:rsidRPr="00AE2D06" w:rsidRDefault="00F34D79" w:rsidP="00F34D79">
            <w:pPr>
              <w:pStyle w:val="TAL"/>
              <w:rPr>
                <w:sz w:val="20"/>
              </w:rPr>
            </w:pPr>
            <w:r w:rsidRPr="00AE2D06">
              <w:rPr>
                <w:sz w:val="20"/>
              </w:rPr>
              <w:t>CR 0009 29.569 Rel-19 Support for AF requested device location</w:t>
            </w:r>
          </w:p>
        </w:tc>
        <w:tc>
          <w:tcPr>
            <w:tcW w:w="1401" w:type="dxa"/>
            <w:tcBorders>
              <w:left w:val="single" w:sz="12" w:space="0" w:color="auto"/>
              <w:bottom w:val="single" w:sz="4" w:space="0" w:color="auto"/>
              <w:right w:val="single" w:sz="12" w:space="0" w:color="auto"/>
            </w:tcBorders>
          </w:tcPr>
          <w:p w14:paraId="436C4499" w14:textId="1A408281" w:rsidR="00F34D79" w:rsidRPr="00750E57" w:rsidRDefault="00F34D79" w:rsidP="00F34D79">
            <w:pPr>
              <w:pStyle w:val="TAL"/>
              <w:rPr>
                <w:sz w:val="20"/>
              </w:rPr>
            </w:pPr>
            <w:r>
              <w:rPr>
                <w:sz w:val="20"/>
              </w:rPr>
              <w:t>Lenovo</w:t>
            </w:r>
          </w:p>
        </w:tc>
        <w:tc>
          <w:tcPr>
            <w:tcW w:w="1062" w:type="dxa"/>
            <w:tcBorders>
              <w:left w:val="single" w:sz="12" w:space="0" w:color="auto"/>
              <w:right w:val="single" w:sz="12" w:space="0" w:color="auto"/>
            </w:tcBorders>
          </w:tcPr>
          <w:p w14:paraId="2B90708F" w14:textId="341B86FA" w:rsidR="00F34D79" w:rsidRPr="00750E57" w:rsidRDefault="00F34D79" w:rsidP="00F34D79">
            <w:pPr>
              <w:pStyle w:val="TAL"/>
              <w:rPr>
                <w:sz w:val="20"/>
              </w:rPr>
            </w:pPr>
            <w:r>
              <w:rPr>
                <w:sz w:val="20"/>
              </w:rPr>
              <w:t>Merged with 4351 into 4389</w:t>
            </w:r>
          </w:p>
        </w:tc>
        <w:tc>
          <w:tcPr>
            <w:tcW w:w="4619" w:type="dxa"/>
            <w:tcBorders>
              <w:left w:val="single" w:sz="12" w:space="0" w:color="auto"/>
              <w:right w:val="single" w:sz="12" w:space="0" w:color="auto"/>
            </w:tcBorders>
          </w:tcPr>
          <w:p w14:paraId="2709CB2C" w14:textId="77777777" w:rsidR="00F34D79" w:rsidRPr="00BD7DCB" w:rsidRDefault="00F34D79" w:rsidP="00F34D79">
            <w:pPr>
              <w:rPr>
                <w:rFonts w:ascii="Arial" w:eastAsiaTheme="minorEastAsia" w:hAnsi="Arial" w:cs="Arial"/>
                <w:color w:val="0070C0"/>
                <w:kern w:val="2"/>
                <w:sz w:val="20"/>
                <w:szCs w:val="22"/>
                <w:lang w:val="en-GB"/>
                <w14:ligatures w14:val="standardContextual"/>
              </w:rPr>
            </w:pPr>
            <w:r w:rsidRPr="00BD7DCB">
              <w:rPr>
                <w:rFonts w:ascii="Arial" w:eastAsiaTheme="minorEastAsia" w:hAnsi="Arial" w:cs="Arial"/>
                <w:color w:val="0070C0"/>
                <w:kern w:val="2"/>
                <w:sz w:val="20"/>
                <w:szCs w:val="22"/>
                <w:lang w:val="en-GB"/>
                <w14:ligatures w14:val="standardContextual"/>
              </w:rPr>
              <w:t>This CR introduces backward compatible feature to the following APIs:</w:t>
            </w:r>
          </w:p>
          <w:p w14:paraId="21E8D1B5" w14:textId="77777777" w:rsidR="00F34D79" w:rsidRDefault="00F34D79" w:rsidP="00F34D79">
            <w:pPr>
              <w:rPr>
                <w:rFonts w:ascii="Arial" w:eastAsiaTheme="minorEastAsia" w:hAnsi="Arial" w:cs="Arial"/>
                <w:color w:val="0070C0"/>
                <w:kern w:val="2"/>
                <w:sz w:val="20"/>
                <w:szCs w:val="22"/>
                <w:lang w:val="en-GB"/>
                <w14:ligatures w14:val="standardContextual"/>
              </w:rPr>
            </w:pPr>
            <w:r w:rsidRPr="00BD7DCB">
              <w:rPr>
                <w:rFonts w:ascii="Arial" w:eastAsiaTheme="minorEastAsia" w:hAnsi="Arial" w:cs="Arial"/>
                <w:color w:val="0070C0"/>
                <w:kern w:val="2"/>
                <w:sz w:val="20"/>
                <w:szCs w:val="22"/>
                <w:lang w:val="en-GB"/>
                <w14:ligatures w14:val="standardContextual"/>
              </w:rPr>
              <w:t>TS29569_AIoT_Data.yaml</w:t>
            </w:r>
          </w:p>
          <w:p w14:paraId="5F3AE2A8" w14:textId="7CD3EFA3" w:rsidR="00F34D79" w:rsidRPr="00786735" w:rsidRDefault="00F34D79" w:rsidP="00F34D79">
            <w:pPr>
              <w:pStyle w:val="C1Normal"/>
            </w:pPr>
            <w:r>
              <w:t>Ericsson: Missing part for the report.</w:t>
            </w:r>
          </w:p>
        </w:tc>
      </w:tr>
      <w:tr w:rsidR="00F34D79" w:rsidRPr="002F2600" w14:paraId="10DF33CE" w14:textId="77777777" w:rsidTr="00700DCA">
        <w:tc>
          <w:tcPr>
            <w:tcW w:w="975" w:type="dxa"/>
            <w:tcBorders>
              <w:left w:val="single" w:sz="12" w:space="0" w:color="auto"/>
              <w:bottom w:val="nil"/>
              <w:right w:val="single" w:sz="12" w:space="0" w:color="auto"/>
            </w:tcBorders>
          </w:tcPr>
          <w:p w14:paraId="2C36D3DE" w14:textId="77777777" w:rsidR="00F34D79" w:rsidRDefault="00F34D79" w:rsidP="00F34D79">
            <w:pPr>
              <w:pStyle w:val="TAL"/>
              <w:rPr>
                <w:rFonts w:eastAsia="DengXian"/>
                <w:sz w:val="20"/>
                <w:lang w:eastAsia="zh-CN"/>
              </w:rPr>
            </w:pPr>
          </w:p>
        </w:tc>
        <w:tc>
          <w:tcPr>
            <w:tcW w:w="2635" w:type="dxa"/>
            <w:tcBorders>
              <w:left w:val="single" w:sz="12" w:space="0" w:color="auto"/>
              <w:bottom w:val="nil"/>
              <w:right w:val="single" w:sz="12" w:space="0" w:color="auto"/>
            </w:tcBorders>
          </w:tcPr>
          <w:p w14:paraId="4E6ABEAB" w14:textId="77777777" w:rsidR="00F34D79" w:rsidRPr="00CA006E" w:rsidRDefault="00F34D79" w:rsidP="00F34D79">
            <w:pPr>
              <w:pStyle w:val="TAL"/>
              <w:rPr>
                <w:sz w:val="20"/>
              </w:rPr>
            </w:pPr>
          </w:p>
        </w:tc>
        <w:tc>
          <w:tcPr>
            <w:tcW w:w="746" w:type="dxa"/>
            <w:tcBorders>
              <w:left w:val="single" w:sz="12" w:space="0" w:color="auto"/>
              <w:bottom w:val="nil"/>
              <w:right w:val="single" w:sz="12" w:space="0" w:color="auto"/>
            </w:tcBorders>
          </w:tcPr>
          <w:p w14:paraId="702189D9" w14:textId="4D0BCDA1"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09" w:history="1">
              <w:r>
                <w:rPr>
                  <w:rStyle w:val="Hyperlink"/>
                </w:rPr>
                <w:t>4351</w:t>
              </w:r>
            </w:hyperlink>
          </w:p>
        </w:tc>
        <w:tc>
          <w:tcPr>
            <w:tcW w:w="3251" w:type="dxa"/>
            <w:tcBorders>
              <w:left w:val="single" w:sz="12" w:space="0" w:color="auto"/>
              <w:bottom w:val="nil"/>
              <w:right w:val="single" w:sz="12" w:space="0" w:color="auto"/>
            </w:tcBorders>
          </w:tcPr>
          <w:p w14:paraId="51B240F8" w14:textId="090E4640" w:rsidR="00F34D79" w:rsidRPr="00AE2D06" w:rsidRDefault="00F34D79" w:rsidP="00F34D79">
            <w:pPr>
              <w:pStyle w:val="TAL"/>
              <w:rPr>
                <w:sz w:val="20"/>
              </w:rPr>
            </w:pPr>
            <w:r w:rsidRPr="00AE2D06">
              <w:rPr>
                <w:sz w:val="20"/>
              </w:rPr>
              <w:t>CR 0010 29.569 Rel-19 Support Device Location in Ambient IoT</w:t>
            </w:r>
          </w:p>
        </w:tc>
        <w:tc>
          <w:tcPr>
            <w:tcW w:w="1401" w:type="dxa"/>
            <w:tcBorders>
              <w:left w:val="single" w:sz="12" w:space="0" w:color="auto"/>
              <w:bottom w:val="nil"/>
              <w:right w:val="single" w:sz="12" w:space="0" w:color="auto"/>
            </w:tcBorders>
          </w:tcPr>
          <w:p w14:paraId="3E733CBD" w14:textId="03A9CBC3" w:rsidR="00F34D79" w:rsidRPr="00750E57" w:rsidRDefault="00F34D79" w:rsidP="00F34D79">
            <w:pPr>
              <w:pStyle w:val="TAL"/>
              <w:rPr>
                <w:sz w:val="20"/>
              </w:rPr>
            </w:pPr>
            <w:r>
              <w:rPr>
                <w:sz w:val="20"/>
              </w:rPr>
              <w:t>Ericsson</w:t>
            </w:r>
          </w:p>
        </w:tc>
        <w:tc>
          <w:tcPr>
            <w:tcW w:w="1062" w:type="dxa"/>
            <w:tcBorders>
              <w:left w:val="single" w:sz="12" w:space="0" w:color="auto"/>
              <w:bottom w:val="nil"/>
              <w:right w:val="single" w:sz="12" w:space="0" w:color="auto"/>
            </w:tcBorders>
          </w:tcPr>
          <w:p w14:paraId="65EE05E9" w14:textId="612E4710" w:rsidR="00F34D79" w:rsidRPr="00750E57" w:rsidRDefault="00F34D79" w:rsidP="00F34D79">
            <w:pPr>
              <w:pStyle w:val="TAL"/>
              <w:rPr>
                <w:sz w:val="20"/>
              </w:rPr>
            </w:pPr>
            <w:r>
              <w:rPr>
                <w:sz w:val="20"/>
              </w:rPr>
              <w:t>Revised to 4389</w:t>
            </w:r>
          </w:p>
        </w:tc>
        <w:tc>
          <w:tcPr>
            <w:tcW w:w="4619" w:type="dxa"/>
            <w:tcBorders>
              <w:left w:val="single" w:sz="12" w:space="0" w:color="auto"/>
              <w:bottom w:val="nil"/>
              <w:right w:val="single" w:sz="12" w:space="0" w:color="auto"/>
            </w:tcBorders>
          </w:tcPr>
          <w:p w14:paraId="0704317E" w14:textId="77777777" w:rsidR="00F34D79" w:rsidRPr="005F3514" w:rsidRDefault="00F34D79" w:rsidP="00F34D79">
            <w:pPr>
              <w:rPr>
                <w:rFonts w:ascii="Arial" w:eastAsiaTheme="minorEastAsia" w:hAnsi="Arial" w:cs="Arial"/>
                <w:color w:val="0070C0"/>
                <w:kern w:val="2"/>
                <w:sz w:val="20"/>
                <w:szCs w:val="22"/>
                <w:lang w:val="en-GB"/>
                <w14:ligatures w14:val="standardContextual"/>
              </w:rPr>
            </w:pPr>
            <w:r w:rsidRPr="005F3514">
              <w:rPr>
                <w:rFonts w:ascii="Arial" w:eastAsiaTheme="minorEastAsia" w:hAnsi="Arial" w:cs="Arial"/>
                <w:color w:val="0070C0"/>
                <w:kern w:val="2"/>
                <w:sz w:val="20"/>
                <w:szCs w:val="22"/>
                <w:lang w:val="en-GB"/>
                <w14:ligatures w14:val="standardContextual"/>
              </w:rPr>
              <w:t xml:space="preserve">This CR introduces backwards compatible feature to the </w:t>
            </w:r>
            <w:proofErr w:type="spellStart"/>
            <w:r w:rsidRPr="005F3514">
              <w:rPr>
                <w:rFonts w:ascii="Arial" w:eastAsiaTheme="minorEastAsia" w:hAnsi="Arial" w:cs="Arial"/>
                <w:color w:val="0070C0"/>
                <w:kern w:val="2"/>
                <w:sz w:val="20"/>
                <w:szCs w:val="22"/>
                <w:lang w:val="en-GB"/>
                <w14:ligatures w14:val="standardContextual"/>
              </w:rPr>
              <w:t>OpenAPI</w:t>
            </w:r>
            <w:proofErr w:type="spellEnd"/>
            <w:r w:rsidRPr="005F3514">
              <w:rPr>
                <w:rFonts w:ascii="Arial" w:eastAsiaTheme="minorEastAsia" w:hAnsi="Arial" w:cs="Arial"/>
                <w:color w:val="0070C0"/>
                <w:kern w:val="2"/>
                <w:sz w:val="20"/>
                <w:szCs w:val="22"/>
                <w:lang w:val="en-GB"/>
                <w14:ligatures w14:val="standardContextual"/>
              </w:rPr>
              <w:t xml:space="preserve"> file of the following APIs: </w:t>
            </w:r>
          </w:p>
          <w:p w14:paraId="46EB6F96" w14:textId="77777777" w:rsidR="00F34D79" w:rsidRPr="005F3514" w:rsidRDefault="00F34D79" w:rsidP="00F34D79">
            <w:pPr>
              <w:rPr>
                <w:rFonts w:ascii="Arial" w:eastAsiaTheme="minorEastAsia" w:hAnsi="Arial" w:cs="Arial"/>
                <w:color w:val="0070C0"/>
                <w:kern w:val="2"/>
                <w:sz w:val="20"/>
                <w:szCs w:val="22"/>
                <w:lang w:val="en-GB"/>
                <w14:ligatures w14:val="standardContextual"/>
              </w:rPr>
            </w:pPr>
            <w:r w:rsidRPr="005F3514">
              <w:rPr>
                <w:rFonts w:ascii="Arial" w:eastAsiaTheme="minorEastAsia" w:hAnsi="Arial" w:cs="Arial"/>
                <w:color w:val="0070C0"/>
                <w:kern w:val="2"/>
                <w:sz w:val="20"/>
                <w:szCs w:val="22"/>
                <w:lang w:val="en-GB"/>
                <w14:ligatures w14:val="standardContextual"/>
              </w:rPr>
              <w:t>TS29569_Naiotf_AIoT.yaml</w:t>
            </w:r>
          </w:p>
          <w:p w14:paraId="04D68F9B" w14:textId="77777777" w:rsidR="00F34D79" w:rsidRDefault="00F34D79" w:rsidP="00F34D79">
            <w:pPr>
              <w:rPr>
                <w:rFonts w:ascii="Arial" w:eastAsiaTheme="minorEastAsia" w:hAnsi="Arial" w:cs="Arial"/>
                <w:color w:val="0070C0"/>
                <w:kern w:val="2"/>
                <w:sz w:val="20"/>
                <w:szCs w:val="22"/>
                <w:lang w:val="en-GB"/>
                <w14:ligatures w14:val="standardContextual"/>
              </w:rPr>
            </w:pPr>
            <w:r w:rsidRPr="005F3514">
              <w:rPr>
                <w:rFonts w:ascii="Arial" w:eastAsiaTheme="minorEastAsia" w:hAnsi="Arial" w:cs="Arial"/>
                <w:color w:val="0070C0"/>
                <w:kern w:val="2"/>
                <w:sz w:val="20"/>
                <w:szCs w:val="22"/>
                <w:lang w:val="en-GB"/>
                <w14:ligatures w14:val="standardContextual"/>
              </w:rPr>
              <w:t>TS29522_AIoT.yaml</w:t>
            </w:r>
          </w:p>
          <w:p w14:paraId="76FBB06F" w14:textId="77777777" w:rsidR="00F34D79" w:rsidRDefault="00F34D79" w:rsidP="00F34D79">
            <w:pPr>
              <w:pStyle w:val="C1Normal"/>
            </w:pPr>
            <w:r>
              <w:t>Huawei: does not agree how the location info is determined.</w:t>
            </w:r>
          </w:p>
          <w:p w14:paraId="1656325C" w14:textId="77777777" w:rsidR="00F34D79" w:rsidRDefault="00F34D79" w:rsidP="00F34D79">
            <w:pPr>
              <w:pStyle w:val="C1Normal"/>
            </w:pPr>
            <w:r>
              <w:t>Nokia is fine with adding this info.</w:t>
            </w:r>
          </w:p>
          <w:p w14:paraId="7765A105" w14:textId="457D5486" w:rsidR="00F34D79" w:rsidRPr="00786735" w:rsidRDefault="00F34D79" w:rsidP="00F34D79">
            <w:pPr>
              <w:pStyle w:val="C1Normal"/>
            </w:pPr>
            <w:r>
              <w:t>Share a revision and discuss offline.</w:t>
            </w:r>
          </w:p>
        </w:tc>
      </w:tr>
      <w:tr w:rsidR="00F34D79" w:rsidRPr="002F2600" w14:paraId="25ED3B9F" w14:textId="77777777" w:rsidTr="00004C2F">
        <w:tc>
          <w:tcPr>
            <w:tcW w:w="975" w:type="dxa"/>
            <w:tcBorders>
              <w:top w:val="nil"/>
              <w:left w:val="single" w:sz="12" w:space="0" w:color="auto"/>
              <w:right w:val="single" w:sz="12" w:space="0" w:color="auto"/>
            </w:tcBorders>
          </w:tcPr>
          <w:p w14:paraId="102E8A6D" w14:textId="77777777" w:rsidR="00F34D79" w:rsidRDefault="00F34D79" w:rsidP="00F34D79">
            <w:pPr>
              <w:pStyle w:val="TAL"/>
              <w:rPr>
                <w:rFonts w:eastAsia="DengXian"/>
                <w:sz w:val="20"/>
                <w:lang w:eastAsia="zh-CN"/>
              </w:rPr>
            </w:pPr>
          </w:p>
        </w:tc>
        <w:tc>
          <w:tcPr>
            <w:tcW w:w="2635" w:type="dxa"/>
            <w:tcBorders>
              <w:top w:val="nil"/>
              <w:left w:val="single" w:sz="12" w:space="0" w:color="auto"/>
              <w:right w:val="single" w:sz="12" w:space="0" w:color="auto"/>
            </w:tcBorders>
          </w:tcPr>
          <w:p w14:paraId="6481321D" w14:textId="77777777" w:rsidR="00F34D79" w:rsidRPr="00CA006E" w:rsidRDefault="00F34D79" w:rsidP="00F34D7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4B6C7D6B" w14:textId="697F8ECB" w:rsidR="00F34D79" w:rsidRDefault="00F34D79" w:rsidP="00F34D79">
            <w:pPr>
              <w:suppressLineNumbers/>
              <w:suppressAutoHyphens/>
              <w:spacing w:before="60" w:after="60"/>
              <w:jc w:val="center"/>
            </w:pPr>
            <w:hyperlink r:id="rId410" w:history="1">
              <w:r>
                <w:rPr>
                  <w:rStyle w:val="Hyperlink"/>
                </w:rPr>
                <w:t>4389</w:t>
              </w:r>
            </w:hyperlink>
          </w:p>
        </w:tc>
        <w:tc>
          <w:tcPr>
            <w:tcW w:w="3251" w:type="dxa"/>
            <w:tcBorders>
              <w:top w:val="nil"/>
              <w:left w:val="single" w:sz="12" w:space="0" w:color="auto"/>
              <w:bottom w:val="single" w:sz="4" w:space="0" w:color="auto"/>
              <w:right w:val="single" w:sz="12" w:space="0" w:color="auto"/>
            </w:tcBorders>
            <w:shd w:val="clear" w:color="auto" w:fill="00FFFF"/>
          </w:tcPr>
          <w:p w14:paraId="1C144784" w14:textId="67BC6E63" w:rsidR="00F34D79" w:rsidRPr="00AE2D06" w:rsidRDefault="00F34D79" w:rsidP="00F34D79">
            <w:pPr>
              <w:pStyle w:val="TAL"/>
              <w:rPr>
                <w:sz w:val="20"/>
              </w:rPr>
            </w:pPr>
            <w:r w:rsidRPr="00AE2D06">
              <w:rPr>
                <w:sz w:val="20"/>
              </w:rPr>
              <w:t>CR 0010 29.569 Rel-19 Support Device Location in Ambient IoT</w:t>
            </w:r>
          </w:p>
        </w:tc>
        <w:tc>
          <w:tcPr>
            <w:tcW w:w="1401" w:type="dxa"/>
            <w:tcBorders>
              <w:top w:val="nil"/>
              <w:left w:val="single" w:sz="12" w:space="0" w:color="auto"/>
              <w:bottom w:val="single" w:sz="4" w:space="0" w:color="auto"/>
              <w:right w:val="single" w:sz="12" w:space="0" w:color="auto"/>
            </w:tcBorders>
            <w:shd w:val="clear" w:color="auto" w:fill="00FFFF"/>
          </w:tcPr>
          <w:p w14:paraId="51085E08" w14:textId="1DEB5236" w:rsidR="00F34D79" w:rsidRDefault="00F34D79" w:rsidP="00F34D79">
            <w:pPr>
              <w:pStyle w:val="TAL"/>
              <w:rPr>
                <w:sz w:val="20"/>
              </w:rPr>
            </w:pPr>
            <w:r>
              <w:rPr>
                <w:sz w:val="20"/>
              </w:rPr>
              <w:t>Ericsson, CEWiT, Huawei, Lenovo</w:t>
            </w:r>
          </w:p>
        </w:tc>
        <w:tc>
          <w:tcPr>
            <w:tcW w:w="1062" w:type="dxa"/>
            <w:tcBorders>
              <w:top w:val="nil"/>
              <w:left w:val="single" w:sz="12" w:space="0" w:color="auto"/>
              <w:right w:val="single" w:sz="12" w:space="0" w:color="auto"/>
            </w:tcBorders>
          </w:tcPr>
          <w:p w14:paraId="490C32E5" w14:textId="77777777" w:rsidR="00F34D79" w:rsidRDefault="00F34D79" w:rsidP="00F34D79">
            <w:pPr>
              <w:pStyle w:val="TAL"/>
              <w:rPr>
                <w:sz w:val="20"/>
              </w:rPr>
            </w:pPr>
          </w:p>
        </w:tc>
        <w:tc>
          <w:tcPr>
            <w:tcW w:w="4619" w:type="dxa"/>
            <w:tcBorders>
              <w:top w:val="nil"/>
              <w:left w:val="single" w:sz="12" w:space="0" w:color="auto"/>
              <w:right w:val="single" w:sz="12" w:space="0" w:color="auto"/>
            </w:tcBorders>
          </w:tcPr>
          <w:p w14:paraId="74095ACC" w14:textId="77777777" w:rsidR="00F34D79" w:rsidRPr="005F3514" w:rsidRDefault="00F34D79" w:rsidP="00F34D79">
            <w:pPr>
              <w:rPr>
                <w:rFonts w:ascii="Arial" w:eastAsiaTheme="minorEastAsia" w:hAnsi="Arial" w:cs="Arial"/>
                <w:color w:val="0070C0"/>
                <w:kern w:val="2"/>
                <w:sz w:val="20"/>
                <w:szCs w:val="22"/>
                <w:lang w:val="en-GB"/>
                <w14:ligatures w14:val="standardContextual"/>
              </w:rPr>
            </w:pPr>
          </w:p>
        </w:tc>
      </w:tr>
      <w:tr w:rsidR="00F34D79" w:rsidRPr="002F2600" w14:paraId="646D8E33" w14:textId="77777777" w:rsidTr="00004C2F">
        <w:tc>
          <w:tcPr>
            <w:tcW w:w="975" w:type="dxa"/>
            <w:tcBorders>
              <w:left w:val="single" w:sz="12" w:space="0" w:color="auto"/>
              <w:bottom w:val="nil"/>
              <w:right w:val="single" w:sz="12" w:space="0" w:color="auto"/>
            </w:tcBorders>
          </w:tcPr>
          <w:p w14:paraId="5A7AF90D" w14:textId="77777777" w:rsidR="00F34D79" w:rsidRDefault="00F34D79" w:rsidP="00F34D79">
            <w:pPr>
              <w:pStyle w:val="TAL"/>
              <w:rPr>
                <w:rFonts w:eastAsia="DengXian"/>
                <w:sz w:val="20"/>
                <w:lang w:eastAsia="zh-CN"/>
              </w:rPr>
            </w:pPr>
          </w:p>
        </w:tc>
        <w:tc>
          <w:tcPr>
            <w:tcW w:w="2635" w:type="dxa"/>
            <w:tcBorders>
              <w:left w:val="single" w:sz="12" w:space="0" w:color="auto"/>
              <w:bottom w:val="nil"/>
              <w:right w:val="single" w:sz="12" w:space="0" w:color="auto"/>
            </w:tcBorders>
          </w:tcPr>
          <w:p w14:paraId="3AB1508C" w14:textId="77777777" w:rsidR="00F34D79" w:rsidRPr="00CA006E" w:rsidRDefault="00F34D79" w:rsidP="00F34D79">
            <w:pPr>
              <w:pStyle w:val="TAL"/>
              <w:rPr>
                <w:sz w:val="20"/>
              </w:rPr>
            </w:pPr>
          </w:p>
        </w:tc>
        <w:tc>
          <w:tcPr>
            <w:tcW w:w="746" w:type="dxa"/>
            <w:tcBorders>
              <w:left w:val="single" w:sz="12" w:space="0" w:color="auto"/>
              <w:bottom w:val="nil"/>
              <w:right w:val="single" w:sz="12" w:space="0" w:color="auto"/>
            </w:tcBorders>
          </w:tcPr>
          <w:p w14:paraId="3F6BE91F" w14:textId="08A8205D"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1" w:history="1">
              <w:r>
                <w:rPr>
                  <w:rStyle w:val="Hyperlink"/>
                </w:rPr>
                <w:t>4352</w:t>
              </w:r>
            </w:hyperlink>
          </w:p>
        </w:tc>
        <w:tc>
          <w:tcPr>
            <w:tcW w:w="3251" w:type="dxa"/>
            <w:tcBorders>
              <w:left w:val="single" w:sz="12" w:space="0" w:color="auto"/>
              <w:bottom w:val="nil"/>
              <w:right w:val="single" w:sz="12" w:space="0" w:color="auto"/>
            </w:tcBorders>
          </w:tcPr>
          <w:p w14:paraId="29DB1112" w14:textId="2A7A078E" w:rsidR="00F34D79" w:rsidRPr="00AE2D06" w:rsidRDefault="00F34D79" w:rsidP="00F34D79">
            <w:pPr>
              <w:pStyle w:val="TAL"/>
              <w:rPr>
                <w:sz w:val="20"/>
              </w:rPr>
            </w:pPr>
            <w:r w:rsidRPr="00AE2D06">
              <w:rPr>
                <w:sz w:val="20"/>
              </w:rPr>
              <w:t xml:space="preserve">CR 1742 29.522 Rel-19 Support Device Location in </w:t>
            </w:r>
            <w:proofErr w:type="spellStart"/>
            <w:r w:rsidRPr="00AE2D06">
              <w:rPr>
                <w:sz w:val="20"/>
              </w:rPr>
              <w:t>AIoT</w:t>
            </w:r>
            <w:proofErr w:type="spellEnd"/>
            <w:r w:rsidRPr="00AE2D06">
              <w:rPr>
                <w:sz w:val="20"/>
              </w:rPr>
              <w:t xml:space="preserve"> API</w:t>
            </w:r>
          </w:p>
        </w:tc>
        <w:tc>
          <w:tcPr>
            <w:tcW w:w="1401" w:type="dxa"/>
            <w:tcBorders>
              <w:left w:val="single" w:sz="12" w:space="0" w:color="auto"/>
              <w:bottom w:val="nil"/>
              <w:right w:val="single" w:sz="12" w:space="0" w:color="auto"/>
            </w:tcBorders>
          </w:tcPr>
          <w:p w14:paraId="542AABF7" w14:textId="26809713" w:rsidR="00F34D79" w:rsidRPr="00750E57" w:rsidRDefault="00F34D79" w:rsidP="00F34D79">
            <w:pPr>
              <w:pStyle w:val="TAL"/>
              <w:rPr>
                <w:sz w:val="20"/>
              </w:rPr>
            </w:pPr>
            <w:r>
              <w:rPr>
                <w:sz w:val="20"/>
              </w:rPr>
              <w:t>Ericsson</w:t>
            </w:r>
          </w:p>
        </w:tc>
        <w:tc>
          <w:tcPr>
            <w:tcW w:w="1062" w:type="dxa"/>
            <w:tcBorders>
              <w:left w:val="single" w:sz="12" w:space="0" w:color="auto"/>
              <w:bottom w:val="nil"/>
              <w:right w:val="single" w:sz="12" w:space="0" w:color="auto"/>
            </w:tcBorders>
          </w:tcPr>
          <w:p w14:paraId="04140710" w14:textId="35C57ADF" w:rsidR="00F34D79" w:rsidRPr="00750E57" w:rsidRDefault="00F34D79" w:rsidP="00F34D79">
            <w:pPr>
              <w:pStyle w:val="TAL"/>
              <w:rPr>
                <w:sz w:val="20"/>
              </w:rPr>
            </w:pPr>
            <w:r>
              <w:rPr>
                <w:sz w:val="20"/>
              </w:rPr>
              <w:t>Revised to 4390</w:t>
            </w:r>
          </w:p>
        </w:tc>
        <w:tc>
          <w:tcPr>
            <w:tcW w:w="4619" w:type="dxa"/>
            <w:tcBorders>
              <w:left w:val="single" w:sz="12" w:space="0" w:color="auto"/>
              <w:bottom w:val="nil"/>
              <w:right w:val="single" w:sz="12" w:space="0" w:color="auto"/>
            </w:tcBorders>
          </w:tcPr>
          <w:p w14:paraId="1EB7BA0E" w14:textId="77777777" w:rsidR="00F34D79" w:rsidRPr="00551EAB" w:rsidRDefault="00F34D79" w:rsidP="00F34D79">
            <w:pPr>
              <w:rPr>
                <w:rFonts w:ascii="Arial" w:eastAsiaTheme="minorEastAsia" w:hAnsi="Arial" w:cs="Arial"/>
                <w:color w:val="0070C0"/>
                <w:kern w:val="2"/>
                <w:sz w:val="20"/>
                <w:szCs w:val="22"/>
                <w:lang w:val="en-GB"/>
                <w14:ligatures w14:val="standardContextual"/>
              </w:rPr>
            </w:pPr>
            <w:r w:rsidRPr="00551EAB">
              <w:rPr>
                <w:rFonts w:ascii="Arial" w:eastAsiaTheme="minorEastAsia" w:hAnsi="Arial" w:cs="Arial"/>
                <w:color w:val="0070C0"/>
                <w:kern w:val="2"/>
                <w:sz w:val="20"/>
                <w:szCs w:val="22"/>
                <w:lang w:val="en-GB"/>
                <w14:ligatures w14:val="standardContextual"/>
              </w:rPr>
              <w:t xml:space="preserve">This CR introduces backwards compatible feature to the </w:t>
            </w:r>
            <w:proofErr w:type="spellStart"/>
            <w:r w:rsidRPr="00551EAB">
              <w:rPr>
                <w:rFonts w:ascii="Arial" w:eastAsiaTheme="minorEastAsia" w:hAnsi="Arial" w:cs="Arial"/>
                <w:color w:val="0070C0"/>
                <w:kern w:val="2"/>
                <w:sz w:val="20"/>
                <w:szCs w:val="22"/>
                <w:lang w:val="en-GB"/>
                <w14:ligatures w14:val="standardContextual"/>
              </w:rPr>
              <w:t>OpenAPI</w:t>
            </w:r>
            <w:proofErr w:type="spellEnd"/>
            <w:r w:rsidRPr="00551EAB">
              <w:rPr>
                <w:rFonts w:ascii="Arial" w:eastAsiaTheme="minorEastAsia" w:hAnsi="Arial" w:cs="Arial"/>
                <w:color w:val="0070C0"/>
                <w:kern w:val="2"/>
                <w:sz w:val="20"/>
                <w:szCs w:val="22"/>
                <w:lang w:val="en-GB"/>
                <w14:ligatures w14:val="standardContextual"/>
              </w:rPr>
              <w:t xml:space="preserve"> file of the following APIs: </w:t>
            </w:r>
          </w:p>
          <w:p w14:paraId="0969623D" w14:textId="77777777" w:rsidR="00F34D79" w:rsidRPr="00551EAB" w:rsidRDefault="00F34D79" w:rsidP="00F34D79">
            <w:pPr>
              <w:rPr>
                <w:rFonts w:ascii="Arial" w:eastAsiaTheme="minorEastAsia" w:hAnsi="Arial" w:cs="Arial"/>
                <w:color w:val="0070C0"/>
                <w:kern w:val="2"/>
                <w:sz w:val="20"/>
                <w:szCs w:val="22"/>
                <w:lang w:val="en-GB"/>
                <w14:ligatures w14:val="standardContextual"/>
              </w:rPr>
            </w:pPr>
            <w:r w:rsidRPr="00551EAB">
              <w:rPr>
                <w:rFonts w:ascii="Arial" w:eastAsiaTheme="minorEastAsia" w:hAnsi="Arial" w:cs="Arial"/>
                <w:color w:val="0070C0"/>
                <w:kern w:val="2"/>
                <w:sz w:val="20"/>
                <w:szCs w:val="22"/>
                <w:lang w:val="en-GB"/>
                <w14:ligatures w14:val="standardContextual"/>
              </w:rPr>
              <w:t>TS29569_Naiotf_AIoT.yaml</w:t>
            </w:r>
          </w:p>
          <w:p w14:paraId="0F5FAC9C" w14:textId="2AEA65A6" w:rsidR="00F34D79" w:rsidRPr="00786735" w:rsidRDefault="00F34D79" w:rsidP="00F34D79">
            <w:pPr>
              <w:rPr>
                <w:rFonts w:ascii="Arial" w:eastAsiaTheme="minorEastAsia" w:hAnsi="Arial" w:cs="Arial"/>
                <w:kern w:val="2"/>
                <w:sz w:val="20"/>
                <w:szCs w:val="22"/>
                <w:lang w:val="en-GB"/>
                <w14:ligatures w14:val="standardContextual"/>
              </w:rPr>
            </w:pPr>
            <w:r w:rsidRPr="00551EAB">
              <w:rPr>
                <w:rFonts w:ascii="Arial" w:eastAsiaTheme="minorEastAsia" w:hAnsi="Arial" w:cs="Arial"/>
                <w:color w:val="0070C0"/>
                <w:kern w:val="2"/>
                <w:sz w:val="20"/>
                <w:szCs w:val="22"/>
                <w:lang w:val="en-GB"/>
                <w14:ligatures w14:val="standardContextual"/>
              </w:rPr>
              <w:t>TS29522_AIoT.yaml</w:t>
            </w:r>
          </w:p>
        </w:tc>
      </w:tr>
      <w:tr w:rsidR="00F34D79" w:rsidRPr="002F2600" w14:paraId="07DDC621" w14:textId="77777777" w:rsidTr="00004C2F">
        <w:tc>
          <w:tcPr>
            <w:tcW w:w="975" w:type="dxa"/>
            <w:tcBorders>
              <w:top w:val="nil"/>
              <w:left w:val="single" w:sz="12" w:space="0" w:color="auto"/>
              <w:right w:val="single" w:sz="12" w:space="0" w:color="auto"/>
            </w:tcBorders>
          </w:tcPr>
          <w:p w14:paraId="3CFB6595" w14:textId="77777777" w:rsidR="00F34D79" w:rsidRDefault="00F34D79" w:rsidP="00F34D79">
            <w:pPr>
              <w:pStyle w:val="TAL"/>
              <w:rPr>
                <w:rFonts w:eastAsia="DengXian"/>
                <w:sz w:val="20"/>
                <w:lang w:eastAsia="zh-CN"/>
              </w:rPr>
            </w:pPr>
          </w:p>
        </w:tc>
        <w:tc>
          <w:tcPr>
            <w:tcW w:w="2635" w:type="dxa"/>
            <w:tcBorders>
              <w:top w:val="nil"/>
              <w:left w:val="single" w:sz="12" w:space="0" w:color="auto"/>
              <w:right w:val="single" w:sz="12" w:space="0" w:color="auto"/>
            </w:tcBorders>
          </w:tcPr>
          <w:p w14:paraId="1374DAED" w14:textId="77777777" w:rsidR="00F34D79" w:rsidRPr="00CA006E" w:rsidRDefault="00F34D79" w:rsidP="00F34D79">
            <w:pPr>
              <w:pStyle w:val="TAL"/>
              <w:rPr>
                <w:sz w:val="20"/>
              </w:rPr>
            </w:pPr>
          </w:p>
        </w:tc>
        <w:tc>
          <w:tcPr>
            <w:tcW w:w="746" w:type="dxa"/>
            <w:tcBorders>
              <w:top w:val="nil"/>
              <w:left w:val="single" w:sz="12" w:space="0" w:color="auto"/>
              <w:bottom w:val="single" w:sz="4" w:space="0" w:color="auto"/>
              <w:right w:val="single" w:sz="12" w:space="0" w:color="auto"/>
            </w:tcBorders>
            <w:shd w:val="clear" w:color="auto" w:fill="00FFFF"/>
          </w:tcPr>
          <w:p w14:paraId="04FF68C1" w14:textId="645823DA" w:rsidR="00F34D79" w:rsidRDefault="00F34D79" w:rsidP="00F34D79">
            <w:pPr>
              <w:suppressLineNumbers/>
              <w:suppressAutoHyphens/>
              <w:spacing w:before="60" w:after="60"/>
              <w:jc w:val="center"/>
            </w:pPr>
            <w:hyperlink r:id="rId412" w:history="1">
              <w:r>
                <w:rPr>
                  <w:rStyle w:val="Hyperlink"/>
                </w:rPr>
                <w:t>4390</w:t>
              </w:r>
            </w:hyperlink>
          </w:p>
        </w:tc>
        <w:tc>
          <w:tcPr>
            <w:tcW w:w="3251" w:type="dxa"/>
            <w:tcBorders>
              <w:top w:val="nil"/>
              <w:left w:val="single" w:sz="12" w:space="0" w:color="auto"/>
              <w:bottom w:val="single" w:sz="4" w:space="0" w:color="auto"/>
              <w:right w:val="single" w:sz="12" w:space="0" w:color="auto"/>
            </w:tcBorders>
            <w:shd w:val="clear" w:color="auto" w:fill="00FFFF"/>
          </w:tcPr>
          <w:p w14:paraId="55625F7F" w14:textId="09370A63" w:rsidR="00F34D79" w:rsidRPr="00AE2D06" w:rsidRDefault="00F34D79" w:rsidP="00F34D79">
            <w:pPr>
              <w:pStyle w:val="TAL"/>
              <w:rPr>
                <w:sz w:val="20"/>
              </w:rPr>
            </w:pPr>
            <w:r w:rsidRPr="00AE2D06">
              <w:rPr>
                <w:sz w:val="20"/>
              </w:rPr>
              <w:t xml:space="preserve">CR 1742 29.522 Rel-19 Support Device Location in </w:t>
            </w:r>
            <w:proofErr w:type="spellStart"/>
            <w:r w:rsidRPr="00AE2D06">
              <w:rPr>
                <w:sz w:val="20"/>
              </w:rPr>
              <w:t>AIoT</w:t>
            </w:r>
            <w:proofErr w:type="spellEnd"/>
            <w:r w:rsidRPr="00AE2D06">
              <w:rPr>
                <w:sz w:val="20"/>
              </w:rPr>
              <w:t xml:space="preserve"> API</w:t>
            </w:r>
          </w:p>
        </w:tc>
        <w:tc>
          <w:tcPr>
            <w:tcW w:w="1401" w:type="dxa"/>
            <w:tcBorders>
              <w:top w:val="nil"/>
              <w:left w:val="single" w:sz="12" w:space="0" w:color="auto"/>
              <w:bottom w:val="single" w:sz="4" w:space="0" w:color="auto"/>
              <w:right w:val="single" w:sz="12" w:space="0" w:color="auto"/>
            </w:tcBorders>
            <w:shd w:val="clear" w:color="auto" w:fill="00FFFF"/>
          </w:tcPr>
          <w:p w14:paraId="39F66B7F" w14:textId="72A1B4F8" w:rsidR="00F34D79" w:rsidRDefault="00F34D79" w:rsidP="00F34D79">
            <w:pPr>
              <w:pStyle w:val="TAL"/>
              <w:rPr>
                <w:sz w:val="20"/>
              </w:rPr>
            </w:pPr>
            <w:r>
              <w:rPr>
                <w:sz w:val="20"/>
              </w:rPr>
              <w:t>Ericsson, CEWiT, Huawei, Lenovo</w:t>
            </w:r>
          </w:p>
        </w:tc>
        <w:tc>
          <w:tcPr>
            <w:tcW w:w="1062" w:type="dxa"/>
            <w:tcBorders>
              <w:top w:val="nil"/>
              <w:left w:val="single" w:sz="12" w:space="0" w:color="auto"/>
              <w:right w:val="single" w:sz="12" w:space="0" w:color="auto"/>
            </w:tcBorders>
          </w:tcPr>
          <w:p w14:paraId="3D86B13E" w14:textId="77777777" w:rsidR="00F34D79" w:rsidRDefault="00F34D79" w:rsidP="00F34D79">
            <w:pPr>
              <w:pStyle w:val="TAL"/>
              <w:rPr>
                <w:sz w:val="20"/>
              </w:rPr>
            </w:pPr>
          </w:p>
        </w:tc>
        <w:tc>
          <w:tcPr>
            <w:tcW w:w="4619" w:type="dxa"/>
            <w:tcBorders>
              <w:top w:val="nil"/>
              <w:left w:val="single" w:sz="12" w:space="0" w:color="auto"/>
              <w:right w:val="single" w:sz="12" w:space="0" w:color="auto"/>
            </w:tcBorders>
          </w:tcPr>
          <w:p w14:paraId="734A63A6" w14:textId="77777777" w:rsidR="00F34D79" w:rsidRPr="00551EAB" w:rsidRDefault="00F34D79" w:rsidP="00F34D79">
            <w:pPr>
              <w:rPr>
                <w:rFonts w:ascii="Arial" w:eastAsiaTheme="minorEastAsia" w:hAnsi="Arial" w:cs="Arial"/>
                <w:color w:val="0070C0"/>
                <w:kern w:val="2"/>
                <w:sz w:val="20"/>
                <w:szCs w:val="22"/>
                <w:lang w:val="en-GB"/>
                <w14:ligatures w14:val="standardContextual"/>
              </w:rPr>
            </w:pPr>
          </w:p>
        </w:tc>
      </w:tr>
      <w:tr w:rsidR="00F34D79" w:rsidRPr="002F2600" w14:paraId="19842A32" w14:textId="77777777" w:rsidTr="009B3992">
        <w:tc>
          <w:tcPr>
            <w:tcW w:w="975" w:type="dxa"/>
            <w:tcBorders>
              <w:left w:val="single" w:sz="12" w:space="0" w:color="auto"/>
              <w:right w:val="single" w:sz="12" w:space="0" w:color="auto"/>
            </w:tcBorders>
            <w:shd w:val="clear" w:color="auto" w:fill="D9D9D9" w:themeFill="background1" w:themeFillShade="D9"/>
          </w:tcPr>
          <w:p w14:paraId="44C07DEB" w14:textId="0EEF7B9E" w:rsidR="00F34D79" w:rsidRPr="00CA006E" w:rsidRDefault="00F34D79" w:rsidP="00F34D79">
            <w:pPr>
              <w:pStyle w:val="TAL"/>
              <w:rPr>
                <w:rFonts w:eastAsia="DengXian"/>
                <w:sz w:val="20"/>
                <w:lang w:eastAsia="zh-CN"/>
              </w:rPr>
            </w:pPr>
            <w:r>
              <w:rPr>
                <w:rFonts w:eastAsia="DengXian" w:hint="eastAsia"/>
                <w:sz w:val="20"/>
                <w:lang w:eastAsia="zh-CN"/>
              </w:rPr>
              <w:t>1</w:t>
            </w:r>
            <w:r>
              <w:rPr>
                <w:rFonts w:eastAsia="DengXian"/>
                <w:sz w:val="20"/>
                <w:lang w:eastAsia="zh-CN"/>
              </w:rPr>
              <w:t>9.71</w:t>
            </w:r>
          </w:p>
        </w:tc>
        <w:tc>
          <w:tcPr>
            <w:tcW w:w="2635" w:type="dxa"/>
            <w:tcBorders>
              <w:left w:val="single" w:sz="12" w:space="0" w:color="auto"/>
              <w:right w:val="single" w:sz="12" w:space="0" w:color="auto"/>
            </w:tcBorders>
            <w:shd w:val="clear" w:color="auto" w:fill="D9D9D9" w:themeFill="background1" w:themeFillShade="D9"/>
          </w:tcPr>
          <w:p w14:paraId="27AB7B69" w14:textId="363D83E9" w:rsidR="00F34D79" w:rsidRPr="00311ADD" w:rsidRDefault="00F34D79" w:rsidP="00F34D79">
            <w:pPr>
              <w:pStyle w:val="TAL"/>
              <w:rPr>
                <w:sz w:val="20"/>
              </w:rPr>
            </w:pPr>
            <w:r w:rsidRPr="00CA006E">
              <w:rPr>
                <w:sz w:val="20"/>
              </w:rPr>
              <w:t xml:space="preserve">Harmonization of test case definitions for cross-RAT usability </w:t>
            </w:r>
            <w:r w:rsidRPr="00CA006E">
              <w:rPr>
                <w:color w:val="0000FF"/>
                <w:sz w:val="20"/>
              </w:rPr>
              <w:t>[</w:t>
            </w:r>
            <w:proofErr w:type="spellStart"/>
            <w:r w:rsidRPr="00CA006E">
              <w:rPr>
                <w:color w:val="0000FF"/>
                <w:sz w:val="20"/>
              </w:rPr>
              <w:t>TestHarmon_CrossRAT</w:t>
            </w:r>
            <w:proofErr w:type="spellEnd"/>
            <w:r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78AA3937" w14:textId="77777777"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561FD86" w14:textId="59A4CA04" w:rsidR="00F34D79" w:rsidRPr="00786735" w:rsidRDefault="00F34D79" w:rsidP="00F34D7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B47D1FA"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5D4F248F"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03A5964"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3BD450EE" w14:textId="77777777" w:rsidTr="00F34D79">
        <w:tc>
          <w:tcPr>
            <w:tcW w:w="975" w:type="dxa"/>
            <w:tcBorders>
              <w:left w:val="single" w:sz="12" w:space="0" w:color="auto"/>
              <w:right w:val="single" w:sz="12" w:space="0" w:color="auto"/>
            </w:tcBorders>
            <w:shd w:val="clear" w:color="auto" w:fill="D9D9D9" w:themeFill="background1" w:themeFillShade="D9"/>
          </w:tcPr>
          <w:p w14:paraId="78D1872B" w14:textId="2356FB22" w:rsidR="00F34D79" w:rsidRPr="00CA006E" w:rsidRDefault="00F34D79" w:rsidP="00F34D79">
            <w:pPr>
              <w:pStyle w:val="TAL"/>
              <w:rPr>
                <w:rFonts w:eastAsia="DengXian"/>
                <w:sz w:val="20"/>
                <w:lang w:eastAsia="zh-CN"/>
              </w:rPr>
            </w:pPr>
            <w:r>
              <w:rPr>
                <w:rFonts w:eastAsia="DengXian" w:hint="eastAsia"/>
                <w:sz w:val="20"/>
                <w:lang w:eastAsia="zh-CN"/>
              </w:rPr>
              <w:t>1</w:t>
            </w:r>
            <w:r>
              <w:rPr>
                <w:rFonts w:eastAsia="DengXian"/>
                <w:sz w:val="20"/>
                <w:lang w:eastAsia="zh-CN"/>
              </w:rPr>
              <w:t>9.72</w:t>
            </w:r>
          </w:p>
        </w:tc>
        <w:tc>
          <w:tcPr>
            <w:tcW w:w="2635" w:type="dxa"/>
            <w:tcBorders>
              <w:left w:val="single" w:sz="12" w:space="0" w:color="auto"/>
              <w:right w:val="single" w:sz="12" w:space="0" w:color="auto"/>
            </w:tcBorders>
            <w:shd w:val="clear" w:color="auto" w:fill="D9D9D9" w:themeFill="background1" w:themeFillShade="D9"/>
          </w:tcPr>
          <w:p w14:paraId="193B6E5D" w14:textId="20F64A74" w:rsidR="00F34D79" w:rsidRPr="00311ADD" w:rsidRDefault="00F34D79" w:rsidP="00F34D79">
            <w:pPr>
              <w:pStyle w:val="TAL"/>
              <w:rPr>
                <w:sz w:val="20"/>
              </w:rPr>
            </w:pPr>
            <w:r w:rsidRPr="00CA006E">
              <w:rPr>
                <w:sz w:val="20"/>
              </w:rPr>
              <w:t xml:space="preserve">CT aspects of MINT support in EPS for 5G-only national roaming UE </w:t>
            </w:r>
            <w:r w:rsidRPr="00CA006E">
              <w:rPr>
                <w:color w:val="0000FF"/>
                <w:sz w:val="20"/>
              </w:rPr>
              <w:t>[MINT_Ph2]</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1805B570" w14:textId="77777777"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2E0E4063" w14:textId="480F839E" w:rsidR="00F34D79" w:rsidRPr="00786735" w:rsidRDefault="00F34D79" w:rsidP="00F34D79">
            <w:pPr>
              <w:pStyle w:val="TAL"/>
              <w:rPr>
                <w:sz w:val="20"/>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73C8E05E"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7C545E25"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4BACB624"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317AE220" w14:textId="77777777" w:rsidTr="00F34D79">
        <w:tc>
          <w:tcPr>
            <w:tcW w:w="975" w:type="dxa"/>
            <w:tcBorders>
              <w:left w:val="single" w:sz="12" w:space="0" w:color="auto"/>
              <w:right w:val="single" w:sz="12" w:space="0" w:color="auto"/>
            </w:tcBorders>
          </w:tcPr>
          <w:p w14:paraId="14FF983C" w14:textId="3002026D" w:rsidR="00F34D79" w:rsidRDefault="00F34D79" w:rsidP="00F34D79">
            <w:pPr>
              <w:pStyle w:val="TAL"/>
              <w:rPr>
                <w:rFonts w:eastAsia="DengXian"/>
                <w:sz w:val="20"/>
                <w:lang w:eastAsia="zh-CN"/>
              </w:rPr>
            </w:pPr>
            <w:r>
              <w:rPr>
                <w:rFonts w:eastAsia="DengXian"/>
                <w:sz w:val="20"/>
                <w:lang w:eastAsia="zh-CN"/>
              </w:rPr>
              <w:t>19.73</w:t>
            </w:r>
          </w:p>
        </w:tc>
        <w:tc>
          <w:tcPr>
            <w:tcW w:w="2635" w:type="dxa"/>
            <w:tcBorders>
              <w:left w:val="single" w:sz="12" w:space="0" w:color="auto"/>
              <w:right w:val="single" w:sz="12" w:space="0" w:color="auto"/>
            </w:tcBorders>
          </w:tcPr>
          <w:p w14:paraId="2C80018D" w14:textId="7FF0B76C" w:rsidR="00F34D79" w:rsidRPr="00CA006E" w:rsidRDefault="00F34D79" w:rsidP="00F34D79">
            <w:pPr>
              <w:pStyle w:val="TAL"/>
              <w:rPr>
                <w:sz w:val="20"/>
              </w:rPr>
            </w:pPr>
            <w:r>
              <w:rPr>
                <w:rFonts w:eastAsia="DengXian"/>
                <w:sz w:val="20"/>
                <w:lang w:eastAsia="zh-CN"/>
              </w:rPr>
              <w:t xml:space="preserve">Protocol for AI Data Collection from UPF </w:t>
            </w:r>
            <w:r w:rsidRPr="00CA006E">
              <w:rPr>
                <w:color w:val="0000FF"/>
                <w:sz w:val="20"/>
              </w:rPr>
              <w:t>[</w:t>
            </w:r>
            <w:r>
              <w:rPr>
                <w:color w:val="0000FF"/>
                <w:sz w:val="20"/>
              </w:rPr>
              <w:t>PAIDC_UPF</w:t>
            </w:r>
            <w:r w:rsidRPr="00CA006E">
              <w:rPr>
                <w:color w:val="0000FF"/>
                <w:sz w:val="20"/>
              </w:rPr>
              <w:t>]</w:t>
            </w:r>
          </w:p>
        </w:tc>
        <w:tc>
          <w:tcPr>
            <w:tcW w:w="746" w:type="dxa"/>
            <w:tcBorders>
              <w:left w:val="single" w:sz="12" w:space="0" w:color="auto"/>
              <w:bottom w:val="single" w:sz="4" w:space="0" w:color="auto"/>
              <w:right w:val="single" w:sz="12" w:space="0" w:color="auto"/>
            </w:tcBorders>
            <w:shd w:val="clear" w:color="auto" w:fill="00FF00"/>
          </w:tcPr>
          <w:p w14:paraId="45C84A33" w14:textId="6412A5CB"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3" w:history="1">
              <w:r>
                <w:rPr>
                  <w:rStyle w:val="Hyperlink"/>
                </w:rPr>
                <w:t>4276</w:t>
              </w:r>
            </w:hyperlink>
          </w:p>
        </w:tc>
        <w:tc>
          <w:tcPr>
            <w:tcW w:w="3251" w:type="dxa"/>
            <w:tcBorders>
              <w:left w:val="single" w:sz="12" w:space="0" w:color="auto"/>
              <w:bottom w:val="single" w:sz="4" w:space="0" w:color="auto"/>
              <w:right w:val="single" w:sz="12" w:space="0" w:color="auto"/>
            </w:tcBorders>
            <w:shd w:val="clear" w:color="auto" w:fill="00FF00"/>
          </w:tcPr>
          <w:p w14:paraId="2FD36769" w14:textId="3233C4CC" w:rsidR="00F34D79" w:rsidRPr="008D3F43" w:rsidRDefault="00F34D79" w:rsidP="00F34D79">
            <w:pPr>
              <w:pStyle w:val="TAL"/>
              <w:rPr>
                <w:rFonts w:eastAsia="DengXian"/>
                <w:bCs/>
                <w:sz w:val="20"/>
                <w:lang w:eastAsia="zh-CN"/>
              </w:rPr>
            </w:pPr>
            <w:r>
              <w:rPr>
                <w:rFonts w:eastAsia="DengXian"/>
                <w:bCs/>
                <w:sz w:val="20"/>
                <w:lang w:eastAsia="zh-CN"/>
              </w:rPr>
              <w:t>CR 0372 29.508 Rel-19 Skip notifications support</w:t>
            </w:r>
          </w:p>
        </w:tc>
        <w:tc>
          <w:tcPr>
            <w:tcW w:w="1401" w:type="dxa"/>
            <w:tcBorders>
              <w:left w:val="single" w:sz="12" w:space="0" w:color="auto"/>
              <w:bottom w:val="single" w:sz="4" w:space="0" w:color="auto"/>
              <w:right w:val="single" w:sz="12" w:space="0" w:color="auto"/>
            </w:tcBorders>
            <w:shd w:val="clear" w:color="auto" w:fill="00FF00"/>
          </w:tcPr>
          <w:p w14:paraId="5C32FBAA" w14:textId="07118640" w:rsidR="00F34D79" w:rsidRPr="00750E57" w:rsidRDefault="00F34D79" w:rsidP="00F34D79">
            <w:pPr>
              <w:pStyle w:val="TAL"/>
              <w:rPr>
                <w:sz w:val="20"/>
              </w:rPr>
            </w:pPr>
            <w:r>
              <w:rPr>
                <w:sz w:val="20"/>
              </w:rPr>
              <w:t>Nokia</w:t>
            </w:r>
          </w:p>
        </w:tc>
        <w:tc>
          <w:tcPr>
            <w:tcW w:w="1062" w:type="dxa"/>
            <w:tcBorders>
              <w:left w:val="single" w:sz="12" w:space="0" w:color="auto"/>
              <w:right w:val="single" w:sz="12" w:space="0" w:color="auto"/>
            </w:tcBorders>
          </w:tcPr>
          <w:p w14:paraId="2AED7E67" w14:textId="530A2858" w:rsidR="00F34D79" w:rsidRPr="00750E57" w:rsidRDefault="00F34D79" w:rsidP="00F34D79">
            <w:pPr>
              <w:pStyle w:val="TAL"/>
              <w:rPr>
                <w:sz w:val="20"/>
              </w:rPr>
            </w:pPr>
            <w:r>
              <w:rPr>
                <w:sz w:val="20"/>
              </w:rPr>
              <w:t>Agreed</w:t>
            </w:r>
          </w:p>
        </w:tc>
        <w:tc>
          <w:tcPr>
            <w:tcW w:w="4619" w:type="dxa"/>
            <w:tcBorders>
              <w:left w:val="single" w:sz="12" w:space="0" w:color="auto"/>
              <w:right w:val="single" w:sz="12" w:space="0" w:color="auto"/>
            </w:tcBorders>
          </w:tcPr>
          <w:p w14:paraId="7417007E"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317B9A9D" w14:textId="77777777" w:rsidTr="00F34D79">
        <w:tc>
          <w:tcPr>
            <w:tcW w:w="975" w:type="dxa"/>
            <w:tcBorders>
              <w:left w:val="single" w:sz="12" w:space="0" w:color="auto"/>
              <w:bottom w:val="nil"/>
              <w:right w:val="single" w:sz="12" w:space="0" w:color="auto"/>
            </w:tcBorders>
          </w:tcPr>
          <w:p w14:paraId="23187F99" w14:textId="77777777" w:rsidR="00F34D79" w:rsidRDefault="00F34D79" w:rsidP="00F34D79">
            <w:pPr>
              <w:pStyle w:val="TAL"/>
              <w:rPr>
                <w:rFonts w:eastAsia="DengXian"/>
                <w:sz w:val="20"/>
                <w:lang w:eastAsia="zh-CN"/>
              </w:rPr>
            </w:pPr>
          </w:p>
        </w:tc>
        <w:tc>
          <w:tcPr>
            <w:tcW w:w="2635" w:type="dxa"/>
            <w:tcBorders>
              <w:left w:val="single" w:sz="12" w:space="0" w:color="auto"/>
              <w:bottom w:val="nil"/>
              <w:right w:val="single" w:sz="12" w:space="0" w:color="auto"/>
            </w:tcBorders>
          </w:tcPr>
          <w:p w14:paraId="7DE3D643" w14:textId="77777777" w:rsidR="00F34D79" w:rsidRPr="008D3F43" w:rsidRDefault="00F34D79" w:rsidP="00F34D79">
            <w:pPr>
              <w:pStyle w:val="TAL"/>
              <w:rPr>
                <w:rFonts w:eastAsia="DengXian"/>
                <w:sz w:val="20"/>
                <w:lang w:eastAsia="zh-CN"/>
              </w:rPr>
            </w:pPr>
          </w:p>
        </w:tc>
        <w:tc>
          <w:tcPr>
            <w:tcW w:w="746" w:type="dxa"/>
            <w:tcBorders>
              <w:left w:val="single" w:sz="12" w:space="0" w:color="auto"/>
              <w:bottom w:val="nil"/>
              <w:right w:val="single" w:sz="12" w:space="0" w:color="auto"/>
            </w:tcBorders>
          </w:tcPr>
          <w:p w14:paraId="289FC5B2" w14:textId="1FEB9EC6"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hyperlink r:id="rId414" w:history="1">
              <w:r>
                <w:rPr>
                  <w:rStyle w:val="Hyperlink"/>
                </w:rPr>
                <w:t>4277</w:t>
              </w:r>
            </w:hyperlink>
          </w:p>
        </w:tc>
        <w:tc>
          <w:tcPr>
            <w:tcW w:w="3251" w:type="dxa"/>
            <w:tcBorders>
              <w:left w:val="single" w:sz="12" w:space="0" w:color="auto"/>
              <w:bottom w:val="nil"/>
              <w:right w:val="single" w:sz="12" w:space="0" w:color="auto"/>
            </w:tcBorders>
          </w:tcPr>
          <w:p w14:paraId="14701329" w14:textId="5D327AC1" w:rsidR="00F34D79" w:rsidRPr="00551EAB" w:rsidRDefault="00F34D79" w:rsidP="00F34D79">
            <w:pPr>
              <w:pStyle w:val="TAL"/>
              <w:rPr>
                <w:rFonts w:eastAsia="DengXian"/>
                <w:bCs/>
                <w:sz w:val="20"/>
                <w:lang w:eastAsia="zh-CN"/>
              </w:rPr>
            </w:pPr>
            <w:r w:rsidRPr="00551EAB">
              <w:rPr>
                <w:rFonts w:eastAsia="DengXian"/>
                <w:bCs/>
                <w:sz w:val="20"/>
                <w:lang w:eastAsia="zh-CN"/>
              </w:rPr>
              <w:t>CR 0373 29.508 Rel-19 RAT Type information exposure support</w:t>
            </w:r>
          </w:p>
        </w:tc>
        <w:tc>
          <w:tcPr>
            <w:tcW w:w="1401" w:type="dxa"/>
            <w:tcBorders>
              <w:left w:val="single" w:sz="12" w:space="0" w:color="auto"/>
              <w:bottom w:val="nil"/>
              <w:right w:val="single" w:sz="12" w:space="0" w:color="auto"/>
            </w:tcBorders>
          </w:tcPr>
          <w:p w14:paraId="2A9BC90A" w14:textId="749C2656" w:rsidR="00F34D79" w:rsidRPr="00750E57" w:rsidRDefault="00F34D79" w:rsidP="00F34D79">
            <w:pPr>
              <w:pStyle w:val="TAL"/>
              <w:rPr>
                <w:sz w:val="20"/>
              </w:rPr>
            </w:pPr>
            <w:r>
              <w:rPr>
                <w:sz w:val="20"/>
              </w:rPr>
              <w:t>Nokia</w:t>
            </w:r>
          </w:p>
        </w:tc>
        <w:tc>
          <w:tcPr>
            <w:tcW w:w="1062" w:type="dxa"/>
            <w:tcBorders>
              <w:left w:val="single" w:sz="12" w:space="0" w:color="auto"/>
              <w:bottom w:val="nil"/>
              <w:right w:val="single" w:sz="12" w:space="0" w:color="auto"/>
            </w:tcBorders>
          </w:tcPr>
          <w:p w14:paraId="357C4080" w14:textId="1A8C1C54" w:rsidR="00F34D79" w:rsidRPr="00750E57" w:rsidRDefault="00F34D79" w:rsidP="00F34D79">
            <w:pPr>
              <w:pStyle w:val="TAL"/>
              <w:rPr>
                <w:sz w:val="20"/>
              </w:rPr>
            </w:pPr>
            <w:r>
              <w:rPr>
                <w:sz w:val="20"/>
              </w:rPr>
              <w:t>Revised to 4402</w:t>
            </w:r>
          </w:p>
        </w:tc>
        <w:tc>
          <w:tcPr>
            <w:tcW w:w="4619" w:type="dxa"/>
            <w:tcBorders>
              <w:left w:val="single" w:sz="12" w:space="0" w:color="auto"/>
              <w:bottom w:val="nil"/>
              <w:right w:val="single" w:sz="12" w:space="0" w:color="auto"/>
            </w:tcBorders>
          </w:tcPr>
          <w:p w14:paraId="0F5344E1" w14:textId="77777777" w:rsidR="00F34D79" w:rsidRDefault="00F34D79" w:rsidP="00F34D79">
            <w:pPr>
              <w:rPr>
                <w:rFonts w:ascii="Arial" w:eastAsiaTheme="minorEastAsia" w:hAnsi="Arial" w:cs="Arial"/>
                <w:color w:val="FF0000"/>
                <w:kern w:val="2"/>
                <w:sz w:val="20"/>
                <w:szCs w:val="22"/>
                <w:lang w:val="en-GB"/>
                <w14:ligatures w14:val="standardContextual"/>
              </w:rPr>
            </w:pPr>
            <w:r w:rsidRPr="00D9674D">
              <w:rPr>
                <w:rFonts w:ascii="Arial" w:eastAsiaTheme="minorEastAsia" w:hAnsi="Arial" w:cs="Arial"/>
                <w:color w:val="FF0000"/>
                <w:kern w:val="2"/>
                <w:sz w:val="20"/>
                <w:szCs w:val="22"/>
                <w:lang w:val="en-GB"/>
                <w14:ligatures w14:val="standardContextual"/>
              </w:rPr>
              <w:t>Correct WI code.</w:t>
            </w:r>
          </w:p>
          <w:p w14:paraId="08863685" w14:textId="77777777" w:rsidR="00F34D79" w:rsidRDefault="00F34D79" w:rsidP="00F34D79">
            <w:pPr>
              <w:rPr>
                <w:rFonts w:ascii="Arial" w:eastAsiaTheme="minorEastAsia" w:hAnsi="Arial" w:cs="Arial"/>
                <w:color w:val="FF0000"/>
                <w:kern w:val="2"/>
                <w:sz w:val="20"/>
                <w:szCs w:val="22"/>
                <w:lang w:val="en-GB"/>
                <w14:ligatures w14:val="standardContextual"/>
              </w:rPr>
            </w:pPr>
          </w:p>
          <w:p w14:paraId="1FE64A6F" w14:textId="77777777" w:rsidR="00F34D79" w:rsidRDefault="00F34D79" w:rsidP="00F34D79">
            <w:pPr>
              <w:rPr>
                <w:rFonts w:ascii="Arial" w:eastAsiaTheme="minorEastAsia" w:hAnsi="Arial" w:cs="Arial"/>
                <w:kern w:val="2"/>
                <w:sz w:val="20"/>
                <w:szCs w:val="22"/>
                <w:lang w:val="en-GB"/>
                <w14:ligatures w14:val="standardContextual"/>
              </w:rPr>
            </w:pPr>
            <w:r w:rsidRPr="00403BB7">
              <w:rPr>
                <w:rFonts w:ascii="Arial" w:eastAsiaTheme="minorEastAsia" w:hAnsi="Arial" w:cs="Arial"/>
                <w:kern w:val="2"/>
                <w:sz w:val="20"/>
                <w:szCs w:val="22"/>
                <w:lang w:val="en-GB"/>
                <w14:ligatures w14:val="standardContextual"/>
              </w:rPr>
              <w:t>Huawei: "Provide RAT Type information for UPF event reporting" in the feature description.</w:t>
            </w:r>
          </w:p>
          <w:p w14:paraId="7AC34D5B" w14:textId="60C24E0D" w:rsidR="00F34D79" w:rsidRPr="00786735" w:rsidRDefault="00F34D79" w:rsidP="00F34D79">
            <w:pPr>
              <w:rPr>
                <w:rFonts w:ascii="Arial" w:eastAsiaTheme="minorEastAsia" w:hAnsi="Arial" w:cs="Arial"/>
                <w:kern w:val="2"/>
                <w:sz w:val="20"/>
                <w:szCs w:val="22"/>
                <w:lang w:val="en-GB"/>
                <w14:ligatures w14:val="standardContextual"/>
              </w:rPr>
            </w:pPr>
            <w:r>
              <w:rPr>
                <w:rFonts w:ascii="Arial" w:eastAsiaTheme="minorEastAsia" w:hAnsi="Arial" w:cs="Arial"/>
                <w:kern w:val="2"/>
                <w:sz w:val="20"/>
                <w:szCs w:val="22"/>
                <w:lang w:val="en-GB"/>
                <w14:ligatures w14:val="standardContextual"/>
              </w:rPr>
              <w:t>Nokia: WI Code will be fixed.</w:t>
            </w:r>
          </w:p>
        </w:tc>
      </w:tr>
      <w:tr w:rsidR="00F34D79" w:rsidRPr="002F2600" w14:paraId="70740FA6" w14:textId="77777777" w:rsidTr="00F34D79">
        <w:tc>
          <w:tcPr>
            <w:tcW w:w="975" w:type="dxa"/>
            <w:tcBorders>
              <w:top w:val="nil"/>
              <w:left w:val="single" w:sz="12" w:space="0" w:color="auto"/>
              <w:right w:val="single" w:sz="12" w:space="0" w:color="auto"/>
            </w:tcBorders>
          </w:tcPr>
          <w:p w14:paraId="3DABE541" w14:textId="77777777" w:rsidR="00F34D79" w:rsidRDefault="00F34D79" w:rsidP="00F34D79">
            <w:pPr>
              <w:pStyle w:val="TAL"/>
              <w:rPr>
                <w:rFonts w:eastAsia="DengXian"/>
                <w:sz w:val="20"/>
                <w:lang w:eastAsia="zh-CN"/>
              </w:rPr>
            </w:pPr>
          </w:p>
        </w:tc>
        <w:tc>
          <w:tcPr>
            <w:tcW w:w="2635" w:type="dxa"/>
            <w:tcBorders>
              <w:top w:val="nil"/>
              <w:left w:val="single" w:sz="12" w:space="0" w:color="auto"/>
              <w:right w:val="single" w:sz="12" w:space="0" w:color="auto"/>
            </w:tcBorders>
          </w:tcPr>
          <w:p w14:paraId="0686B2F4" w14:textId="77777777" w:rsidR="00F34D79" w:rsidRPr="008D3F43" w:rsidRDefault="00F34D79" w:rsidP="00F34D79">
            <w:pPr>
              <w:pStyle w:val="TAL"/>
              <w:rPr>
                <w:rFonts w:eastAsia="DengXian"/>
                <w:sz w:val="20"/>
                <w:lang w:eastAsia="zh-CN"/>
              </w:rPr>
            </w:pPr>
          </w:p>
        </w:tc>
        <w:tc>
          <w:tcPr>
            <w:tcW w:w="746" w:type="dxa"/>
            <w:tcBorders>
              <w:top w:val="nil"/>
              <w:left w:val="single" w:sz="12" w:space="0" w:color="auto"/>
              <w:bottom w:val="single" w:sz="4" w:space="0" w:color="auto"/>
              <w:right w:val="single" w:sz="12" w:space="0" w:color="auto"/>
            </w:tcBorders>
            <w:shd w:val="clear" w:color="auto" w:fill="00FFFF"/>
          </w:tcPr>
          <w:p w14:paraId="788BE0ED" w14:textId="02115897" w:rsidR="00F34D79" w:rsidRDefault="00F34D79" w:rsidP="00F34D79">
            <w:pPr>
              <w:suppressLineNumbers/>
              <w:suppressAutoHyphens/>
              <w:spacing w:before="60" w:after="60"/>
              <w:jc w:val="center"/>
            </w:pPr>
            <w:r>
              <w:t>4402</w:t>
            </w:r>
          </w:p>
        </w:tc>
        <w:tc>
          <w:tcPr>
            <w:tcW w:w="3251" w:type="dxa"/>
            <w:tcBorders>
              <w:top w:val="nil"/>
              <w:left w:val="single" w:sz="12" w:space="0" w:color="auto"/>
              <w:bottom w:val="single" w:sz="4" w:space="0" w:color="auto"/>
              <w:right w:val="single" w:sz="12" w:space="0" w:color="auto"/>
            </w:tcBorders>
            <w:shd w:val="clear" w:color="auto" w:fill="00FFFF"/>
          </w:tcPr>
          <w:p w14:paraId="2940DD55" w14:textId="5EBBEB36" w:rsidR="00F34D79" w:rsidRPr="00551EAB" w:rsidRDefault="00F34D79" w:rsidP="00F34D79">
            <w:pPr>
              <w:pStyle w:val="TAL"/>
              <w:rPr>
                <w:rFonts w:eastAsia="DengXian"/>
                <w:bCs/>
                <w:sz w:val="20"/>
                <w:lang w:eastAsia="zh-CN"/>
              </w:rPr>
            </w:pPr>
            <w:r w:rsidRPr="00551EAB">
              <w:rPr>
                <w:rFonts w:eastAsia="DengXian"/>
                <w:bCs/>
                <w:sz w:val="20"/>
                <w:lang w:eastAsia="zh-CN"/>
              </w:rPr>
              <w:t>CR 0373 29.508 Rel-19 RAT Type information exposure support</w:t>
            </w:r>
          </w:p>
        </w:tc>
        <w:tc>
          <w:tcPr>
            <w:tcW w:w="1401" w:type="dxa"/>
            <w:tcBorders>
              <w:top w:val="nil"/>
              <w:left w:val="single" w:sz="12" w:space="0" w:color="auto"/>
              <w:bottom w:val="single" w:sz="4" w:space="0" w:color="auto"/>
              <w:right w:val="single" w:sz="12" w:space="0" w:color="auto"/>
            </w:tcBorders>
            <w:shd w:val="clear" w:color="auto" w:fill="00FFFF"/>
          </w:tcPr>
          <w:p w14:paraId="3877DBD3" w14:textId="6A3B5AA5" w:rsidR="00F34D79" w:rsidRDefault="00F34D79" w:rsidP="00F34D79">
            <w:pPr>
              <w:pStyle w:val="TAL"/>
              <w:rPr>
                <w:sz w:val="20"/>
              </w:rPr>
            </w:pPr>
            <w:r>
              <w:rPr>
                <w:sz w:val="20"/>
              </w:rPr>
              <w:t>Nokia</w:t>
            </w:r>
          </w:p>
        </w:tc>
        <w:tc>
          <w:tcPr>
            <w:tcW w:w="1062" w:type="dxa"/>
            <w:tcBorders>
              <w:top w:val="nil"/>
              <w:left w:val="single" w:sz="12" w:space="0" w:color="auto"/>
              <w:right w:val="single" w:sz="12" w:space="0" w:color="auto"/>
            </w:tcBorders>
          </w:tcPr>
          <w:p w14:paraId="6938EE3D" w14:textId="77777777" w:rsidR="00F34D79" w:rsidRDefault="00F34D79" w:rsidP="00F34D79">
            <w:pPr>
              <w:pStyle w:val="TAL"/>
              <w:rPr>
                <w:sz w:val="20"/>
              </w:rPr>
            </w:pPr>
          </w:p>
        </w:tc>
        <w:tc>
          <w:tcPr>
            <w:tcW w:w="4619" w:type="dxa"/>
            <w:tcBorders>
              <w:top w:val="nil"/>
              <w:left w:val="single" w:sz="12" w:space="0" w:color="auto"/>
              <w:right w:val="single" w:sz="12" w:space="0" w:color="auto"/>
            </w:tcBorders>
          </w:tcPr>
          <w:p w14:paraId="48188A07" w14:textId="77777777" w:rsidR="00F34D79" w:rsidRPr="00D9674D" w:rsidRDefault="00F34D79" w:rsidP="00F34D79">
            <w:pPr>
              <w:rPr>
                <w:rFonts w:ascii="Arial" w:eastAsiaTheme="minorEastAsia" w:hAnsi="Arial" w:cs="Arial"/>
                <w:color w:val="FF0000"/>
                <w:kern w:val="2"/>
                <w:sz w:val="20"/>
                <w:szCs w:val="22"/>
                <w:lang w:val="en-GB"/>
                <w14:ligatures w14:val="standardContextual"/>
              </w:rPr>
            </w:pPr>
          </w:p>
        </w:tc>
      </w:tr>
      <w:tr w:rsidR="00F34D79" w:rsidRPr="002F2600" w14:paraId="06D7C720" w14:textId="77777777" w:rsidTr="008D3F43">
        <w:tc>
          <w:tcPr>
            <w:tcW w:w="975" w:type="dxa"/>
            <w:tcBorders>
              <w:left w:val="single" w:sz="12" w:space="0" w:color="auto"/>
              <w:right w:val="single" w:sz="12" w:space="0" w:color="auto"/>
            </w:tcBorders>
            <w:shd w:val="clear" w:color="auto" w:fill="D9D9D9" w:themeFill="background1" w:themeFillShade="D9"/>
          </w:tcPr>
          <w:p w14:paraId="758969F3" w14:textId="06E4468A" w:rsidR="00F34D79" w:rsidRDefault="00F34D79" w:rsidP="00F34D79">
            <w:pPr>
              <w:pStyle w:val="TAL"/>
              <w:rPr>
                <w:rFonts w:eastAsia="DengXian"/>
                <w:sz w:val="20"/>
                <w:lang w:eastAsia="zh-CN"/>
              </w:rPr>
            </w:pPr>
            <w:r>
              <w:rPr>
                <w:rFonts w:eastAsia="DengXian"/>
                <w:sz w:val="20"/>
                <w:lang w:eastAsia="zh-CN"/>
              </w:rPr>
              <w:t>19.74</w:t>
            </w:r>
          </w:p>
        </w:tc>
        <w:tc>
          <w:tcPr>
            <w:tcW w:w="2635" w:type="dxa"/>
            <w:tcBorders>
              <w:left w:val="single" w:sz="12" w:space="0" w:color="auto"/>
              <w:right w:val="single" w:sz="12" w:space="0" w:color="auto"/>
            </w:tcBorders>
            <w:shd w:val="clear" w:color="auto" w:fill="D9D9D9" w:themeFill="background1" w:themeFillShade="D9"/>
          </w:tcPr>
          <w:p w14:paraId="33B293D4" w14:textId="7E72D53A" w:rsidR="00F34D79" w:rsidRPr="008D3F43" w:rsidRDefault="00F34D79" w:rsidP="00F34D79">
            <w:pPr>
              <w:pStyle w:val="TAL"/>
              <w:rPr>
                <w:rFonts w:eastAsia="DengXian"/>
                <w:b/>
                <w:bCs/>
                <w:sz w:val="20"/>
                <w:lang w:eastAsia="zh-CN"/>
              </w:rPr>
            </w:pPr>
            <w:r w:rsidRPr="008D3F43">
              <w:rPr>
                <w:rFonts w:eastAsia="DengXian"/>
                <w:sz w:val="20"/>
                <w:lang w:eastAsia="zh-CN"/>
              </w:rPr>
              <w:t xml:space="preserve">CT aspects of </w:t>
            </w:r>
            <w:bookmarkStart w:id="11" w:name="_Hlk206138069"/>
            <w:r w:rsidRPr="008D3F43">
              <w:rPr>
                <w:rFonts w:eastAsia="DengXian"/>
                <w:sz w:val="20"/>
                <w:lang w:eastAsia="zh-CN"/>
              </w:rPr>
              <w:t>Lower Selection-priority for PLMN Selection</w:t>
            </w:r>
            <w:bookmarkEnd w:id="11"/>
            <w:r w:rsidRPr="008D3F43">
              <w:rPr>
                <w:rFonts w:eastAsia="DengXian"/>
                <w:sz w:val="20"/>
                <w:lang w:eastAsia="zh-CN"/>
              </w:rPr>
              <w:t xml:space="preserve"> </w:t>
            </w:r>
            <w:bookmarkStart w:id="12" w:name="_Hlk206138719"/>
            <w:r w:rsidRPr="008D3F43">
              <w:rPr>
                <w:color w:val="0000FF"/>
                <w:sz w:val="20"/>
              </w:rPr>
              <w:t>[</w:t>
            </w:r>
            <w:proofErr w:type="spellStart"/>
            <w:r w:rsidRPr="008D3F43">
              <w:rPr>
                <w:color w:val="0000FF"/>
                <w:sz w:val="20"/>
              </w:rPr>
              <w:t>LoSePLMN</w:t>
            </w:r>
            <w:proofErr w:type="spellEnd"/>
            <w:r w:rsidRPr="008D3F43">
              <w:rPr>
                <w:color w:val="0000FF"/>
                <w:sz w:val="20"/>
              </w:rPr>
              <w:t>-CT</w:t>
            </w:r>
            <w:bookmarkEnd w:id="12"/>
            <w:r w:rsidRPr="008D3F43">
              <w:rPr>
                <w:color w:val="0000FF"/>
                <w:sz w:val="20"/>
              </w:rPr>
              <w:t>]</w:t>
            </w:r>
          </w:p>
        </w:tc>
        <w:tc>
          <w:tcPr>
            <w:tcW w:w="746" w:type="dxa"/>
            <w:tcBorders>
              <w:left w:val="single" w:sz="12" w:space="0" w:color="auto"/>
              <w:bottom w:val="single" w:sz="4" w:space="0" w:color="auto"/>
              <w:right w:val="single" w:sz="12" w:space="0" w:color="auto"/>
            </w:tcBorders>
            <w:shd w:val="clear" w:color="auto" w:fill="D9D9D9" w:themeFill="background1" w:themeFillShade="D9"/>
          </w:tcPr>
          <w:p w14:paraId="64DDEBED" w14:textId="77777777" w:rsidR="00F34D79" w:rsidRPr="00786735" w:rsidRDefault="00F34D79" w:rsidP="00F34D79">
            <w:pPr>
              <w:suppressLineNumbers/>
              <w:suppressAutoHyphens/>
              <w:spacing w:before="60" w:after="60"/>
              <w:jc w:val="center"/>
              <w:rPr>
                <w:rFonts w:ascii="Arial" w:eastAsiaTheme="minorEastAsia" w:hAnsi="Arial" w:cs="Arial"/>
                <w:kern w:val="2"/>
                <w:sz w:val="20"/>
                <w:szCs w:val="22"/>
                <w:lang w:val="en-GB"/>
                <w14:ligatures w14:val="standardContextual"/>
              </w:rPr>
            </w:pPr>
          </w:p>
        </w:tc>
        <w:tc>
          <w:tcPr>
            <w:tcW w:w="3251" w:type="dxa"/>
            <w:tcBorders>
              <w:left w:val="single" w:sz="12" w:space="0" w:color="auto"/>
              <w:bottom w:val="single" w:sz="4" w:space="0" w:color="auto"/>
              <w:right w:val="single" w:sz="12" w:space="0" w:color="auto"/>
            </w:tcBorders>
            <w:shd w:val="clear" w:color="auto" w:fill="D9D9D9" w:themeFill="background1" w:themeFillShade="D9"/>
          </w:tcPr>
          <w:p w14:paraId="30B0E0FA" w14:textId="785D047C" w:rsidR="00F34D79" w:rsidRPr="000A2E5F" w:rsidRDefault="00F34D79" w:rsidP="00F34D79">
            <w:pPr>
              <w:pStyle w:val="TAL"/>
              <w:rPr>
                <w:rFonts w:eastAsia="DengXian"/>
                <w:b/>
                <w:color w:val="FF0000"/>
                <w:sz w:val="20"/>
                <w:lang w:eastAsia="zh-CN"/>
              </w:rPr>
            </w:pPr>
            <w:r w:rsidRPr="000A2E5F">
              <w:rPr>
                <w:rFonts w:eastAsia="DengXian" w:hint="eastAsia"/>
                <w:b/>
                <w:color w:val="FF0000"/>
                <w:sz w:val="20"/>
                <w:lang w:eastAsia="zh-CN"/>
              </w:rPr>
              <w:t>N</w:t>
            </w:r>
            <w:r w:rsidRPr="000A2E5F">
              <w:rPr>
                <w:rFonts w:eastAsia="DengXian"/>
                <w:b/>
                <w:color w:val="FF0000"/>
                <w:sz w:val="20"/>
                <w:lang w:eastAsia="zh-CN"/>
              </w:rPr>
              <w:t>/A</w:t>
            </w:r>
            <w:r>
              <w:rPr>
                <w:rFonts w:eastAsia="DengXian"/>
                <w:b/>
                <w:color w:val="FF0000"/>
                <w:sz w:val="20"/>
                <w:lang w:eastAsia="zh-CN"/>
              </w:rPr>
              <w:t xml:space="preserve"> IN CT3</w:t>
            </w:r>
          </w:p>
        </w:tc>
        <w:tc>
          <w:tcPr>
            <w:tcW w:w="1401" w:type="dxa"/>
            <w:tcBorders>
              <w:left w:val="single" w:sz="12" w:space="0" w:color="auto"/>
              <w:bottom w:val="single" w:sz="4" w:space="0" w:color="auto"/>
              <w:right w:val="single" w:sz="12" w:space="0" w:color="auto"/>
            </w:tcBorders>
            <w:shd w:val="clear" w:color="auto" w:fill="D9D9D9" w:themeFill="background1" w:themeFillShade="D9"/>
          </w:tcPr>
          <w:p w14:paraId="0CB3B6A8"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shd w:val="clear" w:color="auto" w:fill="D9D9D9" w:themeFill="background1" w:themeFillShade="D9"/>
          </w:tcPr>
          <w:p w14:paraId="65730AB8"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shd w:val="clear" w:color="auto" w:fill="D9D9D9" w:themeFill="background1" w:themeFillShade="D9"/>
          </w:tcPr>
          <w:p w14:paraId="096F1DD2" w14:textId="77777777" w:rsidR="00F34D79" w:rsidRPr="00786735" w:rsidRDefault="00F34D79" w:rsidP="00F34D79">
            <w:pPr>
              <w:rPr>
                <w:rFonts w:ascii="Arial" w:eastAsiaTheme="minorEastAsia" w:hAnsi="Arial" w:cs="Arial"/>
                <w:kern w:val="2"/>
                <w:sz w:val="20"/>
                <w:szCs w:val="22"/>
                <w:lang w:val="en-GB"/>
                <w14:ligatures w14:val="standardContextual"/>
              </w:rPr>
            </w:pPr>
          </w:p>
        </w:tc>
      </w:tr>
      <w:tr w:rsidR="00F34D79" w:rsidRPr="002F2600" w14:paraId="10010100" w14:textId="77777777" w:rsidTr="00601F34">
        <w:trPr>
          <w:trHeight w:val="1927"/>
        </w:trPr>
        <w:tc>
          <w:tcPr>
            <w:tcW w:w="975" w:type="dxa"/>
            <w:tcBorders>
              <w:left w:val="single" w:sz="12" w:space="0" w:color="auto"/>
              <w:right w:val="single" w:sz="12" w:space="0" w:color="auto"/>
            </w:tcBorders>
          </w:tcPr>
          <w:p w14:paraId="780F58ED" w14:textId="13456C9A" w:rsidR="00F34D79" w:rsidRPr="00C765A7" w:rsidRDefault="00F34D79" w:rsidP="00F34D79">
            <w:pPr>
              <w:pStyle w:val="TAL"/>
              <w:rPr>
                <w:sz w:val="20"/>
              </w:rPr>
            </w:pPr>
            <w:r>
              <w:rPr>
                <w:sz w:val="20"/>
              </w:rPr>
              <w:t>19.75</w:t>
            </w:r>
          </w:p>
        </w:tc>
        <w:tc>
          <w:tcPr>
            <w:tcW w:w="2635" w:type="dxa"/>
            <w:tcBorders>
              <w:left w:val="single" w:sz="12" w:space="0" w:color="auto"/>
              <w:right w:val="single" w:sz="12" w:space="0" w:color="auto"/>
            </w:tcBorders>
          </w:tcPr>
          <w:p w14:paraId="0625E77C" w14:textId="77777777" w:rsidR="00F34D79" w:rsidRDefault="00F34D79" w:rsidP="00F34D79">
            <w:pPr>
              <w:pStyle w:val="TAL"/>
              <w:rPr>
                <w:sz w:val="20"/>
              </w:rPr>
            </w:pPr>
            <w:r w:rsidRPr="00D81B37">
              <w:rPr>
                <w:sz w:val="20"/>
              </w:rPr>
              <w:t>Any other Rel-19 Work item or Study item</w:t>
            </w:r>
          </w:p>
          <w:p w14:paraId="7FD3848A" w14:textId="3C825C4E" w:rsidR="00F34D79" w:rsidRPr="00876BC0" w:rsidRDefault="00F34D79" w:rsidP="00F34D7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19.75 for those (P-)CRs related to Work Items that are not approved yet and thus do not have an assigned agenda item.</w:t>
            </w:r>
          </w:p>
        </w:tc>
        <w:tc>
          <w:tcPr>
            <w:tcW w:w="746" w:type="dxa"/>
            <w:tcBorders>
              <w:left w:val="single" w:sz="12" w:space="0" w:color="auto"/>
              <w:bottom w:val="single" w:sz="4" w:space="0" w:color="auto"/>
              <w:right w:val="single" w:sz="12" w:space="0" w:color="auto"/>
            </w:tcBorders>
          </w:tcPr>
          <w:p w14:paraId="7090997E" w14:textId="77777777" w:rsidR="00F34D79" w:rsidRPr="00EC002F" w:rsidRDefault="00F34D79" w:rsidP="00F34D7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765D5E3F" w14:textId="77777777" w:rsidR="00F34D79" w:rsidRPr="00750E57" w:rsidRDefault="00F34D79" w:rsidP="00F34D79">
            <w:pPr>
              <w:pStyle w:val="TAL"/>
              <w:rPr>
                <w:sz w:val="20"/>
              </w:rPr>
            </w:pPr>
          </w:p>
        </w:tc>
        <w:tc>
          <w:tcPr>
            <w:tcW w:w="1401" w:type="dxa"/>
            <w:tcBorders>
              <w:left w:val="single" w:sz="12" w:space="0" w:color="auto"/>
              <w:bottom w:val="single" w:sz="4" w:space="0" w:color="auto"/>
              <w:right w:val="single" w:sz="12" w:space="0" w:color="auto"/>
            </w:tcBorders>
          </w:tcPr>
          <w:p w14:paraId="76F5913E"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tcPr>
          <w:p w14:paraId="45D1E931"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20EBC569" w14:textId="77777777" w:rsidR="00F34D79" w:rsidRDefault="00F34D79" w:rsidP="00F34D79">
            <w:pPr>
              <w:rPr>
                <w:rFonts w:ascii="Arial" w:hAnsi="Arial" w:cs="Arial"/>
                <w:sz w:val="18"/>
              </w:rPr>
            </w:pPr>
          </w:p>
        </w:tc>
      </w:tr>
      <w:tr w:rsidR="00F34D79" w:rsidRPr="002F2600" w14:paraId="02350614" w14:textId="77777777" w:rsidTr="00EA54F1">
        <w:trPr>
          <w:trHeight w:val="539"/>
        </w:trPr>
        <w:tc>
          <w:tcPr>
            <w:tcW w:w="975" w:type="dxa"/>
            <w:tcBorders>
              <w:left w:val="single" w:sz="12" w:space="0" w:color="auto"/>
              <w:right w:val="single" w:sz="12" w:space="0" w:color="auto"/>
            </w:tcBorders>
            <w:shd w:val="clear" w:color="auto" w:fill="FFDCB9"/>
          </w:tcPr>
          <w:p w14:paraId="30AAD7AF" w14:textId="0F22B1C9" w:rsidR="00F34D79" w:rsidRDefault="00F34D79" w:rsidP="00F34D79">
            <w:pPr>
              <w:pStyle w:val="TAL"/>
              <w:rPr>
                <w:sz w:val="20"/>
              </w:rPr>
            </w:pPr>
            <w:r>
              <w:rPr>
                <w:b/>
                <w:bCs/>
                <w:sz w:val="20"/>
              </w:rPr>
              <w:t>20</w:t>
            </w:r>
          </w:p>
        </w:tc>
        <w:tc>
          <w:tcPr>
            <w:tcW w:w="2635" w:type="dxa"/>
            <w:tcBorders>
              <w:left w:val="single" w:sz="12" w:space="0" w:color="auto"/>
              <w:right w:val="single" w:sz="12" w:space="0" w:color="auto"/>
            </w:tcBorders>
            <w:shd w:val="clear" w:color="auto" w:fill="FFDCB9"/>
          </w:tcPr>
          <w:p w14:paraId="25212F2A" w14:textId="7BDFD0FA" w:rsidR="00F34D79" w:rsidRPr="00D81B37" w:rsidRDefault="00F34D79" w:rsidP="00F34D79">
            <w:pPr>
              <w:pStyle w:val="TAL"/>
              <w:rPr>
                <w:sz w:val="20"/>
              </w:rPr>
            </w:pPr>
            <w:r w:rsidRPr="00B749CF">
              <w:rPr>
                <w:b/>
                <w:bCs/>
                <w:sz w:val="24"/>
                <w:szCs w:val="28"/>
              </w:rPr>
              <w:t xml:space="preserve">Release </w:t>
            </w:r>
            <w:r>
              <w:rPr>
                <w:b/>
                <w:bCs/>
                <w:sz w:val="24"/>
                <w:szCs w:val="28"/>
              </w:rPr>
              <w:t>20</w:t>
            </w:r>
          </w:p>
        </w:tc>
        <w:tc>
          <w:tcPr>
            <w:tcW w:w="746" w:type="dxa"/>
            <w:tcBorders>
              <w:left w:val="single" w:sz="12" w:space="0" w:color="auto"/>
              <w:bottom w:val="single" w:sz="4" w:space="0" w:color="auto"/>
              <w:right w:val="single" w:sz="12" w:space="0" w:color="auto"/>
            </w:tcBorders>
            <w:shd w:val="clear" w:color="auto" w:fill="FFDCB9"/>
          </w:tcPr>
          <w:p w14:paraId="051B28E4" w14:textId="77777777" w:rsidR="00F34D79" w:rsidRPr="00EC002F" w:rsidRDefault="00F34D79" w:rsidP="00F34D7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DCB9"/>
          </w:tcPr>
          <w:p w14:paraId="7DFC6301" w14:textId="77777777" w:rsidR="00F34D79" w:rsidRPr="00750E57" w:rsidRDefault="00F34D79" w:rsidP="00F34D79">
            <w:pPr>
              <w:pStyle w:val="TAL"/>
              <w:rPr>
                <w:sz w:val="20"/>
              </w:rPr>
            </w:pPr>
          </w:p>
        </w:tc>
        <w:tc>
          <w:tcPr>
            <w:tcW w:w="1401" w:type="dxa"/>
            <w:tcBorders>
              <w:left w:val="single" w:sz="12" w:space="0" w:color="auto"/>
              <w:bottom w:val="single" w:sz="4" w:space="0" w:color="auto"/>
              <w:right w:val="single" w:sz="12" w:space="0" w:color="auto"/>
            </w:tcBorders>
            <w:shd w:val="clear" w:color="auto" w:fill="FFDCB9"/>
          </w:tcPr>
          <w:p w14:paraId="566F15B2"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shd w:val="clear" w:color="auto" w:fill="FFDCB9"/>
          </w:tcPr>
          <w:p w14:paraId="7EA04313"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shd w:val="clear" w:color="auto" w:fill="FFDCB9"/>
          </w:tcPr>
          <w:p w14:paraId="170AFCBD" w14:textId="77777777" w:rsidR="00F34D79" w:rsidRPr="00FA1C39" w:rsidRDefault="00F34D79" w:rsidP="00F34D79">
            <w:pPr>
              <w:rPr>
                <w:rFonts w:ascii="Arial" w:hAnsi="Arial" w:cs="Arial"/>
                <w:sz w:val="18"/>
              </w:rPr>
            </w:pPr>
            <w:r w:rsidRPr="00FA1C39">
              <w:rPr>
                <w:rFonts w:ascii="Arial" w:hAnsi="Arial" w:cs="Arial"/>
                <w:sz w:val="18"/>
              </w:rPr>
              <w:t>*All the SIDs will be discussed (no matter if they surpass number 5).</w:t>
            </w:r>
          </w:p>
          <w:p w14:paraId="1B8EAAB7" w14:textId="77777777" w:rsidR="00F34D79" w:rsidRPr="00FA1C39" w:rsidRDefault="00F34D79" w:rsidP="00F34D79">
            <w:pPr>
              <w:rPr>
                <w:rFonts w:ascii="Arial" w:hAnsi="Arial" w:cs="Arial"/>
                <w:sz w:val="18"/>
              </w:rPr>
            </w:pPr>
            <w:r w:rsidRPr="00FA1C39">
              <w:rPr>
                <w:rFonts w:ascii="Arial" w:hAnsi="Arial" w:cs="Arial"/>
                <w:sz w:val="18"/>
              </w:rPr>
              <w:t>*The scope of the SIDs can include stage 2 dependencies (not under CT WG remit), although the work will not start until next year.</w:t>
            </w:r>
          </w:p>
          <w:p w14:paraId="4B37EFF8" w14:textId="50B0C3B3" w:rsidR="00F34D79" w:rsidRPr="00FA1C39" w:rsidRDefault="00F34D79" w:rsidP="00F34D79">
            <w:pPr>
              <w:rPr>
                <w:rFonts w:ascii="Arial" w:hAnsi="Arial" w:cs="Arial"/>
                <w:sz w:val="18"/>
              </w:rPr>
            </w:pPr>
            <w:r w:rsidRPr="00FA1C39">
              <w:rPr>
                <w:rFonts w:ascii="Arial" w:hAnsi="Arial" w:cs="Arial"/>
                <w:sz w:val="18"/>
              </w:rPr>
              <w:t>*</w:t>
            </w:r>
            <w:r>
              <w:rPr>
                <w:rFonts w:ascii="Arial" w:hAnsi="Arial" w:cs="Arial"/>
                <w:sz w:val="18"/>
              </w:rPr>
              <w:t>No</w:t>
            </w:r>
            <w:r w:rsidRPr="00FA1C39">
              <w:rPr>
                <w:rFonts w:ascii="Arial" w:hAnsi="Arial" w:cs="Arial"/>
                <w:sz w:val="18"/>
              </w:rPr>
              <w:t xml:space="preserve"> decision will be made in </w:t>
            </w:r>
            <w:r>
              <w:rPr>
                <w:rFonts w:ascii="Arial" w:hAnsi="Arial" w:cs="Arial"/>
                <w:sz w:val="18"/>
              </w:rPr>
              <w:t>this meeting</w:t>
            </w:r>
            <w:r w:rsidRPr="00FA1C39">
              <w:rPr>
                <w:rFonts w:ascii="Arial" w:hAnsi="Arial" w:cs="Arial"/>
                <w:sz w:val="18"/>
              </w:rPr>
              <w:t xml:space="preserve"> about what SIDs are selected.</w:t>
            </w:r>
          </w:p>
          <w:p w14:paraId="12C130CB" w14:textId="57D5B00D" w:rsidR="00F34D79" w:rsidRPr="00FA1C39" w:rsidRDefault="00F34D79" w:rsidP="00F34D79">
            <w:pPr>
              <w:rPr>
                <w:rFonts w:ascii="Arial" w:hAnsi="Arial" w:cs="Arial"/>
                <w:sz w:val="18"/>
              </w:rPr>
            </w:pPr>
            <w:r w:rsidRPr="00FA1C39">
              <w:rPr>
                <w:rFonts w:ascii="Arial" w:hAnsi="Arial" w:cs="Arial"/>
                <w:sz w:val="18"/>
              </w:rPr>
              <w:t xml:space="preserve">*The submission of the SID is not a guarantee of getting the </w:t>
            </w:r>
            <w:proofErr w:type="spellStart"/>
            <w:r w:rsidRPr="00FA1C39">
              <w:rPr>
                <w:rFonts w:ascii="Arial" w:hAnsi="Arial" w:cs="Arial"/>
                <w:sz w:val="18"/>
              </w:rPr>
              <w:t>rapporteurship</w:t>
            </w:r>
            <w:proofErr w:type="spellEnd"/>
            <w:r w:rsidRPr="00FA1C39">
              <w:rPr>
                <w:rFonts w:ascii="Arial" w:hAnsi="Arial" w:cs="Arial"/>
                <w:sz w:val="18"/>
              </w:rPr>
              <w:t xml:space="preserve"> at this point. </w:t>
            </w:r>
          </w:p>
          <w:p w14:paraId="1879A34E" w14:textId="3C95E5C4" w:rsidR="00F34D79" w:rsidRPr="00FA1C39" w:rsidRDefault="00F34D79" w:rsidP="00F34D79">
            <w:pPr>
              <w:rPr>
                <w:rFonts w:ascii="Arial" w:hAnsi="Arial" w:cs="Arial"/>
                <w:sz w:val="18"/>
              </w:rPr>
            </w:pPr>
            <w:r w:rsidRPr="00FA1C39">
              <w:rPr>
                <w:rFonts w:ascii="Arial" w:hAnsi="Arial" w:cs="Arial"/>
                <w:sz w:val="18"/>
              </w:rPr>
              <w:t xml:space="preserve">*At the end of the meeting, the </w:t>
            </w:r>
            <w:r>
              <w:rPr>
                <w:rFonts w:ascii="Arial" w:hAnsi="Arial" w:cs="Arial"/>
                <w:sz w:val="18"/>
              </w:rPr>
              <w:t xml:space="preserve">agreeable </w:t>
            </w:r>
            <w:r w:rsidRPr="00FA1C39">
              <w:rPr>
                <w:rFonts w:ascii="Arial" w:hAnsi="Arial" w:cs="Arial"/>
                <w:sz w:val="18"/>
              </w:rPr>
              <w:t>SIDs will be marked as “Noted with WG endorsement of the proposal”. The rapporteurs will be kept with question mark.</w:t>
            </w:r>
          </w:p>
          <w:p w14:paraId="653A21F1" w14:textId="77777777" w:rsidR="00F34D79" w:rsidRDefault="00F34D79" w:rsidP="00F34D79">
            <w:pPr>
              <w:rPr>
                <w:rFonts w:ascii="Arial" w:hAnsi="Arial" w:cs="Arial"/>
                <w:sz w:val="18"/>
              </w:rPr>
            </w:pPr>
          </w:p>
        </w:tc>
      </w:tr>
      <w:tr w:rsidR="00F34D79" w:rsidRPr="002F2600" w14:paraId="35D03AB6" w14:textId="77777777" w:rsidTr="00EA54F1">
        <w:trPr>
          <w:trHeight w:val="1927"/>
        </w:trPr>
        <w:tc>
          <w:tcPr>
            <w:tcW w:w="975" w:type="dxa"/>
            <w:tcBorders>
              <w:left w:val="single" w:sz="12" w:space="0" w:color="auto"/>
              <w:right w:val="single" w:sz="12" w:space="0" w:color="auto"/>
            </w:tcBorders>
          </w:tcPr>
          <w:p w14:paraId="0EFC3B9C" w14:textId="71D82870" w:rsidR="00F34D79" w:rsidRDefault="00F34D79" w:rsidP="00F34D79">
            <w:pPr>
              <w:pStyle w:val="TAL"/>
              <w:rPr>
                <w:sz w:val="20"/>
              </w:rPr>
            </w:pPr>
            <w:r>
              <w:rPr>
                <w:sz w:val="20"/>
              </w:rPr>
              <w:t>20</w:t>
            </w:r>
            <w:r w:rsidRPr="00D81B37">
              <w:rPr>
                <w:sz w:val="20"/>
              </w:rPr>
              <w:t>.1</w:t>
            </w:r>
          </w:p>
        </w:tc>
        <w:tc>
          <w:tcPr>
            <w:tcW w:w="2635" w:type="dxa"/>
            <w:tcBorders>
              <w:left w:val="single" w:sz="12" w:space="0" w:color="auto"/>
              <w:right w:val="single" w:sz="12" w:space="0" w:color="auto"/>
            </w:tcBorders>
          </w:tcPr>
          <w:p w14:paraId="0998C465" w14:textId="60C854C7" w:rsidR="00F34D79" w:rsidRDefault="00F34D79" w:rsidP="00F34D79">
            <w:pPr>
              <w:pStyle w:val="TAL"/>
              <w:rPr>
                <w:sz w:val="20"/>
              </w:rPr>
            </w:pPr>
            <w:r w:rsidRPr="00D81B37">
              <w:rPr>
                <w:sz w:val="20"/>
              </w:rPr>
              <w:t>Rel-</w:t>
            </w:r>
            <w:r>
              <w:rPr>
                <w:sz w:val="20"/>
              </w:rPr>
              <w:t>20</w:t>
            </w:r>
            <w:r w:rsidRPr="00D81B37">
              <w:rPr>
                <w:sz w:val="20"/>
              </w:rPr>
              <w:t xml:space="preserve"> work planning</w:t>
            </w:r>
          </w:p>
          <w:p w14:paraId="7D8783BE" w14:textId="6CCEA14C" w:rsidR="00F34D79" w:rsidRPr="00D81B37" w:rsidRDefault="00F34D79" w:rsidP="00F34D79">
            <w:pPr>
              <w:pStyle w:val="TAL"/>
              <w:rPr>
                <w:sz w:val="20"/>
              </w:rPr>
            </w:pPr>
            <w:r w:rsidRPr="000314BF">
              <w:rPr>
                <w:rFonts w:eastAsia="SimSun" w:hint="eastAsia"/>
                <w:i/>
                <w:color w:val="FF0000"/>
                <w:sz w:val="20"/>
                <w:lang w:eastAsia="zh-CN"/>
              </w:rPr>
              <w:t>Please use agenda</w:t>
            </w:r>
            <w:r>
              <w:rPr>
                <w:rFonts w:eastAsia="SimSun"/>
                <w:i/>
                <w:color w:val="FF0000"/>
                <w:sz w:val="20"/>
                <w:lang w:eastAsia="zh-CN"/>
              </w:rPr>
              <w:t xml:space="preserve"> item 20.1 for Discussion Papers or Working Plans not related to an existing Work Item or submitted WID.</w:t>
            </w:r>
          </w:p>
        </w:tc>
        <w:tc>
          <w:tcPr>
            <w:tcW w:w="746" w:type="dxa"/>
            <w:tcBorders>
              <w:left w:val="single" w:sz="12" w:space="0" w:color="auto"/>
              <w:bottom w:val="single" w:sz="4" w:space="0" w:color="auto"/>
              <w:right w:val="single" w:sz="12" w:space="0" w:color="auto"/>
            </w:tcBorders>
            <w:shd w:val="clear" w:color="auto" w:fill="FFFF00"/>
          </w:tcPr>
          <w:p w14:paraId="52D61971" w14:textId="54CF6AC0" w:rsidR="00F34D79" w:rsidRPr="00EC002F" w:rsidRDefault="00F34D79" w:rsidP="00F34D79">
            <w:pPr>
              <w:suppressLineNumbers/>
              <w:suppressAutoHyphens/>
              <w:spacing w:before="60" w:after="60"/>
              <w:jc w:val="center"/>
            </w:pPr>
            <w:hyperlink r:id="rId415" w:history="1">
              <w:r>
                <w:rPr>
                  <w:rStyle w:val="Hyperlink"/>
                </w:rPr>
                <w:t>4077</w:t>
              </w:r>
            </w:hyperlink>
          </w:p>
        </w:tc>
        <w:tc>
          <w:tcPr>
            <w:tcW w:w="3251" w:type="dxa"/>
            <w:tcBorders>
              <w:left w:val="single" w:sz="12" w:space="0" w:color="auto"/>
              <w:bottom w:val="single" w:sz="4" w:space="0" w:color="auto"/>
              <w:right w:val="single" w:sz="12" w:space="0" w:color="auto"/>
            </w:tcBorders>
            <w:shd w:val="clear" w:color="auto" w:fill="FFFF00"/>
          </w:tcPr>
          <w:p w14:paraId="7A9AE2FB" w14:textId="2B9A0EDB" w:rsidR="00F34D79" w:rsidRPr="00750E57" w:rsidRDefault="00F34D79" w:rsidP="00F34D79">
            <w:pPr>
              <w:pStyle w:val="TAL"/>
              <w:rPr>
                <w:sz w:val="20"/>
              </w:rPr>
            </w:pPr>
            <w:r>
              <w:rPr>
                <w:sz w:val="20"/>
              </w:rPr>
              <w:t>discussion   Rel-20 Discussion on 6G studies guidelines for CT working groups</w:t>
            </w:r>
          </w:p>
        </w:tc>
        <w:tc>
          <w:tcPr>
            <w:tcW w:w="1401" w:type="dxa"/>
            <w:tcBorders>
              <w:left w:val="single" w:sz="12" w:space="0" w:color="auto"/>
              <w:bottom w:val="single" w:sz="4" w:space="0" w:color="auto"/>
              <w:right w:val="single" w:sz="12" w:space="0" w:color="auto"/>
            </w:tcBorders>
            <w:shd w:val="clear" w:color="auto" w:fill="FFFF00"/>
          </w:tcPr>
          <w:p w14:paraId="2302BCB5" w14:textId="5038B003" w:rsidR="00F34D79" w:rsidRPr="00750E57" w:rsidRDefault="00F34D79" w:rsidP="00F34D79">
            <w:pPr>
              <w:pStyle w:val="TAL"/>
              <w:rPr>
                <w:sz w:val="20"/>
              </w:rPr>
            </w:pPr>
            <w:r>
              <w:rPr>
                <w:sz w:val="20"/>
              </w:rPr>
              <w:t xml:space="preserve">Huawei, </w:t>
            </w:r>
            <w:proofErr w:type="spellStart"/>
            <w:r>
              <w:rPr>
                <w:sz w:val="20"/>
              </w:rPr>
              <w:t>HiSilicon</w:t>
            </w:r>
            <w:proofErr w:type="spellEnd"/>
            <w:r>
              <w:rPr>
                <w:sz w:val="20"/>
              </w:rPr>
              <w:t xml:space="preserve"> /Christian</w:t>
            </w:r>
          </w:p>
        </w:tc>
        <w:tc>
          <w:tcPr>
            <w:tcW w:w="1062" w:type="dxa"/>
            <w:tcBorders>
              <w:left w:val="single" w:sz="12" w:space="0" w:color="auto"/>
              <w:right w:val="single" w:sz="12" w:space="0" w:color="auto"/>
            </w:tcBorders>
          </w:tcPr>
          <w:p w14:paraId="3B0E399B"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25939227" w14:textId="77777777" w:rsidR="00F34D79" w:rsidRDefault="00F34D79" w:rsidP="00F34D79">
            <w:pPr>
              <w:rPr>
                <w:rFonts w:ascii="Arial" w:hAnsi="Arial" w:cs="Arial"/>
                <w:sz w:val="18"/>
              </w:rPr>
            </w:pPr>
            <w:r>
              <w:rPr>
                <w:rFonts w:ascii="Arial" w:hAnsi="Arial" w:cs="Arial"/>
                <w:sz w:val="18"/>
              </w:rPr>
              <w:t xml:space="preserve">Nokia: Do not stick only to these </w:t>
            </w:r>
            <w:proofErr w:type="spellStart"/>
            <w:r>
              <w:rPr>
                <w:rFonts w:ascii="Arial" w:hAnsi="Arial" w:cs="Arial"/>
                <w:sz w:val="18"/>
              </w:rPr>
              <w:t>proposals.Concerns</w:t>
            </w:r>
            <w:proofErr w:type="spellEnd"/>
            <w:r>
              <w:rPr>
                <w:rFonts w:ascii="Arial" w:hAnsi="Arial" w:cs="Arial"/>
                <w:sz w:val="18"/>
              </w:rPr>
              <w:t xml:space="preserve"> on when to start the work related to stage 2. </w:t>
            </w:r>
          </w:p>
          <w:p w14:paraId="5BF2C9C8" w14:textId="72531557" w:rsidR="00F34D79" w:rsidRDefault="00F34D79" w:rsidP="00F34D79">
            <w:pPr>
              <w:rPr>
                <w:rFonts w:ascii="Arial" w:hAnsi="Arial" w:cs="Arial"/>
                <w:sz w:val="18"/>
              </w:rPr>
            </w:pPr>
            <w:r>
              <w:rPr>
                <w:rFonts w:ascii="Arial" w:hAnsi="Arial" w:cs="Arial"/>
                <w:sz w:val="18"/>
              </w:rPr>
              <w:t xml:space="preserve">Ericsson: Concerns on starting work based on stage 1, cross-WG SIDs should be </w:t>
            </w:r>
            <w:proofErr w:type="spellStart"/>
            <w:r>
              <w:rPr>
                <w:rFonts w:ascii="Arial" w:hAnsi="Arial" w:cs="Arial"/>
                <w:sz w:val="18"/>
              </w:rPr>
              <w:t>justfified</w:t>
            </w:r>
            <w:proofErr w:type="spellEnd"/>
            <w:r>
              <w:rPr>
                <w:rFonts w:ascii="Arial" w:hAnsi="Arial" w:cs="Arial"/>
                <w:sz w:val="18"/>
              </w:rPr>
              <w:t xml:space="preserve">, don’t stick to the </w:t>
            </w:r>
            <w:proofErr w:type="spellStart"/>
            <w:r>
              <w:rPr>
                <w:rFonts w:ascii="Arial" w:hAnsi="Arial" w:cs="Arial"/>
                <w:sz w:val="18"/>
              </w:rPr>
              <w:t>guidalines</w:t>
            </w:r>
            <w:proofErr w:type="spellEnd"/>
            <w:r>
              <w:rPr>
                <w:rFonts w:ascii="Arial" w:hAnsi="Arial" w:cs="Arial"/>
                <w:sz w:val="18"/>
              </w:rPr>
              <w:t>. Not clear what experience means. 3 and 4, what has to do with stage 1 is not agreeable.</w:t>
            </w:r>
          </w:p>
          <w:p w14:paraId="4D81FE65" w14:textId="2FDF44F3" w:rsidR="00F34D79" w:rsidRDefault="00F34D79" w:rsidP="00F34D79">
            <w:pPr>
              <w:rPr>
                <w:rFonts w:ascii="Arial" w:hAnsi="Arial" w:cs="Arial"/>
                <w:sz w:val="18"/>
              </w:rPr>
            </w:pPr>
            <w:r>
              <w:rPr>
                <w:rFonts w:ascii="Arial" w:hAnsi="Arial" w:cs="Arial"/>
                <w:sz w:val="18"/>
              </w:rPr>
              <w:t>Verizon: similar concerns, on starting work based on stage 1. Not clear what partial solutions mean. 3, 4, and 6 cannot be agreed at this moment.</w:t>
            </w:r>
          </w:p>
          <w:p w14:paraId="1F8C9905" w14:textId="5AD82B1F" w:rsidR="00F34D79" w:rsidRDefault="00F34D79" w:rsidP="00F34D79">
            <w:pPr>
              <w:rPr>
                <w:rFonts w:ascii="Arial" w:hAnsi="Arial" w:cs="Arial"/>
                <w:sz w:val="18"/>
              </w:rPr>
            </w:pPr>
            <w:r>
              <w:rPr>
                <w:rFonts w:ascii="Arial" w:hAnsi="Arial" w:cs="Arial"/>
                <w:sz w:val="18"/>
              </w:rPr>
              <w:t>Qualcomm: Concerns on cross-WG SIDs. AI work cannot start yet.</w:t>
            </w:r>
          </w:p>
          <w:p w14:paraId="13CFC536" w14:textId="7425830F" w:rsidR="00F34D79" w:rsidRDefault="00F34D79" w:rsidP="00F34D79">
            <w:pPr>
              <w:rPr>
                <w:rFonts w:ascii="Arial" w:hAnsi="Arial" w:cs="Arial"/>
                <w:sz w:val="18"/>
              </w:rPr>
            </w:pPr>
            <w:r>
              <w:rPr>
                <w:rFonts w:ascii="Arial" w:hAnsi="Arial" w:cs="Arial"/>
                <w:sz w:val="18"/>
              </w:rPr>
              <w:t>Samsung: Stage 1 should be used for WGs with stage 2. 3, 4 and 6 only for normative stage 2 work.</w:t>
            </w:r>
          </w:p>
          <w:p w14:paraId="5873A2BF" w14:textId="5414F604" w:rsidR="00F34D79" w:rsidRDefault="00F34D79" w:rsidP="00F34D79">
            <w:pPr>
              <w:rPr>
                <w:rFonts w:ascii="Arial" w:hAnsi="Arial" w:cs="Arial"/>
                <w:sz w:val="18"/>
              </w:rPr>
            </w:pPr>
            <w:r>
              <w:rPr>
                <w:rFonts w:ascii="Arial" w:hAnsi="Arial" w:cs="Arial"/>
                <w:sz w:val="18"/>
              </w:rPr>
              <w:t>China Mobile: supportive to cross-WG SIDs depending on the topic. Support study on NBI for protocol wrappers.</w:t>
            </w:r>
          </w:p>
          <w:p w14:paraId="4B93A6BE" w14:textId="77777777" w:rsidR="00F34D79" w:rsidRDefault="00F34D79" w:rsidP="00F34D79">
            <w:pPr>
              <w:rPr>
                <w:rFonts w:ascii="Arial" w:hAnsi="Arial" w:cs="Arial"/>
                <w:sz w:val="18"/>
              </w:rPr>
            </w:pPr>
            <w:r>
              <w:rPr>
                <w:rFonts w:ascii="Arial" w:hAnsi="Arial" w:cs="Arial"/>
                <w:sz w:val="18"/>
              </w:rPr>
              <w:t>ZTE: agree with China Mobile.</w:t>
            </w:r>
          </w:p>
          <w:p w14:paraId="7A5BEB2E" w14:textId="77777777" w:rsidR="00F34D79" w:rsidRDefault="00F34D79" w:rsidP="00F34D79">
            <w:pPr>
              <w:rPr>
                <w:rFonts w:ascii="Arial" w:hAnsi="Arial" w:cs="Arial"/>
                <w:sz w:val="18"/>
              </w:rPr>
            </w:pPr>
            <w:r>
              <w:rPr>
                <w:rFonts w:ascii="Arial" w:hAnsi="Arial" w:cs="Arial"/>
                <w:sz w:val="18"/>
              </w:rPr>
              <w:t>China Telecom: Cross-WG SIDs could be acceptable for clear stage 2 requirements. Well-scoped SIDs are needed.</w:t>
            </w:r>
          </w:p>
          <w:p w14:paraId="4B7209AA" w14:textId="62345263" w:rsidR="00F34D79" w:rsidRDefault="00F34D79" w:rsidP="00F34D79">
            <w:pPr>
              <w:rPr>
                <w:rFonts w:ascii="Arial" w:hAnsi="Arial" w:cs="Arial"/>
                <w:sz w:val="18"/>
              </w:rPr>
            </w:pPr>
            <w:r>
              <w:rPr>
                <w:rFonts w:ascii="Arial" w:hAnsi="Arial" w:cs="Arial"/>
                <w:sz w:val="18"/>
              </w:rPr>
              <w:t>AT&amp;T: No rush for agreements. Focus on stage 2. Exceptions in the NBI for protocol wrappers.</w:t>
            </w:r>
          </w:p>
          <w:p w14:paraId="2700099D" w14:textId="537AA71D" w:rsidR="00F34D79" w:rsidRDefault="00F34D79" w:rsidP="00F34D79">
            <w:pPr>
              <w:rPr>
                <w:rFonts w:ascii="Arial" w:hAnsi="Arial" w:cs="Arial"/>
                <w:sz w:val="18"/>
              </w:rPr>
            </w:pPr>
            <w:r>
              <w:rPr>
                <w:rFonts w:ascii="Arial" w:hAnsi="Arial" w:cs="Arial"/>
                <w:sz w:val="18"/>
              </w:rPr>
              <w:t>NTT DoCoMo: Data Plane and AI don’t have stage 2.</w:t>
            </w:r>
          </w:p>
          <w:p w14:paraId="25777511" w14:textId="4D795D9F" w:rsidR="00F34D79" w:rsidRDefault="00F34D79" w:rsidP="00F34D79">
            <w:pPr>
              <w:rPr>
                <w:rFonts w:ascii="Arial" w:hAnsi="Arial" w:cs="Arial"/>
                <w:sz w:val="18"/>
              </w:rPr>
            </w:pPr>
            <w:r>
              <w:rPr>
                <w:rFonts w:ascii="Arial" w:hAnsi="Arial" w:cs="Arial"/>
                <w:sz w:val="18"/>
              </w:rPr>
              <w:t>Huawei: Work can start in parallel with stage 2. Cross-WG can be needed for some areas. We cannot wait for total solutions to start the work.</w:t>
            </w:r>
          </w:p>
          <w:p w14:paraId="2BC4BE96" w14:textId="5A868482" w:rsidR="00F34D79" w:rsidRDefault="00F34D79" w:rsidP="00F34D79">
            <w:pPr>
              <w:rPr>
                <w:rFonts w:ascii="Arial" w:hAnsi="Arial" w:cs="Arial"/>
                <w:sz w:val="18"/>
              </w:rPr>
            </w:pPr>
          </w:p>
        </w:tc>
      </w:tr>
      <w:tr w:rsidR="00F34D79" w:rsidRPr="002F2600" w14:paraId="4136489B" w14:textId="77777777" w:rsidTr="00456F14">
        <w:trPr>
          <w:trHeight w:val="575"/>
        </w:trPr>
        <w:tc>
          <w:tcPr>
            <w:tcW w:w="975" w:type="dxa"/>
            <w:tcBorders>
              <w:left w:val="single" w:sz="12" w:space="0" w:color="auto"/>
              <w:right w:val="single" w:sz="12" w:space="0" w:color="auto"/>
            </w:tcBorders>
          </w:tcPr>
          <w:p w14:paraId="10A9F13D"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629862D6"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B1495FE" w14:textId="38BC3DD6" w:rsidR="00F34D79" w:rsidRDefault="00F34D79" w:rsidP="00F34D79">
            <w:pPr>
              <w:suppressLineNumbers/>
              <w:suppressAutoHyphens/>
              <w:spacing w:before="60" w:after="60"/>
              <w:jc w:val="center"/>
            </w:pPr>
            <w:hyperlink r:id="rId416" w:history="1">
              <w:r>
                <w:rPr>
                  <w:rStyle w:val="Hyperlink"/>
                </w:rPr>
                <w:t>4081</w:t>
              </w:r>
            </w:hyperlink>
          </w:p>
        </w:tc>
        <w:tc>
          <w:tcPr>
            <w:tcW w:w="3251" w:type="dxa"/>
            <w:tcBorders>
              <w:left w:val="single" w:sz="12" w:space="0" w:color="auto"/>
              <w:bottom w:val="single" w:sz="4" w:space="0" w:color="auto"/>
              <w:right w:val="single" w:sz="12" w:space="0" w:color="auto"/>
            </w:tcBorders>
            <w:shd w:val="clear" w:color="auto" w:fill="FFFF00"/>
          </w:tcPr>
          <w:p w14:paraId="2FCAFA7B" w14:textId="524DDF92" w:rsidR="00F34D79" w:rsidRDefault="00F34D79" w:rsidP="00F34D79">
            <w:pPr>
              <w:pStyle w:val="TAL"/>
              <w:rPr>
                <w:sz w:val="20"/>
              </w:rPr>
            </w:pPr>
            <w:r>
              <w:rPr>
                <w:sz w:val="20"/>
              </w:rPr>
              <w:t>discussion   Rel-20 CT studies on 6G</w:t>
            </w:r>
          </w:p>
        </w:tc>
        <w:tc>
          <w:tcPr>
            <w:tcW w:w="1401" w:type="dxa"/>
            <w:tcBorders>
              <w:left w:val="single" w:sz="12" w:space="0" w:color="auto"/>
              <w:bottom w:val="single" w:sz="4" w:space="0" w:color="auto"/>
              <w:right w:val="single" w:sz="12" w:space="0" w:color="auto"/>
            </w:tcBorders>
            <w:shd w:val="clear" w:color="auto" w:fill="FFFF00"/>
          </w:tcPr>
          <w:p w14:paraId="18F805EC" w14:textId="1086B544" w:rsidR="00F34D79" w:rsidRDefault="00F34D79" w:rsidP="00F34D79">
            <w:pPr>
              <w:pStyle w:val="TAL"/>
              <w:rPr>
                <w:sz w:val="20"/>
              </w:rPr>
            </w:pPr>
            <w:r>
              <w:rPr>
                <w:sz w:val="20"/>
              </w:rPr>
              <w:t>Nokia</w:t>
            </w:r>
          </w:p>
        </w:tc>
        <w:tc>
          <w:tcPr>
            <w:tcW w:w="1062" w:type="dxa"/>
            <w:tcBorders>
              <w:left w:val="single" w:sz="12" w:space="0" w:color="auto"/>
              <w:right w:val="single" w:sz="12" w:space="0" w:color="auto"/>
            </w:tcBorders>
          </w:tcPr>
          <w:p w14:paraId="7E07DBEA"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0CAA5263" w14:textId="77777777" w:rsidR="00F34D79" w:rsidRDefault="00F34D79" w:rsidP="00F34D79">
            <w:pPr>
              <w:rPr>
                <w:rFonts w:ascii="Arial" w:hAnsi="Arial" w:cs="Arial"/>
                <w:sz w:val="18"/>
              </w:rPr>
            </w:pPr>
            <w:r>
              <w:rPr>
                <w:rFonts w:ascii="Arial" w:hAnsi="Arial" w:cs="Arial"/>
                <w:sz w:val="18"/>
              </w:rPr>
              <w:t>Verizon: Too early for AI study.</w:t>
            </w:r>
          </w:p>
          <w:p w14:paraId="6BF4A541" w14:textId="77777777" w:rsidR="00F34D79" w:rsidRDefault="00F34D79" w:rsidP="00F34D79">
            <w:pPr>
              <w:rPr>
                <w:rFonts w:ascii="Arial" w:hAnsi="Arial" w:cs="Arial"/>
                <w:sz w:val="18"/>
              </w:rPr>
            </w:pPr>
            <w:r>
              <w:rPr>
                <w:rFonts w:ascii="Arial" w:hAnsi="Arial" w:cs="Arial"/>
                <w:sz w:val="18"/>
              </w:rPr>
              <w:t>Lenovo: Bullet 1 is pure stage 2.</w:t>
            </w:r>
          </w:p>
          <w:p w14:paraId="402618F0" w14:textId="77777777" w:rsidR="00F34D79" w:rsidRDefault="00F34D79" w:rsidP="00F34D79">
            <w:pPr>
              <w:rPr>
                <w:rFonts w:ascii="Arial" w:hAnsi="Arial" w:cs="Arial"/>
                <w:sz w:val="18"/>
              </w:rPr>
            </w:pPr>
            <w:r>
              <w:rPr>
                <w:rFonts w:ascii="Arial" w:hAnsi="Arial" w:cs="Arial"/>
                <w:sz w:val="18"/>
              </w:rPr>
              <w:t>Huawei: Agree on the two proposed topics.</w:t>
            </w:r>
          </w:p>
          <w:p w14:paraId="635DB963" w14:textId="77777777" w:rsidR="00F34D79" w:rsidRDefault="00F34D79" w:rsidP="00F34D79">
            <w:pPr>
              <w:rPr>
                <w:rFonts w:ascii="Arial" w:hAnsi="Arial" w:cs="Arial"/>
                <w:sz w:val="18"/>
              </w:rPr>
            </w:pPr>
            <w:r>
              <w:rPr>
                <w:rFonts w:ascii="Arial" w:hAnsi="Arial" w:cs="Arial"/>
                <w:sz w:val="18"/>
              </w:rPr>
              <w:t>Nokia: 1 is only focused on NB exposure.</w:t>
            </w:r>
          </w:p>
          <w:p w14:paraId="3FAF6A5D" w14:textId="470F9C39" w:rsidR="00F34D79" w:rsidRDefault="00F34D79" w:rsidP="00F34D79">
            <w:pPr>
              <w:rPr>
                <w:rFonts w:ascii="Arial" w:hAnsi="Arial" w:cs="Arial"/>
                <w:sz w:val="18"/>
              </w:rPr>
            </w:pPr>
            <w:r>
              <w:rPr>
                <w:rFonts w:ascii="Arial" w:hAnsi="Arial" w:cs="Arial"/>
                <w:sz w:val="18"/>
              </w:rPr>
              <w:t>Samsung: Agree on the two proposed topics.</w:t>
            </w:r>
          </w:p>
          <w:p w14:paraId="0E8C8E28" w14:textId="464A7FCA" w:rsidR="00F34D79" w:rsidRDefault="00F34D79" w:rsidP="00F34D79">
            <w:pPr>
              <w:rPr>
                <w:rFonts w:ascii="Arial" w:hAnsi="Arial" w:cs="Arial"/>
                <w:sz w:val="18"/>
              </w:rPr>
            </w:pPr>
            <w:r>
              <w:rPr>
                <w:rFonts w:ascii="Arial" w:hAnsi="Arial" w:cs="Arial"/>
                <w:sz w:val="18"/>
              </w:rPr>
              <w:t>Ericsson: Everything should be based on stage 2. Ok to start the work for thing not dependent on stage 2.</w:t>
            </w:r>
          </w:p>
        </w:tc>
      </w:tr>
      <w:tr w:rsidR="00F34D79" w:rsidRPr="002F2600" w14:paraId="33F2EA25" w14:textId="77777777" w:rsidTr="007E6A5B">
        <w:trPr>
          <w:trHeight w:val="575"/>
        </w:trPr>
        <w:tc>
          <w:tcPr>
            <w:tcW w:w="975" w:type="dxa"/>
            <w:tcBorders>
              <w:left w:val="single" w:sz="12" w:space="0" w:color="auto"/>
              <w:right w:val="single" w:sz="12" w:space="0" w:color="auto"/>
            </w:tcBorders>
          </w:tcPr>
          <w:p w14:paraId="119E9B6E"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0CBD82C9"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5D4F18DB" w14:textId="1E7D4620" w:rsidR="00F34D79" w:rsidRDefault="00F34D79" w:rsidP="00F34D79">
            <w:pPr>
              <w:suppressLineNumbers/>
              <w:suppressAutoHyphens/>
              <w:spacing w:before="60" w:after="60"/>
              <w:jc w:val="center"/>
            </w:pPr>
            <w:hyperlink r:id="rId417" w:history="1">
              <w:r>
                <w:rPr>
                  <w:rStyle w:val="Hyperlink"/>
                </w:rPr>
                <w:t>4084</w:t>
              </w:r>
            </w:hyperlink>
          </w:p>
        </w:tc>
        <w:tc>
          <w:tcPr>
            <w:tcW w:w="3251" w:type="dxa"/>
            <w:tcBorders>
              <w:left w:val="single" w:sz="12" w:space="0" w:color="auto"/>
              <w:bottom w:val="single" w:sz="4" w:space="0" w:color="auto"/>
              <w:right w:val="single" w:sz="12" w:space="0" w:color="auto"/>
            </w:tcBorders>
          </w:tcPr>
          <w:p w14:paraId="3E798078" w14:textId="5DE1D922" w:rsidR="00F34D79" w:rsidRDefault="00F34D79" w:rsidP="00F34D79">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tcPr>
          <w:p w14:paraId="56425F8C" w14:textId="3C53E4F0" w:rsidR="00F34D79" w:rsidRDefault="00F34D79" w:rsidP="00F34D79">
            <w:pPr>
              <w:pStyle w:val="TAL"/>
              <w:rPr>
                <w:sz w:val="20"/>
              </w:rPr>
            </w:pPr>
            <w:r>
              <w:rPr>
                <w:sz w:val="20"/>
              </w:rPr>
              <w:t>China Mobile</w:t>
            </w:r>
          </w:p>
        </w:tc>
        <w:tc>
          <w:tcPr>
            <w:tcW w:w="1062" w:type="dxa"/>
            <w:tcBorders>
              <w:left w:val="single" w:sz="12" w:space="0" w:color="auto"/>
              <w:right w:val="single" w:sz="12" w:space="0" w:color="auto"/>
            </w:tcBorders>
          </w:tcPr>
          <w:p w14:paraId="4B586389" w14:textId="0CD195E9" w:rsidR="00F34D79" w:rsidRPr="00750E57" w:rsidRDefault="00F34D79" w:rsidP="00F34D79">
            <w:pPr>
              <w:pStyle w:val="TAL"/>
              <w:rPr>
                <w:sz w:val="20"/>
              </w:rPr>
            </w:pPr>
            <w:r>
              <w:rPr>
                <w:sz w:val="20"/>
              </w:rPr>
              <w:t>Withdrawn</w:t>
            </w:r>
          </w:p>
        </w:tc>
        <w:tc>
          <w:tcPr>
            <w:tcW w:w="4619" w:type="dxa"/>
            <w:tcBorders>
              <w:left w:val="single" w:sz="12" w:space="0" w:color="auto"/>
              <w:right w:val="single" w:sz="12" w:space="0" w:color="auto"/>
            </w:tcBorders>
          </w:tcPr>
          <w:p w14:paraId="18EF6B45" w14:textId="6A7A8A7C" w:rsidR="00F34D79" w:rsidRDefault="00F34D79" w:rsidP="00F34D79">
            <w:pPr>
              <w:rPr>
                <w:rFonts w:ascii="Arial" w:hAnsi="Arial" w:cs="Arial"/>
                <w:sz w:val="18"/>
              </w:rPr>
            </w:pPr>
            <w:r>
              <w:rPr>
                <w:rFonts w:ascii="Arial" w:hAnsi="Arial" w:cs="Arial"/>
                <w:sz w:val="18"/>
              </w:rPr>
              <w:t>Not Available.</w:t>
            </w:r>
          </w:p>
        </w:tc>
      </w:tr>
      <w:tr w:rsidR="00F34D79" w:rsidRPr="002F2600" w14:paraId="41378CA4" w14:textId="77777777" w:rsidTr="007E6A5B">
        <w:trPr>
          <w:trHeight w:val="575"/>
        </w:trPr>
        <w:tc>
          <w:tcPr>
            <w:tcW w:w="975" w:type="dxa"/>
            <w:tcBorders>
              <w:left w:val="single" w:sz="12" w:space="0" w:color="auto"/>
              <w:right w:val="single" w:sz="12" w:space="0" w:color="auto"/>
            </w:tcBorders>
          </w:tcPr>
          <w:p w14:paraId="04F8AFB0"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537898DA"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tcPr>
          <w:p w14:paraId="548CB996" w14:textId="335F0427" w:rsidR="00F34D79" w:rsidRDefault="00F34D79" w:rsidP="00F34D79">
            <w:pPr>
              <w:suppressLineNumbers/>
              <w:suppressAutoHyphens/>
              <w:spacing w:before="60" w:after="60"/>
              <w:jc w:val="center"/>
            </w:pPr>
            <w:hyperlink r:id="rId418" w:history="1">
              <w:r>
                <w:rPr>
                  <w:rStyle w:val="Hyperlink"/>
                </w:rPr>
                <w:t>4085</w:t>
              </w:r>
            </w:hyperlink>
          </w:p>
        </w:tc>
        <w:tc>
          <w:tcPr>
            <w:tcW w:w="3251" w:type="dxa"/>
            <w:tcBorders>
              <w:left w:val="single" w:sz="12" w:space="0" w:color="auto"/>
              <w:bottom w:val="single" w:sz="4" w:space="0" w:color="auto"/>
              <w:right w:val="single" w:sz="12" w:space="0" w:color="auto"/>
            </w:tcBorders>
          </w:tcPr>
          <w:p w14:paraId="35B899E4" w14:textId="308063AF" w:rsidR="00F34D79" w:rsidRDefault="00F34D79" w:rsidP="00F34D79">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tcPr>
          <w:p w14:paraId="05F496F9" w14:textId="487CF462" w:rsidR="00F34D79" w:rsidRDefault="00F34D79" w:rsidP="00F34D79">
            <w:pPr>
              <w:pStyle w:val="TAL"/>
              <w:rPr>
                <w:sz w:val="20"/>
              </w:rPr>
            </w:pPr>
            <w:r>
              <w:rPr>
                <w:sz w:val="20"/>
              </w:rPr>
              <w:t>China Mobile</w:t>
            </w:r>
          </w:p>
        </w:tc>
        <w:tc>
          <w:tcPr>
            <w:tcW w:w="1062" w:type="dxa"/>
            <w:tcBorders>
              <w:left w:val="single" w:sz="12" w:space="0" w:color="auto"/>
              <w:right w:val="single" w:sz="12" w:space="0" w:color="auto"/>
            </w:tcBorders>
          </w:tcPr>
          <w:p w14:paraId="13508B74" w14:textId="70EA2F5E" w:rsidR="00F34D79" w:rsidRPr="00750E57" w:rsidRDefault="00F34D79" w:rsidP="00F34D79">
            <w:pPr>
              <w:pStyle w:val="TAL"/>
              <w:rPr>
                <w:sz w:val="20"/>
              </w:rPr>
            </w:pPr>
            <w:r>
              <w:rPr>
                <w:sz w:val="20"/>
              </w:rPr>
              <w:t>Withdrawn</w:t>
            </w:r>
          </w:p>
        </w:tc>
        <w:tc>
          <w:tcPr>
            <w:tcW w:w="4619" w:type="dxa"/>
            <w:tcBorders>
              <w:left w:val="single" w:sz="12" w:space="0" w:color="auto"/>
              <w:right w:val="single" w:sz="12" w:space="0" w:color="auto"/>
            </w:tcBorders>
          </w:tcPr>
          <w:p w14:paraId="14028F13" w14:textId="204E24E5" w:rsidR="00F34D79" w:rsidRDefault="00F34D79" w:rsidP="00F34D79">
            <w:pPr>
              <w:rPr>
                <w:rFonts w:ascii="Arial" w:hAnsi="Arial" w:cs="Arial"/>
                <w:sz w:val="18"/>
              </w:rPr>
            </w:pPr>
            <w:r>
              <w:rPr>
                <w:rFonts w:ascii="Arial" w:hAnsi="Arial" w:cs="Arial"/>
                <w:sz w:val="18"/>
              </w:rPr>
              <w:t>Not Available.</w:t>
            </w:r>
          </w:p>
        </w:tc>
      </w:tr>
      <w:tr w:rsidR="00F34D79" w:rsidRPr="002F2600" w14:paraId="71309A3B" w14:textId="77777777" w:rsidTr="00EA54F1">
        <w:trPr>
          <w:trHeight w:val="575"/>
        </w:trPr>
        <w:tc>
          <w:tcPr>
            <w:tcW w:w="975" w:type="dxa"/>
            <w:tcBorders>
              <w:left w:val="single" w:sz="12" w:space="0" w:color="auto"/>
              <w:right w:val="single" w:sz="12" w:space="0" w:color="auto"/>
            </w:tcBorders>
          </w:tcPr>
          <w:p w14:paraId="364E8553"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7D5D9704"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A777ACE" w14:textId="65BC27E8" w:rsidR="00F34D79" w:rsidRDefault="00F34D79" w:rsidP="00F34D79">
            <w:pPr>
              <w:suppressLineNumbers/>
              <w:suppressAutoHyphens/>
              <w:spacing w:before="60" w:after="60"/>
              <w:jc w:val="center"/>
            </w:pPr>
            <w:hyperlink r:id="rId419" w:history="1">
              <w:r>
                <w:rPr>
                  <w:rStyle w:val="Hyperlink"/>
                </w:rPr>
                <w:t>4086</w:t>
              </w:r>
            </w:hyperlink>
          </w:p>
        </w:tc>
        <w:tc>
          <w:tcPr>
            <w:tcW w:w="3251" w:type="dxa"/>
            <w:tcBorders>
              <w:left w:val="single" w:sz="12" w:space="0" w:color="auto"/>
              <w:bottom w:val="single" w:sz="4" w:space="0" w:color="auto"/>
              <w:right w:val="single" w:sz="12" w:space="0" w:color="auto"/>
            </w:tcBorders>
            <w:shd w:val="clear" w:color="auto" w:fill="FFFF00"/>
          </w:tcPr>
          <w:p w14:paraId="24AED82D" w14:textId="54D6BB09" w:rsidR="00F34D79" w:rsidRDefault="00F34D79" w:rsidP="00F34D79">
            <w:pPr>
              <w:pStyle w:val="TAL"/>
              <w:rPr>
                <w:sz w:val="20"/>
              </w:rPr>
            </w:pPr>
            <w:r>
              <w:rPr>
                <w:sz w:val="20"/>
              </w:rPr>
              <w:t>discussion   Rel-20 Discussion on protocol enhancement for AI in 6G</w:t>
            </w:r>
          </w:p>
        </w:tc>
        <w:tc>
          <w:tcPr>
            <w:tcW w:w="1401" w:type="dxa"/>
            <w:tcBorders>
              <w:left w:val="single" w:sz="12" w:space="0" w:color="auto"/>
              <w:bottom w:val="single" w:sz="4" w:space="0" w:color="auto"/>
              <w:right w:val="single" w:sz="12" w:space="0" w:color="auto"/>
            </w:tcBorders>
            <w:shd w:val="clear" w:color="auto" w:fill="FFFF00"/>
          </w:tcPr>
          <w:p w14:paraId="62A7F7AF" w14:textId="4CD22A80" w:rsidR="00F34D79" w:rsidRDefault="00F34D79" w:rsidP="00F34D79">
            <w:pPr>
              <w:pStyle w:val="TAL"/>
              <w:rPr>
                <w:sz w:val="20"/>
              </w:rPr>
            </w:pPr>
            <w:r>
              <w:rPr>
                <w:sz w:val="20"/>
              </w:rPr>
              <w:t>China Mobile</w:t>
            </w:r>
          </w:p>
        </w:tc>
        <w:tc>
          <w:tcPr>
            <w:tcW w:w="1062" w:type="dxa"/>
            <w:tcBorders>
              <w:left w:val="single" w:sz="12" w:space="0" w:color="auto"/>
              <w:right w:val="single" w:sz="12" w:space="0" w:color="auto"/>
            </w:tcBorders>
          </w:tcPr>
          <w:p w14:paraId="60D5DD66"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079B7051" w14:textId="77777777" w:rsidR="00F34D79" w:rsidRDefault="00F34D79" w:rsidP="00F34D79">
            <w:pPr>
              <w:rPr>
                <w:rFonts w:ascii="Arial" w:hAnsi="Arial" w:cs="Arial"/>
                <w:sz w:val="18"/>
              </w:rPr>
            </w:pPr>
          </w:p>
        </w:tc>
      </w:tr>
      <w:tr w:rsidR="00F34D79" w:rsidRPr="002F2600" w14:paraId="68AB7BD3" w14:textId="77777777" w:rsidTr="00EA54F1">
        <w:trPr>
          <w:trHeight w:val="575"/>
        </w:trPr>
        <w:tc>
          <w:tcPr>
            <w:tcW w:w="975" w:type="dxa"/>
            <w:tcBorders>
              <w:left w:val="single" w:sz="12" w:space="0" w:color="auto"/>
              <w:right w:val="single" w:sz="12" w:space="0" w:color="auto"/>
            </w:tcBorders>
          </w:tcPr>
          <w:p w14:paraId="7CA71805"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31516B0F"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B84E004" w14:textId="59BA1666" w:rsidR="00F34D79" w:rsidRDefault="00F34D79" w:rsidP="00F34D79">
            <w:pPr>
              <w:suppressLineNumbers/>
              <w:suppressAutoHyphens/>
              <w:spacing w:before="60" w:after="60"/>
              <w:jc w:val="center"/>
            </w:pPr>
            <w:hyperlink r:id="rId420" w:history="1">
              <w:r>
                <w:rPr>
                  <w:rStyle w:val="Hyperlink"/>
                </w:rPr>
                <w:t>4338</w:t>
              </w:r>
            </w:hyperlink>
          </w:p>
        </w:tc>
        <w:tc>
          <w:tcPr>
            <w:tcW w:w="3251" w:type="dxa"/>
            <w:tcBorders>
              <w:left w:val="single" w:sz="12" w:space="0" w:color="auto"/>
              <w:bottom w:val="single" w:sz="4" w:space="0" w:color="auto"/>
              <w:right w:val="single" w:sz="12" w:space="0" w:color="auto"/>
            </w:tcBorders>
            <w:shd w:val="clear" w:color="auto" w:fill="FFFF00"/>
          </w:tcPr>
          <w:p w14:paraId="5392AA75" w14:textId="23A08665" w:rsidR="00F34D79" w:rsidRDefault="00F34D79" w:rsidP="00F34D79">
            <w:pPr>
              <w:pStyle w:val="TAL"/>
              <w:rPr>
                <w:sz w:val="20"/>
              </w:rPr>
            </w:pPr>
            <w:r>
              <w:rPr>
                <w:sz w:val="20"/>
              </w:rPr>
              <w:t>discussion   Rel-20 Discussion paper on Unified Event Exposure in Core Network</w:t>
            </w:r>
          </w:p>
        </w:tc>
        <w:tc>
          <w:tcPr>
            <w:tcW w:w="1401" w:type="dxa"/>
            <w:tcBorders>
              <w:left w:val="single" w:sz="12" w:space="0" w:color="auto"/>
              <w:bottom w:val="single" w:sz="4" w:space="0" w:color="auto"/>
              <w:right w:val="single" w:sz="12" w:space="0" w:color="auto"/>
            </w:tcBorders>
            <w:shd w:val="clear" w:color="auto" w:fill="FFFF00"/>
          </w:tcPr>
          <w:p w14:paraId="3CA21C67" w14:textId="60508477" w:rsidR="00F34D79" w:rsidRDefault="00F34D79" w:rsidP="00F34D79">
            <w:pPr>
              <w:pStyle w:val="TAL"/>
              <w:rPr>
                <w:sz w:val="20"/>
              </w:rPr>
            </w:pPr>
            <w:r>
              <w:rPr>
                <w:sz w:val="20"/>
              </w:rPr>
              <w:t>Samsung</w:t>
            </w:r>
          </w:p>
        </w:tc>
        <w:tc>
          <w:tcPr>
            <w:tcW w:w="1062" w:type="dxa"/>
            <w:tcBorders>
              <w:left w:val="single" w:sz="12" w:space="0" w:color="auto"/>
              <w:right w:val="single" w:sz="12" w:space="0" w:color="auto"/>
            </w:tcBorders>
          </w:tcPr>
          <w:p w14:paraId="3228635A"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5278358E" w14:textId="77777777" w:rsidR="00F34D79" w:rsidRDefault="00F34D79" w:rsidP="00F34D79">
            <w:pPr>
              <w:rPr>
                <w:rFonts w:ascii="Arial" w:hAnsi="Arial" w:cs="Arial"/>
                <w:sz w:val="18"/>
              </w:rPr>
            </w:pPr>
          </w:p>
        </w:tc>
      </w:tr>
      <w:tr w:rsidR="00F34D79" w:rsidRPr="002F2600" w14:paraId="605F79E0" w14:textId="77777777" w:rsidTr="00EA54F1">
        <w:trPr>
          <w:trHeight w:val="575"/>
        </w:trPr>
        <w:tc>
          <w:tcPr>
            <w:tcW w:w="975" w:type="dxa"/>
            <w:tcBorders>
              <w:left w:val="single" w:sz="12" w:space="0" w:color="auto"/>
              <w:right w:val="single" w:sz="12" w:space="0" w:color="auto"/>
            </w:tcBorders>
          </w:tcPr>
          <w:p w14:paraId="7998C2A8"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74709792"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1E73B5A6" w14:textId="666F0E97" w:rsidR="00F34D79" w:rsidRDefault="00F34D79" w:rsidP="00F34D79">
            <w:pPr>
              <w:suppressLineNumbers/>
              <w:suppressAutoHyphens/>
              <w:spacing w:before="60" w:after="60"/>
              <w:jc w:val="center"/>
            </w:pPr>
            <w:hyperlink r:id="rId421" w:history="1">
              <w:r>
                <w:rPr>
                  <w:rStyle w:val="Hyperlink"/>
                </w:rPr>
                <w:t>4339</w:t>
              </w:r>
            </w:hyperlink>
          </w:p>
        </w:tc>
        <w:tc>
          <w:tcPr>
            <w:tcW w:w="3251" w:type="dxa"/>
            <w:tcBorders>
              <w:left w:val="single" w:sz="12" w:space="0" w:color="auto"/>
              <w:bottom w:val="single" w:sz="4" w:space="0" w:color="auto"/>
              <w:right w:val="single" w:sz="12" w:space="0" w:color="auto"/>
            </w:tcBorders>
            <w:shd w:val="clear" w:color="auto" w:fill="FFFF00"/>
          </w:tcPr>
          <w:p w14:paraId="580C73A6" w14:textId="4E835F9E" w:rsidR="00F34D79" w:rsidRDefault="00F34D79" w:rsidP="00F34D79">
            <w:pPr>
              <w:pStyle w:val="TAL"/>
              <w:rPr>
                <w:sz w:val="20"/>
              </w:rPr>
            </w:pPr>
            <w:r>
              <w:rPr>
                <w:sz w:val="20"/>
              </w:rPr>
              <w:t>discussion   Rel-20 Discussion paper on 6G SID on Capability Exposure Framework</w:t>
            </w:r>
          </w:p>
        </w:tc>
        <w:tc>
          <w:tcPr>
            <w:tcW w:w="1401" w:type="dxa"/>
            <w:tcBorders>
              <w:left w:val="single" w:sz="12" w:space="0" w:color="auto"/>
              <w:bottom w:val="single" w:sz="4" w:space="0" w:color="auto"/>
              <w:right w:val="single" w:sz="12" w:space="0" w:color="auto"/>
            </w:tcBorders>
            <w:shd w:val="clear" w:color="auto" w:fill="FFFF00"/>
          </w:tcPr>
          <w:p w14:paraId="70BD990B" w14:textId="20F7FD80" w:rsidR="00F34D79" w:rsidRDefault="00F34D79" w:rsidP="00F34D79">
            <w:pPr>
              <w:pStyle w:val="TAL"/>
              <w:rPr>
                <w:sz w:val="20"/>
              </w:rPr>
            </w:pPr>
            <w:r>
              <w:rPr>
                <w:sz w:val="20"/>
              </w:rPr>
              <w:t>Samsung</w:t>
            </w:r>
          </w:p>
        </w:tc>
        <w:tc>
          <w:tcPr>
            <w:tcW w:w="1062" w:type="dxa"/>
            <w:tcBorders>
              <w:left w:val="single" w:sz="12" w:space="0" w:color="auto"/>
              <w:right w:val="single" w:sz="12" w:space="0" w:color="auto"/>
            </w:tcBorders>
          </w:tcPr>
          <w:p w14:paraId="34A530DC"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4050371F" w14:textId="77777777" w:rsidR="00F34D79" w:rsidRDefault="00F34D79" w:rsidP="00F34D79">
            <w:pPr>
              <w:rPr>
                <w:rFonts w:ascii="Arial" w:hAnsi="Arial" w:cs="Arial"/>
                <w:sz w:val="18"/>
              </w:rPr>
            </w:pPr>
          </w:p>
        </w:tc>
      </w:tr>
      <w:tr w:rsidR="00F34D79" w:rsidRPr="002F2600" w14:paraId="746F7FDD" w14:textId="77777777" w:rsidTr="00EA54F1">
        <w:trPr>
          <w:trHeight w:val="575"/>
        </w:trPr>
        <w:tc>
          <w:tcPr>
            <w:tcW w:w="975" w:type="dxa"/>
            <w:tcBorders>
              <w:left w:val="single" w:sz="12" w:space="0" w:color="auto"/>
              <w:right w:val="single" w:sz="12" w:space="0" w:color="auto"/>
            </w:tcBorders>
          </w:tcPr>
          <w:p w14:paraId="106674F6"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45A1C1E1"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6997BDA3" w14:textId="2228B9CA" w:rsidR="00F34D79" w:rsidRDefault="00F34D79" w:rsidP="00F34D79">
            <w:pPr>
              <w:suppressLineNumbers/>
              <w:suppressAutoHyphens/>
              <w:spacing w:before="60" w:after="60"/>
              <w:jc w:val="center"/>
            </w:pPr>
            <w:hyperlink r:id="rId422" w:history="1">
              <w:r>
                <w:rPr>
                  <w:rStyle w:val="Hyperlink"/>
                </w:rPr>
                <w:t>4034</w:t>
              </w:r>
            </w:hyperlink>
          </w:p>
        </w:tc>
        <w:tc>
          <w:tcPr>
            <w:tcW w:w="3251" w:type="dxa"/>
            <w:tcBorders>
              <w:left w:val="single" w:sz="12" w:space="0" w:color="auto"/>
              <w:bottom w:val="single" w:sz="4" w:space="0" w:color="auto"/>
              <w:right w:val="single" w:sz="12" w:space="0" w:color="auto"/>
            </w:tcBorders>
            <w:shd w:val="clear" w:color="auto" w:fill="FFFF00"/>
          </w:tcPr>
          <w:p w14:paraId="7D52FB71" w14:textId="1523A0C3" w:rsidR="00F34D79" w:rsidRDefault="00F34D79" w:rsidP="00F34D79">
            <w:pPr>
              <w:pStyle w:val="TAL"/>
              <w:rPr>
                <w:sz w:val="20"/>
              </w:rPr>
            </w:pPr>
            <w:r>
              <w:rPr>
                <w:sz w:val="20"/>
              </w:rPr>
              <w:t>discussion   Rel-20 China Telecom Views on 6G SID</w:t>
            </w:r>
          </w:p>
        </w:tc>
        <w:tc>
          <w:tcPr>
            <w:tcW w:w="1401" w:type="dxa"/>
            <w:tcBorders>
              <w:left w:val="single" w:sz="12" w:space="0" w:color="auto"/>
              <w:bottom w:val="single" w:sz="4" w:space="0" w:color="auto"/>
              <w:right w:val="single" w:sz="12" w:space="0" w:color="auto"/>
            </w:tcBorders>
            <w:shd w:val="clear" w:color="auto" w:fill="FFFF00"/>
          </w:tcPr>
          <w:p w14:paraId="73850719" w14:textId="12DB0FEA" w:rsidR="00F34D79" w:rsidRDefault="00F34D79" w:rsidP="00F34D79">
            <w:pPr>
              <w:pStyle w:val="TAL"/>
              <w:rPr>
                <w:sz w:val="20"/>
              </w:rPr>
            </w:pPr>
            <w:r>
              <w:rPr>
                <w:sz w:val="20"/>
              </w:rPr>
              <w:t>China Telecom Corporation Ltd.</w:t>
            </w:r>
          </w:p>
        </w:tc>
        <w:tc>
          <w:tcPr>
            <w:tcW w:w="1062" w:type="dxa"/>
            <w:tcBorders>
              <w:left w:val="single" w:sz="12" w:space="0" w:color="auto"/>
              <w:right w:val="single" w:sz="12" w:space="0" w:color="auto"/>
            </w:tcBorders>
          </w:tcPr>
          <w:p w14:paraId="516E3D65"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33497702" w14:textId="77777777" w:rsidR="00F34D79" w:rsidRDefault="00F34D79" w:rsidP="00F34D79">
            <w:pPr>
              <w:rPr>
                <w:rFonts w:ascii="Arial" w:hAnsi="Arial" w:cs="Arial"/>
                <w:sz w:val="18"/>
              </w:rPr>
            </w:pPr>
            <w:r>
              <w:rPr>
                <w:rFonts w:ascii="Arial" w:hAnsi="Arial" w:cs="Arial"/>
                <w:sz w:val="18"/>
              </w:rPr>
              <w:t>Lenovo: Cooperation with stage 2 in parallel.</w:t>
            </w:r>
          </w:p>
          <w:p w14:paraId="303BF1C3" w14:textId="77777777" w:rsidR="00F34D79" w:rsidRDefault="00F34D79" w:rsidP="00F34D79">
            <w:pPr>
              <w:rPr>
                <w:rFonts w:ascii="Arial" w:hAnsi="Arial" w:cs="Arial"/>
                <w:sz w:val="18"/>
              </w:rPr>
            </w:pPr>
            <w:r>
              <w:rPr>
                <w:rFonts w:ascii="Arial" w:hAnsi="Arial" w:cs="Arial"/>
                <w:sz w:val="18"/>
              </w:rPr>
              <w:t>Verizon: agree on waiting for stage 2 to be ready.</w:t>
            </w:r>
          </w:p>
          <w:p w14:paraId="20E82BE8" w14:textId="77777777" w:rsidR="00F34D79" w:rsidRDefault="00F34D79" w:rsidP="00F34D79">
            <w:pPr>
              <w:rPr>
                <w:rFonts w:ascii="Arial" w:hAnsi="Arial" w:cs="Arial"/>
                <w:sz w:val="18"/>
              </w:rPr>
            </w:pPr>
            <w:r>
              <w:rPr>
                <w:rFonts w:ascii="Arial" w:hAnsi="Arial" w:cs="Arial"/>
                <w:sz w:val="18"/>
              </w:rPr>
              <w:t>Ericsson: cooperate with stage 2. Collaborative effort should also apply to CT3.</w:t>
            </w:r>
          </w:p>
          <w:p w14:paraId="6BC2FDE7" w14:textId="08ED6BE4" w:rsidR="00F34D79" w:rsidRDefault="00F34D79" w:rsidP="00F34D79">
            <w:pPr>
              <w:rPr>
                <w:rFonts w:ascii="Arial" w:hAnsi="Arial" w:cs="Arial"/>
                <w:sz w:val="18"/>
              </w:rPr>
            </w:pPr>
            <w:r>
              <w:rPr>
                <w:rFonts w:ascii="Arial" w:hAnsi="Arial" w:cs="Arial"/>
                <w:sz w:val="18"/>
              </w:rPr>
              <w:t>Huawei: support to work on AI. We cannot wait for stage 2 to finish. We should not go ahead stage 2.</w:t>
            </w:r>
          </w:p>
          <w:p w14:paraId="12834818" w14:textId="6B21D85A" w:rsidR="00F34D79" w:rsidRDefault="00F34D79" w:rsidP="00F34D79">
            <w:pPr>
              <w:rPr>
                <w:rFonts w:ascii="Arial" w:hAnsi="Arial" w:cs="Arial"/>
                <w:sz w:val="18"/>
              </w:rPr>
            </w:pPr>
            <w:r>
              <w:rPr>
                <w:rFonts w:ascii="Arial" w:hAnsi="Arial" w:cs="Arial"/>
                <w:sz w:val="18"/>
              </w:rPr>
              <w:t>Samsung: Agree on highly dependency with stage 2. Unclear what 3gpp can do for exposure framework for computing, etc. Generic guidance.</w:t>
            </w:r>
          </w:p>
          <w:p w14:paraId="65AECEA4" w14:textId="2699EF69" w:rsidR="00F34D79" w:rsidRDefault="00F34D79" w:rsidP="00F34D79">
            <w:pPr>
              <w:rPr>
                <w:rFonts w:ascii="Arial" w:hAnsi="Arial" w:cs="Arial"/>
                <w:sz w:val="18"/>
              </w:rPr>
            </w:pPr>
            <w:r>
              <w:rPr>
                <w:rFonts w:ascii="Arial" w:hAnsi="Arial" w:cs="Arial"/>
                <w:sz w:val="18"/>
              </w:rPr>
              <w:t>AT&amp;T: We cannot stop the new types of AFs and the need to study what to expose.</w:t>
            </w:r>
          </w:p>
          <w:p w14:paraId="72BB5A00" w14:textId="2E19FEB9" w:rsidR="00F34D79" w:rsidRDefault="00F34D79" w:rsidP="00F34D79">
            <w:pPr>
              <w:rPr>
                <w:rFonts w:ascii="Arial" w:hAnsi="Arial" w:cs="Arial"/>
                <w:sz w:val="18"/>
              </w:rPr>
            </w:pPr>
            <w:r>
              <w:rPr>
                <w:rFonts w:ascii="Arial" w:hAnsi="Arial" w:cs="Arial"/>
                <w:sz w:val="18"/>
              </w:rPr>
              <w:t>China Telecom: Agrees that collaborative work is also needed for CT3.</w:t>
            </w:r>
          </w:p>
          <w:p w14:paraId="0D363A84" w14:textId="753738F4" w:rsidR="00F34D79" w:rsidRDefault="00F34D79" w:rsidP="00F34D79">
            <w:pPr>
              <w:rPr>
                <w:rFonts w:ascii="Arial" w:hAnsi="Arial" w:cs="Arial"/>
                <w:sz w:val="18"/>
              </w:rPr>
            </w:pPr>
          </w:p>
        </w:tc>
      </w:tr>
      <w:tr w:rsidR="00F34D79" w:rsidRPr="002F2600" w14:paraId="0238F6A8" w14:textId="77777777" w:rsidTr="000C2C85">
        <w:trPr>
          <w:trHeight w:val="575"/>
        </w:trPr>
        <w:tc>
          <w:tcPr>
            <w:tcW w:w="975" w:type="dxa"/>
            <w:tcBorders>
              <w:left w:val="single" w:sz="12" w:space="0" w:color="auto"/>
              <w:right w:val="single" w:sz="12" w:space="0" w:color="auto"/>
            </w:tcBorders>
          </w:tcPr>
          <w:p w14:paraId="673AEB39" w14:textId="23D529F7" w:rsidR="00F34D79" w:rsidRDefault="00F34D79" w:rsidP="00F34D79">
            <w:pPr>
              <w:pStyle w:val="TAL"/>
              <w:rPr>
                <w:sz w:val="20"/>
              </w:rPr>
            </w:pPr>
            <w:r>
              <w:rPr>
                <w:sz w:val="20"/>
              </w:rPr>
              <w:t>20</w:t>
            </w:r>
            <w:r w:rsidRPr="00D81B37">
              <w:rPr>
                <w:sz w:val="20"/>
              </w:rPr>
              <w:t>.2</w:t>
            </w:r>
          </w:p>
        </w:tc>
        <w:tc>
          <w:tcPr>
            <w:tcW w:w="2635" w:type="dxa"/>
            <w:tcBorders>
              <w:left w:val="single" w:sz="12" w:space="0" w:color="auto"/>
              <w:right w:val="single" w:sz="12" w:space="0" w:color="auto"/>
            </w:tcBorders>
          </w:tcPr>
          <w:p w14:paraId="5A5ED6CE" w14:textId="4005B733" w:rsidR="00F34D79" w:rsidRPr="00D81B37" w:rsidRDefault="00F34D79" w:rsidP="00F34D79">
            <w:pPr>
              <w:pStyle w:val="TAL"/>
              <w:rPr>
                <w:sz w:val="20"/>
              </w:rPr>
            </w:pPr>
            <w:r w:rsidRPr="00D81B37">
              <w:rPr>
                <w:sz w:val="20"/>
              </w:rPr>
              <w:t>New WIDs/SIDs for Rel-</w:t>
            </w:r>
            <w:r>
              <w:rPr>
                <w:sz w:val="20"/>
              </w:rPr>
              <w:t>20</w:t>
            </w:r>
          </w:p>
        </w:tc>
        <w:tc>
          <w:tcPr>
            <w:tcW w:w="746" w:type="dxa"/>
            <w:tcBorders>
              <w:left w:val="single" w:sz="12" w:space="0" w:color="auto"/>
              <w:bottom w:val="single" w:sz="4" w:space="0" w:color="auto"/>
              <w:right w:val="single" w:sz="12" w:space="0" w:color="auto"/>
            </w:tcBorders>
          </w:tcPr>
          <w:p w14:paraId="036370AF" w14:textId="3EE7E647" w:rsidR="00F34D79" w:rsidRPr="00EC002F" w:rsidRDefault="00F34D79" w:rsidP="00F34D79">
            <w:pPr>
              <w:suppressLineNumbers/>
              <w:suppressAutoHyphens/>
              <w:spacing w:before="60" w:after="60"/>
              <w:jc w:val="center"/>
            </w:pPr>
            <w:hyperlink r:id="rId423" w:history="1">
              <w:r>
                <w:rPr>
                  <w:rStyle w:val="Hyperlink"/>
                </w:rPr>
                <w:t>4032</w:t>
              </w:r>
            </w:hyperlink>
          </w:p>
        </w:tc>
        <w:tc>
          <w:tcPr>
            <w:tcW w:w="3251" w:type="dxa"/>
            <w:tcBorders>
              <w:left w:val="single" w:sz="12" w:space="0" w:color="auto"/>
              <w:bottom w:val="single" w:sz="4" w:space="0" w:color="auto"/>
              <w:right w:val="single" w:sz="12" w:space="0" w:color="auto"/>
            </w:tcBorders>
          </w:tcPr>
          <w:p w14:paraId="18E6A6DE" w14:textId="7C84CBB4" w:rsidR="00F34D79" w:rsidRPr="00750E57" w:rsidRDefault="00F34D79" w:rsidP="00F34D79">
            <w:pPr>
              <w:pStyle w:val="TAL"/>
              <w:rPr>
                <w:sz w:val="20"/>
              </w:rPr>
            </w:pPr>
            <w:r>
              <w:rPr>
                <w:sz w:val="20"/>
              </w:rPr>
              <w:t>discussion   Rel-20 China Telecom view on 6G SID</w:t>
            </w:r>
          </w:p>
        </w:tc>
        <w:tc>
          <w:tcPr>
            <w:tcW w:w="1401" w:type="dxa"/>
            <w:tcBorders>
              <w:left w:val="single" w:sz="12" w:space="0" w:color="auto"/>
              <w:bottom w:val="single" w:sz="4" w:space="0" w:color="auto"/>
              <w:right w:val="single" w:sz="12" w:space="0" w:color="auto"/>
            </w:tcBorders>
          </w:tcPr>
          <w:p w14:paraId="639C5C73" w14:textId="0D87A8F0" w:rsidR="00F34D79" w:rsidRPr="00750E57" w:rsidRDefault="00F34D79" w:rsidP="00F34D79">
            <w:pPr>
              <w:pStyle w:val="TAL"/>
              <w:rPr>
                <w:sz w:val="20"/>
              </w:rPr>
            </w:pPr>
            <w:r>
              <w:rPr>
                <w:sz w:val="20"/>
              </w:rPr>
              <w:t>China Telecommunications Corp.</w:t>
            </w:r>
          </w:p>
        </w:tc>
        <w:tc>
          <w:tcPr>
            <w:tcW w:w="1062" w:type="dxa"/>
            <w:tcBorders>
              <w:left w:val="single" w:sz="12" w:space="0" w:color="auto"/>
              <w:right w:val="single" w:sz="12" w:space="0" w:color="auto"/>
            </w:tcBorders>
          </w:tcPr>
          <w:p w14:paraId="0093A4C3" w14:textId="1C1BE25E" w:rsidR="00F34D79" w:rsidRPr="00750E57" w:rsidRDefault="00F34D79" w:rsidP="00F34D79">
            <w:pPr>
              <w:pStyle w:val="TAL"/>
              <w:rPr>
                <w:sz w:val="20"/>
              </w:rPr>
            </w:pPr>
            <w:r>
              <w:rPr>
                <w:sz w:val="20"/>
              </w:rPr>
              <w:t>Withdrawn</w:t>
            </w:r>
          </w:p>
        </w:tc>
        <w:tc>
          <w:tcPr>
            <w:tcW w:w="4619" w:type="dxa"/>
            <w:tcBorders>
              <w:left w:val="single" w:sz="12" w:space="0" w:color="auto"/>
              <w:right w:val="single" w:sz="12" w:space="0" w:color="auto"/>
            </w:tcBorders>
          </w:tcPr>
          <w:p w14:paraId="3B247F6B" w14:textId="77777777" w:rsidR="00F34D79" w:rsidRDefault="00F34D79" w:rsidP="00F34D79">
            <w:pPr>
              <w:rPr>
                <w:rFonts w:ascii="Arial" w:hAnsi="Arial" w:cs="Arial"/>
                <w:sz w:val="18"/>
              </w:rPr>
            </w:pPr>
          </w:p>
        </w:tc>
      </w:tr>
      <w:tr w:rsidR="00F34D79" w:rsidRPr="002F2600" w14:paraId="26C34C82" w14:textId="77777777" w:rsidTr="00EA54F1">
        <w:trPr>
          <w:trHeight w:val="620"/>
        </w:trPr>
        <w:tc>
          <w:tcPr>
            <w:tcW w:w="975" w:type="dxa"/>
            <w:tcBorders>
              <w:left w:val="single" w:sz="12" w:space="0" w:color="auto"/>
              <w:right w:val="single" w:sz="12" w:space="0" w:color="auto"/>
            </w:tcBorders>
          </w:tcPr>
          <w:p w14:paraId="014F5C4F"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5C94EF94"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58B7F966" w14:textId="52A7AB45" w:rsidR="00F34D79" w:rsidRPr="00EC002F" w:rsidRDefault="00F34D79" w:rsidP="00F34D79">
            <w:pPr>
              <w:suppressLineNumbers/>
              <w:suppressAutoHyphens/>
              <w:spacing w:before="60" w:after="60"/>
              <w:jc w:val="center"/>
            </w:pPr>
            <w:hyperlink r:id="rId424" w:history="1">
              <w:r>
                <w:rPr>
                  <w:rStyle w:val="Hyperlink"/>
                </w:rPr>
                <w:t>4053</w:t>
              </w:r>
            </w:hyperlink>
          </w:p>
        </w:tc>
        <w:tc>
          <w:tcPr>
            <w:tcW w:w="3251" w:type="dxa"/>
            <w:tcBorders>
              <w:left w:val="single" w:sz="12" w:space="0" w:color="auto"/>
              <w:bottom w:val="single" w:sz="4" w:space="0" w:color="auto"/>
              <w:right w:val="single" w:sz="12" w:space="0" w:color="auto"/>
            </w:tcBorders>
            <w:shd w:val="clear" w:color="auto" w:fill="FFFF00"/>
          </w:tcPr>
          <w:p w14:paraId="24E7B44B" w14:textId="0F8C6827" w:rsidR="00F34D79" w:rsidRPr="00750E57" w:rsidRDefault="00F34D79" w:rsidP="00F34D79">
            <w:pPr>
              <w:pStyle w:val="TAL"/>
              <w:rPr>
                <w:sz w:val="20"/>
              </w:rPr>
            </w:pPr>
            <w:r>
              <w:rPr>
                <w:sz w:val="20"/>
              </w:rPr>
              <w:t>SID new   Rel-20 Study on Northbound Interfaces Evolution in 6G</w:t>
            </w:r>
          </w:p>
        </w:tc>
        <w:tc>
          <w:tcPr>
            <w:tcW w:w="1401" w:type="dxa"/>
            <w:tcBorders>
              <w:left w:val="single" w:sz="12" w:space="0" w:color="auto"/>
              <w:bottom w:val="single" w:sz="4" w:space="0" w:color="auto"/>
              <w:right w:val="single" w:sz="12" w:space="0" w:color="auto"/>
            </w:tcBorders>
            <w:shd w:val="clear" w:color="auto" w:fill="FFFF00"/>
          </w:tcPr>
          <w:p w14:paraId="67FC6CD9" w14:textId="1884500D" w:rsidR="00F34D79" w:rsidRPr="00750E57" w:rsidRDefault="00F34D79" w:rsidP="00F34D79">
            <w:pPr>
              <w:pStyle w:val="TAL"/>
              <w:rPr>
                <w:sz w:val="20"/>
              </w:rPr>
            </w:pPr>
            <w:r>
              <w:rPr>
                <w:sz w:val="20"/>
              </w:rPr>
              <w:t>Ericsson</w:t>
            </w:r>
          </w:p>
        </w:tc>
        <w:tc>
          <w:tcPr>
            <w:tcW w:w="1062" w:type="dxa"/>
            <w:tcBorders>
              <w:left w:val="single" w:sz="12" w:space="0" w:color="auto"/>
              <w:right w:val="single" w:sz="12" w:space="0" w:color="auto"/>
            </w:tcBorders>
          </w:tcPr>
          <w:p w14:paraId="59E8A53C"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4D17D7EC" w14:textId="77777777" w:rsidR="00F34D79" w:rsidRDefault="00F34D79" w:rsidP="00F34D79">
            <w:pPr>
              <w:rPr>
                <w:rFonts w:ascii="Arial" w:hAnsi="Arial" w:cs="Arial"/>
                <w:sz w:val="18"/>
              </w:rPr>
            </w:pPr>
          </w:p>
        </w:tc>
      </w:tr>
      <w:tr w:rsidR="00F34D79" w:rsidRPr="002F2600" w14:paraId="518048BC" w14:textId="77777777" w:rsidTr="00EA54F1">
        <w:trPr>
          <w:trHeight w:val="620"/>
        </w:trPr>
        <w:tc>
          <w:tcPr>
            <w:tcW w:w="975" w:type="dxa"/>
            <w:tcBorders>
              <w:left w:val="single" w:sz="12" w:space="0" w:color="auto"/>
              <w:right w:val="single" w:sz="12" w:space="0" w:color="auto"/>
            </w:tcBorders>
          </w:tcPr>
          <w:p w14:paraId="7DC880E5"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1005CD6D"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9A6885E" w14:textId="7C5ED13D" w:rsidR="00F34D79" w:rsidRPr="00EC002F" w:rsidRDefault="00F34D79" w:rsidP="00F34D79">
            <w:pPr>
              <w:suppressLineNumbers/>
              <w:suppressAutoHyphens/>
              <w:spacing w:before="60" w:after="60"/>
              <w:jc w:val="center"/>
            </w:pPr>
            <w:hyperlink r:id="rId425" w:history="1">
              <w:r>
                <w:rPr>
                  <w:rStyle w:val="Hyperlink"/>
                </w:rPr>
                <w:t>4054</w:t>
              </w:r>
            </w:hyperlink>
          </w:p>
        </w:tc>
        <w:tc>
          <w:tcPr>
            <w:tcW w:w="3251" w:type="dxa"/>
            <w:tcBorders>
              <w:left w:val="single" w:sz="12" w:space="0" w:color="auto"/>
              <w:bottom w:val="single" w:sz="4" w:space="0" w:color="auto"/>
              <w:right w:val="single" w:sz="12" w:space="0" w:color="auto"/>
            </w:tcBorders>
            <w:shd w:val="clear" w:color="auto" w:fill="FFFF00"/>
          </w:tcPr>
          <w:p w14:paraId="14CA59B7" w14:textId="7C6181E3" w:rsidR="00F34D79" w:rsidRPr="00750E57" w:rsidRDefault="00F34D79" w:rsidP="00F34D79">
            <w:pPr>
              <w:pStyle w:val="TAL"/>
              <w:rPr>
                <w:sz w:val="20"/>
              </w:rPr>
            </w:pPr>
            <w:r>
              <w:rPr>
                <w:sz w:val="20"/>
              </w:rPr>
              <w:t>discussion   Rel-20 Ericsson proposals to 6G SID on Northbound Interfaces Evolution in 6G</w:t>
            </w:r>
          </w:p>
        </w:tc>
        <w:tc>
          <w:tcPr>
            <w:tcW w:w="1401" w:type="dxa"/>
            <w:tcBorders>
              <w:left w:val="single" w:sz="12" w:space="0" w:color="auto"/>
              <w:bottom w:val="single" w:sz="4" w:space="0" w:color="auto"/>
              <w:right w:val="single" w:sz="12" w:space="0" w:color="auto"/>
            </w:tcBorders>
            <w:shd w:val="clear" w:color="auto" w:fill="FFFF00"/>
          </w:tcPr>
          <w:p w14:paraId="31E0739C" w14:textId="43C0E890" w:rsidR="00F34D79" w:rsidRPr="00750E57" w:rsidRDefault="00F34D79" w:rsidP="00F34D79">
            <w:pPr>
              <w:pStyle w:val="TAL"/>
              <w:rPr>
                <w:sz w:val="20"/>
              </w:rPr>
            </w:pPr>
            <w:r>
              <w:rPr>
                <w:sz w:val="20"/>
              </w:rPr>
              <w:t>Ericsson</w:t>
            </w:r>
          </w:p>
        </w:tc>
        <w:tc>
          <w:tcPr>
            <w:tcW w:w="1062" w:type="dxa"/>
            <w:tcBorders>
              <w:left w:val="single" w:sz="12" w:space="0" w:color="auto"/>
              <w:right w:val="single" w:sz="12" w:space="0" w:color="auto"/>
            </w:tcBorders>
          </w:tcPr>
          <w:p w14:paraId="0ABFEF02"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3C2651CA" w14:textId="13B147C7" w:rsidR="00F34D79" w:rsidRDefault="00F34D79" w:rsidP="00F34D79">
            <w:pPr>
              <w:rPr>
                <w:rFonts w:ascii="Arial" w:hAnsi="Arial" w:cs="Arial"/>
                <w:sz w:val="18"/>
              </w:rPr>
            </w:pPr>
            <w:r>
              <w:rPr>
                <w:rFonts w:ascii="Arial" w:hAnsi="Arial" w:cs="Arial"/>
                <w:sz w:val="18"/>
              </w:rPr>
              <w:t>Verizon: Consider the documentation modernization study. Propose to study the existing limitations from UC perspective. Good starting point.</w:t>
            </w:r>
          </w:p>
          <w:p w14:paraId="717C6FB4" w14:textId="77777777" w:rsidR="00F34D79" w:rsidRDefault="00F34D79" w:rsidP="00F34D79">
            <w:pPr>
              <w:rPr>
                <w:rFonts w:ascii="Arial" w:hAnsi="Arial" w:cs="Arial"/>
                <w:sz w:val="18"/>
              </w:rPr>
            </w:pPr>
            <w:r>
              <w:rPr>
                <w:rFonts w:ascii="Arial" w:hAnsi="Arial" w:cs="Arial"/>
                <w:sz w:val="18"/>
              </w:rPr>
              <w:t>Huawei: Northbound terminology is confusing. Do not assume 6G is an evolution of 5G. Do not refer to enhancement of documentation when referring to new technologies. Consider existing UCs in the industry. Need to study the existing exposure to AFs.</w:t>
            </w:r>
          </w:p>
          <w:p w14:paraId="2B49E160" w14:textId="3D824CCF" w:rsidR="00F34D79" w:rsidRDefault="00F34D79" w:rsidP="00F34D79">
            <w:pPr>
              <w:rPr>
                <w:rFonts w:ascii="Arial" w:hAnsi="Arial" w:cs="Arial"/>
                <w:sz w:val="18"/>
              </w:rPr>
            </w:pPr>
            <w:r>
              <w:rPr>
                <w:rFonts w:ascii="Arial" w:hAnsi="Arial" w:cs="Arial"/>
                <w:sz w:val="18"/>
              </w:rPr>
              <w:t>Nokia: Stage 2 dependencies are not that clear. 6G should be set as a superset of 5G. Missing aspects according to Nokia DP.</w:t>
            </w:r>
          </w:p>
          <w:p w14:paraId="0158EA13" w14:textId="77777777" w:rsidR="00F34D79" w:rsidRDefault="00F34D79" w:rsidP="00F34D79">
            <w:pPr>
              <w:rPr>
                <w:rFonts w:ascii="Arial" w:hAnsi="Arial" w:cs="Arial"/>
                <w:sz w:val="18"/>
              </w:rPr>
            </w:pPr>
            <w:r>
              <w:rPr>
                <w:rFonts w:ascii="Arial" w:hAnsi="Arial" w:cs="Arial"/>
                <w:sz w:val="18"/>
              </w:rPr>
              <w:t>Samsung: new protocols to be coordinated with CT4. 2a &amp; 2b requires stage 2. Unclear what 3 and 4 mean.</w:t>
            </w:r>
          </w:p>
          <w:p w14:paraId="0040D036" w14:textId="781D87D4" w:rsidR="00F34D79" w:rsidRDefault="00F34D79" w:rsidP="00F34D79">
            <w:pPr>
              <w:rPr>
                <w:rFonts w:ascii="Arial" w:hAnsi="Arial" w:cs="Arial"/>
                <w:sz w:val="18"/>
              </w:rPr>
            </w:pPr>
            <w:r>
              <w:rPr>
                <w:rFonts w:ascii="Arial" w:hAnsi="Arial" w:cs="Arial"/>
                <w:sz w:val="18"/>
              </w:rPr>
              <w:t>Qualcomm: good starting point. Don’t start with things that are still unclear.</w:t>
            </w:r>
          </w:p>
        </w:tc>
      </w:tr>
      <w:tr w:rsidR="00F34D79" w:rsidRPr="002F2600" w14:paraId="6151131C" w14:textId="77777777" w:rsidTr="00EA54F1">
        <w:trPr>
          <w:trHeight w:val="620"/>
        </w:trPr>
        <w:tc>
          <w:tcPr>
            <w:tcW w:w="975" w:type="dxa"/>
            <w:tcBorders>
              <w:left w:val="single" w:sz="12" w:space="0" w:color="auto"/>
              <w:right w:val="single" w:sz="12" w:space="0" w:color="auto"/>
            </w:tcBorders>
          </w:tcPr>
          <w:p w14:paraId="7EA63B49"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4A3D6EB5"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31CCF417" w14:textId="09DD40A3" w:rsidR="00F34D79" w:rsidRPr="00EC002F" w:rsidRDefault="00F34D79" w:rsidP="00F34D79">
            <w:pPr>
              <w:suppressLineNumbers/>
              <w:suppressAutoHyphens/>
              <w:spacing w:before="60" w:after="60"/>
              <w:jc w:val="center"/>
            </w:pPr>
            <w:hyperlink r:id="rId426" w:history="1">
              <w:r>
                <w:rPr>
                  <w:rStyle w:val="Hyperlink"/>
                </w:rPr>
                <w:t>4055</w:t>
              </w:r>
            </w:hyperlink>
          </w:p>
        </w:tc>
        <w:tc>
          <w:tcPr>
            <w:tcW w:w="3251" w:type="dxa"/>
            <w:tcBorders>
              <w:left w:val="single" w:sz="12" w:space="0" w:color="auto"/>
              <w:bottom w:val="single" w:sz="4" w:space="0" w:color="auto"/>
              <w:right w:val="single" w:sz="12" w:space="0" w:color="auto"/>
            </w:tcBorders>
            <w:shd w:val="clear" w:color="auto" w:fill="FFFF00"/>
          </w:tcPr>
          <w:p w14:paraId="1EBCE422" w14:textId="695C4442" w:rsidR="00F34D79" w:rsidRPr="00750E57" w:rsidRDefault="00F34D79" w:rsidP="00F34D79">
            <w:pPr>
              <w:pStyle w:val="TAL"/>
              <w:rPr>
                <w:sz w:val="20"/>
              </w:rPr>
            </w:pPr>
            <w:r>
              <w:rPr>
                <w:sz w:val="20"/>
              </w:rPr>
              <w:t>discussion   Rel-20 Discussion paper on Protocol for AI and AI Agent in 6G System</w:t>
            </w:r>
          </w:p>
        </w:tc>
        <w:tc>
          <w:tcPr>
            <w:tcW w:w="1401" w:type="dxa"/>
            <w:tcBorders>
              <w:left w:val="single" w:sz="12" w:space="0" w:color="auto"/>
              <w:bottom w:val="single" w:sz="4" w:space="0" w:color="auto"/>
              <w:right w:val="single" w:sz="12" w:space="0" w:color="auto"/>
            </w:tcBorders>
            <w:shd w:val="clear" w:color="auto" w:fill="FFFF00"/>
          </w:tcPr>
          <w:p w14:paraId="4F88B4A8" w14:textId="13B38EE4" w:rsidR="00F34D79" w:rsidRPr="00750E57" w:rsidRDefault="00F34D79" w:rsidP="00F34D79">
            <w:pPr>
              <w:pStyle w:val="TAL"/>
              <w:rPr>
                <w:sz w:val="20"/>
              </w:rPr>
            </w:pPr>
            <w:r>
              <w:rPr>
                <w:sz w:val="20"/>
              </w:rPr>
              <w:t xml:space="preserve">Huawei, </w:t>
            </w:r>
            <w:proofErr w:type="spellStart"/>
            <w:r>
              <w:rPr>
                <w:sz w:val="20"/>
              </w:rPr>
              <w:t>HiSilicon</w:t>
            </w:r>
            <w:proofErr w:type="spellEnd"/>
          </w:p>
        </w:tc>
        <w:tc>
          <w:tcPr>
            <w:tcW w:w="1062" w:type="dxa"/>
            <w:tcBorders>
              <w:left w:val="single" w:sz="12" w:space="0" w:color="auto"/>
              <w:right w:val="single" w:sz="12" w:space="0" w:color="auto"/>
            </w:tcBorders>
          </w:tcPr>
          <w:p w14:paraId="4A8775BC"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49BC8BEE" w14:textId="77777777" w:rsidR="00F34D79" w:rsidRDefault="00F34D79" w:rsidP="00F34D79">
            <w:pPr>
              <w:rPr>
                <w:rFonts w:ascii="Arial" w:hAnsi="Arial" w:cs="Arial"/>
                <w:sz w:val="18"/>
              </w:rPr>
            </w:pPr>
          </w:p>
        </w:tc>
      </w:tr>
      <w:tr w:rsidR="00F34D79" w:rsidRPr="002F2600" w14:paraId="15B1A707" w14:textId="77777777" w:rsidTr="00EA54F1">
        <w:trPr>
          <w:trHeight w:val="620"/>
        </w:trPr>
        <w:tc>
          <w:tcPr>
            <w:tcW w:w="975" w:type="dxa"/>
            <w:tcBorders>
              <w:left w:val="single" w:sz="12" w:space="0" w:color="auto"/>
              <w:right w:val="single" w:sz="12" w:space="0" w:color="auto"/>
            </w:tcBorders>
          </w:tcPr>
          <w:p w14:paraId="0762FA6D"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7B2DE842"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2B3422D0" w14:textId="44B3B833" w:rsidR="00F34D79" w:rsidRPr="00EC002F" w:rsidRDefault="00F34D79" w:rsidP="00F34D79">
            <w:pPr>
              <w:suppressLineNumbers/>
              <w:suppressAutoHyphens/>
              <w:spacing w:before="60" w:after="60"/>
              <w:jc w:val="center"/>
            </w:pPr>
            <w:hyperlink r:id="rId427" w:history="1">
              <w:r>
                <w:rPr>
                  <w:rStyle w:val="Hyperlink"/>
                </w:rPr>
                <w:t>4056</w:t>
              </w:r>
            </w:hyperlink>
          </w:p>
        </w:tc>
        <w:tc>
          <w:tcPr>
            <w:tcW w:w="3251" w:type="dxa"/>
            <w:tcBorders>
              <w:left w:val="single" w:sz="12" w:space="0" w:color="auto"/>
              <w:bottom w:val="single" w:sz="4" w:space="0" w:color="auto"/>
              <w:right w:val="single" w:sz="12" w:space="0" w:color="auto"/>
            </w:tcBorders>
            <w:shd w:val="clear" w:color="auto" w:fill="FFFF00"/>
          </w:tcPr>
          <w:p w14:paraId="0A2862B4" w14:textId="435C101A" w:rsidR="00F34D79" w:rsidRPr="00750E57" w:rsidRDefault="00F34D79" w:rsidP="00F34D79">
            <w:pPr>
              <w:pStyle w:val="TAL"/>
              <w:rPr>
                <w:sz w:val="20"/>
              </w:rPr>
            </w:pPr>
            <w:r>
              <w:rPr>
                <w:sz w:val="20"/>
              </w:rPr>
              <w:t>SID new   Rel-20 New SID_6G Protocol for AI and AI agent</w:t>
            </w:r>
          </w:p>
        </w:tc>
        <w:tc>
          <w:tcPr>
            <w:tcW w:w="1401" w:type="dxa"/>
            <w:tcBorders>
              <w:left w:val="single" w:sz="12" w:space="0" w:color="auto"/>
              <w:bottom w:val="single" w:sz="4" w:space="0" w:color="auto"/>
              <w:right w:val="single" w:sz="12" w:space="0" w:color="auto"/>
            </w:tcBorders>
            <w:shd w:val="clear" w:color="auto" w:fill="FFFF00"/>
          </w:tcPr>
          <w:p w14:paraId="4A5F3E66" w14:textId="3DE28279" w:rsidR="00F34D79" w:rsidRPr="00750E57" w:rsidRDefault="00F34D79" w:rsidP="00F34D79">
            <w:pPr>
              <w:pStyle w:val="TAL"/>
              <w:rPr>
                <w:sz w:val="20"/>
              </w:rPr>
            </w:pPr>
            <w:r>
              <w:rPr>
                <w:sz w:val="20"/>
              </w:rPr>
              <w:t xml:space="preserve">Huawei, </w:t>
            </w:r>
            <w:proofErr w:type="spellStart"/>
            <w:r>
              <w:rPr>
                <w:sz w:val="20"/>
              </w:rPr>
              <w:t>HiSilicon</w:t>
            </w:r>
            <w:proofErr w:type="spellEnd"/>
          </w:p>
        </w:tc>
        <w:tc>
          <w:tcPr>
            <w:tcW w:w="1062" w:type="dxa"/>
            <w:tcBorders>
              <w:left w:val="single" w:sz="12" w:space="0" w:color="auto"/>
              <w:right w:val="single" w:sz="12" w:space="0" w:color="auto"/>
            </w:tcBorders>
          </w:tcPr>
          <w:p w14:paraId="42E9B2EF"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1A825989" w14:textId="77777777" w:rsidR="00F34D79" w:rsidRDefault="00F34D79" w:rsidP="00F34D79">
            <w:pPr>
              <w:rPr>
                <w:rFonts w:ascii="Arial" w:hAnsi="Arial" w:cs="Arial"/>
                <w:sz w:val="18"/>
              </w:rPr>
            </w:pPr>
          </w:p>
        </w:tc>
      </w:tr>
      <w:tr w:rsidR="00F34D79" w:rsidRPr="002F2600" w14:paraId="79F5049A" w14:textId="77777777" w:rsidTr="00EA54F1">
        <w:trPr>
          <w:trHeight w:val="620"/>
        </w:trPr>
        <w:tc>
          <w:tcPr>
            <w:tcW w:w="975" w:type="dxa"/>
            <w:tcBorders>
              <w:left w:val="single" w:sz="12" w:space="0" w:color="auto"/>
              <w:right w:val="single" w:sz="12" w:space="0" w:color="auto"/>
            </w:tcBorders>
          </w:tcPr>
          <w:p w14:paraId="7D7E8B4D"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7AB2FFBB"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4009A564" w14:textId="317A66E3" w:rsidR="00F34D79" w:rsidRPr="00EC002F" w:rsidRDefault="00F34D79" w:rsidP="00F34D79">
            <w:pPr>
              <w:suppressLineNumbers/>
              <w:suppressAutoHyphens/>
              <w:spacing w:before="60" w:after="60"/>
              <w:jc w:val="center"/>
            </w:pPr>
            <w:hyperlink r:id="rId428" w:history="1">
              <w:r>
                <w:rPr>
                  <w:rStyle w:val="Hyperlink"/>
                </w:rPr>
                <w:t>4172</w:t>
              </w:r>
            </w:hyperlink>
          </w:p>
        </w:tc>
        <w:tc>
          <w:tcPr>
            <w:tcW w:w="3251" w:type="dxa"/>
            <w:tcBorders>
              <w:left w:val="single" w:sz="12" w:space="0" w:color="auto"/>
              <w:bottom w:val="single" w:sz="4" w:space="0" w:color="auto"/>
              <w:right w:val="single" w:sz="12" w:space="0" w:color="auto"/>
            </w:tcBorders>
            <w:shd w:val="clear" w:color="auto" w:fill="FFFF00"/>
          </w:tcPr>
          <w:p w14:paraId="4D1ABBED" w14:textId="70FEB398" w:rsidR="00F34D79" w:rsidRPr="00750E57" w:rsidRDefault="00F34D79" w:rsidP="00F34D79">
            <w:pPr>
              <w:pStyle w:val="TAL"/>
              <w:rPr>
                <w:sz w:val="20"/>
              </w:rPr>
            </w:pPr>
            <w:r>
              <w:rPr>
                <w:sz w:val="20"/>
              </w:rPr>
              <w:t>discussion   Rel-20 Discussion paper on the Study on the 3GPP Network Capability Exposure Stage 3 Aspects of the 6G System</w:t>
            </w:r>
          </w:p>
        </w:tc>
        <w:tc>
          <w:tcPr>
            <w:tcW w:w="1401" w:type="dxa"/>
            <w:tcBorders>
              <w:left w:val="single" w:sz="12" w:space="0" w:color="auto"/>
              <w:bottom w:val="single" w:sz="4" w:space="0" w:color="auto"/>
              <w:right w:val="single" w:sz="12" w:space="0" w:color="auto"/>
            </w:tcBorders>
            <w:shd w:val="clear" w:color="auto" w:fill="FFFF00"/>
          </w:tcPr>
          <w:p w14:paraId="15A861B2" w14:textId="763CC2F4"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77B8A108"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0106B907" w14:textId="77777777" w:rsidR="00F34D79" w:rsidRDefault="00F34D79" w:rsidP="00F34D79">
            <w:pPr>
              <w:rPr>
                <w:rFonts w:ascii="Arial" w:hAnsi="Arial" w:cs="Arial"/>
                <w:sz w:val="18"/>
              </w:rPr>
            </w:pPr>
          </w:p>
        </w:tc>
      </w:tr>
      <w:tr w:rsidR="00F34D79" w:rsidRPr="002F2600" w14:paraId="2331060E" w14:textId="77777777" w:rsidTr="00EA54F1">
        <w:trPr>
          <w:trHeight w:val="620"/>
        </w:trPr>
        <w:tc>
          <w:tcPr>
            <w:tcW w:w="975" w:type="dxa"/>
            <w:tcBorders>
              <w:left w:val="single" w:sz="12" w:space="0" w:color="auto"/>
              <w:right w:val="single" w:sz="12" w:space="0" w:color="auto"/>
            </w:tcBorders>
          </w:tcPr>
          <w:p w14:paraId="71AE8710"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4F806B65"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CA4E1D4" w14:textId="3DF2723E" w:rsidR="00F34D79" w:rsidRPr="00EC002F" w:rsidRDefault="00F34D79" w:rsidP="00F34D79">
            <w:pPr>
              <w:suppressLineNumbers/>
              <w:suppressAutoHyphens/>
              <w:spacing w:before="60" w:after="60"/>
              <w:jc w:val="center"/>
            </w:pPr>
            <w:hyperlink r:id="rId429" w:history="1">
              <w:r>
                <w:rPr>
                  <w:rStyle w:val="Hyperlink"/>
                </w:rPr>
                <w:t>4173</w:t>
              </w:r>
            </w:hyperlink>
          </w:p>
        </w:tc>
        <w:tc>
          <w:tcPr>
            <w:tcW w:w="3251" w:type="dxa"/>
            <w:tcBorders>
              <w:left w:val="single" w:sz="12" w:space="0" w:color="auto"/>
              <w:bottom w:val="single" w:sz="4" w:space="0" w:color="auto"/>
              <w:right w:val="single" w:sz="12" w:space="0" w:color="auto"/>
            </w:tcBorders>
            <w:shd w:val="clear" w:color="auto" w:fill="FFFF00"/>
          </w:tcPr>
          <w:p w14:paraId="2C783737" w14:textId="7059E51A" w:rsidR="00F34D79" w:rsidRPr="00750E57" w:rsidRDefault="00F34D79" w:rsidP="00F34D79">
            <w:pPr>
              <w:pStyle w:val="TAL"/>
              <w:rPr>
                <w:sz w:val="20"/>
              </w:rPr>
            </w:pPr>
            <w:r>
              <w:rPr>
                <w:sz w:val="20"/>
              </w:rPr>
              <w:t>SID new   Rel-20 New SID on Study on the 3GPP Network Capability Exposure Stage 3 Aspects of the 6G System</w:t>
            </w:r>
          </w:p>
        </w:tc>
        <w:tc>
          <w:tcPr>
            <w:tcW w:w="1401" w:type="dxa"/>
            <w:tcBorders>
              <w:left w:val="single" w:sz="12" w:space="0" w:color="auto"/>
              <w:bottom w:val="single" w:sz="4" w:space="0" w:color="auto"/>
              <w:right w:val="single" w:sz="12" w:space="0" w:color="auto"/>
            </w:tcBorders>
            <w:shd w:val="clear" w:color="auto" w:fill="FFFF00"/>
          </w:tcPr>
          <w:p w14:paraId="1AEB1179" w14:textId="43B6FBF9" w:rsidR="00F34D79" w:rsidRPr="00750E57" w:rsidRDefault="00F34D79" w:rsidP="00F34D79">
            <w:pPr>
              <w:pStyle w:val="TAL"/>
              <w:rPr>
                <w:sz w:val="20"/>
              </w:rPr>
            </w:pPr>
            <w:r>
              <w:rPr>
                <w:sz w:val="20"/>
              </w:rPr>
              <w:t>Huawei</w:t>
            </w:r>
          </w:p>
        </w:tc>
        <w:tc>
          <w:tcPr>
            <w:tcW w:w="1062" w:type="dxa"/>
            <w:tcBorders>
              <w:left w:val="single" w:sz="12" w:space="0" w:color="auto"/>
              <w:right w:val="single" w:sz="12" w:space="0" w:color="auto"/>
            </w:tcBorders>
          </w:tcPr>
          <w:p w14:paraId="470A164A"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6905EBB9" w14:textId="77777777" w:rsidR="00F34D79" w:rsidRDefault="00F34D79" w:rsidP="00F34D79">
            <w:pPr>
              <w:rPr>
                <w:rFonts w:ascii="Arial" w:hAnsi="Arial" w:cs="Arial"/>
                <w:sz w:val="18"/>
              </w:rPr>
            </w:pPr>
          </w:p>
        </w:tc>
      </w:tr>
      <w:tr w:rsidR="00F34D79" w:rsidRPr="002F2600" w14:paraId="47116A9F" w14:textId="77777777" w:rsidTr="00EA54F1">
        <w:trPr>
          <w:trHeight w:val="620"/>
        </w:trPr>
        <w:tc>
          <w:tcPr>
            <w:tcW w:w="975" w:type="dxa"/>
            <w:tcBorders>
              <w:left w:val="single" w:sz="12" w:space="0" w:color="auto"/>
              <w:right w:val="single" w:sz="12" w:space="0" w:color="auto"/>
            </w:tcBorders>
          </w:tcPr>
          <w:p w14:paraId="08B0AD39"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7CF22604"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70A95E23" w14:textId="70DB841E" w:rsidR="00F34D79" w:rsidRDefault="00F34D79" w:rsidP="00F34D79">
            <w:pPr>
              <w:suppressLineNumbers/>
              <w:suppressAutoHyphens/>
              <w:spacing w:before="60" w:after="60"/>
              <w:jc w:val="center"/>
            </w:pPr>
            <w:hyperlink r:id="rId430" w:history="1">
              <w:r>
                <w:rPr>
                  <w:rStyle w:val="Hyperlink"/>
                </w:rPr>
                <w:t>4341</w:t>
              </w:r>
            </w:hyperlink>
          </w:p>
        </w:tc>
        <w:tc>
          <w:tcPr>
            <w:tcW w:w="3251" w:type="dxa"/>
            <w:tcBorders>
              <w:left w:val="single" w:sz="12" w:space="0" w:color="auto"/>
              <w:bottom w:val="single" w:sz="4" w:space="0" w:color="auto"/>
              <w:right w:val="single" w:sz="12" w:space="0" w:color="auto"/>
            </w:tcBorders>
            <w:shd w:val="clear" w:color="auto" w:fill="FFFF00"/>
          </w:tcPr>
          <w:p w14:paraId="2C8D5A21" w14:textId="512EFA92" w:rsidR="00F34D79" w:rsidRDefault="00F34D79" w:rsidP="00F34D79">
            <w:pPr>
              <w:pStyle w:val="TAL"/>
              <w:rPr>
                <w:sz w:val="20"/>
              </w:rPr>
            </w:pPr>
            <w:r>
              <w:rPr>
                <w:sz w:val="20"/>
              </w:rPr>
              <w:t>discussion   Rel-20 Discussion on SID for Interworking between 6G Network and Data Networks</w:t>
            </w:r>
          </w:p>
        </w:tc>
        <w:tc>
          <w:tcPr>
            <w:tcW w:w="1401" w:type="dxa"/>
            <w:tcBorders>
              <w:left w:val="single" w:sz="12" w:space="0" w:color="auto"/>
              <w:bottom w:val="single" w:sz="4" w:space="0" w:color="auto"/>
              <w:right w:val="single" w:sz="12" w:space="0" w:color="auto"/>
            </w:tcBorders>
            <w:shd w:val="clear" w:color="auto" w:fill="FFFF00"/>
          </w:tcPr>
          <w:p w14:paraId="45C76FBE" w14:textId="124FA635" w:rsidR="00F34D79" w:rsidRDefault="00F34D79" w:rsidP="00F34D79">
            <w:pPr>
              <w:pStyle w:val="TAL"/>
              <w:rPr>
                <w:sz w:val="20"/>
              </w:rPr>
            </w:pPr>
            <w:r>
              <w:rPr>
                <w:sz w:val="20"/>
              </w:rPr>
              <w:t>Ericsson</w:t>
            </w:r>
          </w:p>
        </w:tc>
        <w:tc>
          <w:tcPr>
            <w:tcW w:w="1062" w:type="dxa"/>
            <w:tcBorders>
              <w:left w:val="single" w:sz="12" w:space="0" w:color="auto"/>
              <w:right w:val="single" w:sz="12" w:space="0" w:color="auto"/>
            </w:tcBorders>
          </w:tcPr>
          <w:p w14:paraId="0F169801"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70D218E1" w14:textId="77777777" w:rsidR="00F34D79" w:rsidRDefault="00F34D79" w:rsidP="00F34D79">
            <w:pPr>
              <w:rPr>
                <w:rFonts w:ascii="Arial" w:hAnsi="Arial" w:cs="Arial"/>
                <w:sz w:val="18"/>
              </w:rPr>
            </w:pPr>
          </w:p>
        </w:tc>
      </w:tr>
      <w:tr w:rsidR="00F34D79" w:rsidRPr="002F2600" w14:paraId="7F4F4C03" w14:textId="77777777" w:rsidTr="00EA54F1">
        <w:trPr>
          <w:trHeight w:val="620"/>
        </w:trPr>
        <w:tc>
          <w:tcPr>
            <w:tcW w:w="975" w:type="dxa"/>
            <w:tcBorders>
              <w:left w:val="single" w:sz="12" w:space="0" w:color="auto"/>
              <w:right w:val="single" w:sz="12" w:space="0" w:color="auto"/>
            </w:tcBorders>
          </w:tcPr>
          <w:p w14:paraId="4BD8F58D" w14:textId="77777777" w:rsidR="00F34D79" w:rsidRDefault="00F34D79" w:rsidP="00F34D79">
            <w:pPr>
              <w:pStyle w:val="TAL"/>
              <w:rPr>
                <w:sz w:val="20"/>
              </w:rPr>
            </w:pPr>
          </w:p>
        </w:tc>
        <w:tc>
          <w:tcPr>
            <w:tcW w:w="2635" w:type="dxa"/>
            <w:tcBorders>
              <w:left w:val="single" w:sz="12" w:space="0" w:color="auto"/>
              <w:right w:val="single" w:sz="12" w:space="0" w:color="auto"/>
            </w:tcBorders>
          </w:tcPr>
          <w:p w14:paraId="5D50EF8C" w14:textId="77777777" w:rsidR="00F34D79" w:rsidRPr="00D81B37" w:rsidRDefault="00F34D79" w:rsidP="00F34D79">
            <w:pPr>
              <w:pStyle w:val="TAL"/>
              <w:rPr>
                <w:sz w:val="20"/>
              </w:rPr>
            </w:pPr>
          </w:p>
        </w:tc>
        <w:tc>
          <w:tcPr>
            <w:tcW w:w="746" w:type="dxa"/>
            <w:tcBorders>
              <w:left w:val="single" w:sz="12" w:space="0" w:color="auto"/>
              <w:bottom w:val="single" w:sz="4" w:space="0" w:color="auto"/>
              <w:right w:val="single" w:sz="12" w:space="0" w:color="auto"/>
            </w:tcBorders>
            <w:shd w:val="clear" w:color="auto" w:fill="FFFF00"/>
          </w:tcPr>
          <w:p w14:paraId="0502B916" w14:textId="156B44EB" w:rsidR="00F34D79" w:rsidRPr="00EC002F" w:rsidRDefault="00F34D79" w:rsidP="00F34D79">
            <w:pPr>
              <w:suppressLineNumbers/>
              <w:suppressAutoHyphens/>
              <w:spacing w:before="60" w:after="60"/>
              <w:jc w:val="center"/>
            </w:pPr>
            <w:hyperlink r:id="rId431" w:history="1">
              <w:r>
                <w:rPr>
                  <w:rStyle w:val="Hyperlink"/>
                </w:rPr>
                <w:t>4342</w:t>
              </w:r>
            </w:hyperlink>
          </w:p>
        </w:tc>
        <w:tc>
          <w:tcPr>
            <w:tcW w:w="3251" w:type="dxa"/>
            <w:tcBorders>
              <w:left w:val="single" w:sz="12" w:space="0" w:color="auto"/>
              <w:bottom w:val="single" w:sz="4" w:space="0" w:color="auto"/>
              <w:right w:val="single" w:sz="12" w:space="0" w:color="auto"/>
            </w:tcBorders>
            <w:shd w:val="clear" w:color="auto" w:fill="FFFF00"/>
          </w:tcPr>
          <w:p w14:paraId="548331B2" w14:textId="1F9CE254" w:rsidR="00F34D79" w:rsidRPr="00750E57" w:rsidRDefault="00F34D79" w:rsidP="00F34D79">
            <w:pPr>
              <w:pStyle w:val="TAL"/>
              <w:rPr>
                <w:sz w:val="20"/>
              </w:rPr>
            </w:pPr>
            <w:r>
              <w:rPr>
                <w:sz w:val="20"/>
              </w:rPr>
              <w:t>SID new   Rel-20 New SID on Interworking between 6G Network and Data Networks</w:t>
            </w:r>
          </w:p>
        </w:tc>
        <w:tc>
          <w:tcPr>
            <w:tcW w:w="1401" w:type="dxa"/>
            <w:tcBorders>
              <w:left w:val="single" w:sz="12" w:space="0" w:color="auto"/>
              <w:bottom w:val="single" w:sz="4" w:space="0" w:color="auto"/>
              <w:right w:val="single" w:sz="12" w:space="0" w:color="auto"/>
            </w:tcBorders>
            <w:shd w:val="clear" w:color="auto" w:fill="FFFF00"/>
          </w:tcPr>
          <w:p w14:paraId="4816560D" w14:textId="60A364F7" w:rsidR="00F34D79" w:rsidRPr="00750E57" w:rsidRDefault="00F34D79" w:rsidP="00F34D79">
            <w:pPr>
              <w:pStyle w:val="TAL"/>
              <w:rPr>
                <w:sz w:val="20"/>
              </w:rPr>
            </w:pPr>
            <w:r>
              <w:rPr>
                <w:sz w:val="20"/>
              </w:rPr>
              <w:t>Ericsson</w:t>
            </w:r>
          </w:p>
        </w:tc>
        <w:tc>
          <w:tcPr>
            <w:tcW w:w="1062" w:type="dxa"/>
            <w:tcBorders>
              <w:left w:val="single" w:sz="12" w:space="0" w:color="auto"/>
              <w:right w:val="single" w:sz="12" w:space="0" w:color="auto"/>
            </w:tcBorders>
          </w:tcPr>
          <w:p w14:paraId="1BF00924"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629B6A71" w14:textId="77777777" w:rsidR="00F34D79" w:rsidRDefault="00F34D79" w:rsidP="00F34D79">
            <w:pPr>
              <w:rPr>
                <w:rFonts w:ascii="Arial" w:hAnsi="Arial" w:cs="Arial"/>
                <w:sz w:val="18"/>
              </w:rPr>
            </w:pPr>
          </w:p>
        </w:tc>
      </w:tr>
      <w:tr w:rsidR="00F34D79" w:rsidRPr="002F2600" w14:paraId="24E37363" w14:textId="77777777" w:rsidTr="006857EE">
        <w:trPr>
          <w:trHeight w:val="620"/>
        </w:trPr>
        <w:tc>
          <w:tcPr>
            <w:tcW w:w="975" w:type="dxa"/>
            <w:tcBorders>
              <w:left w:val="single" w:sz="12" w:space="0" w:color="auto"/>
              <w:right w:val="single" w:sz="12" w:space="0" w:color="auto"/>
            </w:tcBorders>
          </w:tcPr>
          <w:p w14:paraId="6596694D" w14:textId="14971DDE" w:rsidR="00F34D79" w:rsidRDefault="00F34D79" w:rsidP="00F34D79">
            <w:pPr>
              <w:pStyle w:val="TAL"/>
              <w:rPr>
                <w:sz w:val="20"/>
              </w:rPr>
            </w:pPr>
            <w:r>
              <w:rPr>
                <w:sz w:val="20"/>
              </w:rPr>
              <w:t>20</w:t>
            </w:r>
            <w:r w:rsidRPr="00D81B37">
              <w:rPr>
                <w:sz w:val="20"/>
              </w:rPr>
              <w:t>.3</w:t>
            </w:r>
          </w:p>
        </w:tc>
        <w:tc>
          <w:tcPr>
            <w:tcW w:w="2635" w:type="dxa"/>
            <w:tcBorders>
              <w:left w:val="single" w:sz="12" w:space="0" w:color="auto"/>
              <w:right w:val="single" w:sz="12" w:space="0" w:color="auto"/>
            </w:tcBorders>
          </w:tcPr>
          <w:p w14:paraId="56529001" w14:textId="5A78B710" w:rsidR="00F34D79" w:rsidRPr="00D81B37" w:rsidRDefault="00F34D79" w:rsidP="00F34D79">
            <w:pPr>
              <w:pStyle w:val="TAL"/>
              <w:rPr>
                <w:sz w:val="20"/>
              </w:rPr>
            </w:pPr>
            <w:r w:rsidRPr="00D81B37">
              <w:rPr>
                <w:sz w:val="20"/>
              </w:rPr>
              <w:t>Revised WIDs/SIDs for Rel-</w:t>
            </w:r>
            <w:r>
              <w:rPr>
                <w:sz w:val="20"/>
              </w:rPr>
              <w:t>20</w:t>
            </w:r>
          </w:p>
        </w:tc>
        <w:tc>
          <w:tcPr>
            <w:tcW w:w="746" w:type="dxa"/>
            <w:tcBorders>
              <w:left w:val="single" w:sz="12" w:space="0" w:color="auto"/>
              <w:bottom w:val="single" w:sz="4" w:space="0" w:color="auto"/>
              <w:right w:val="single" w:sz="12" w:space="0" w:color="auto"/>
            </w:tcBorders>
          </w:tcPr>
          <w:p w14:paraId="386B58D2" w14:textId="77777777" w:rsidR="00F34D79" w:rsidRPr="00EC002F" w:rsidRDefault="00F34D79" w:rsidP="00F34D7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093B3DB2" w14:textId="77777777" w:rsidR="00F34D79" w:rsidRPr="00750E57" w:rsidRDefault="00F34D79" w:rsidP="00F34D79">
            <w:pPr>
              <w:pStyle w:val="TAL"/>
              <w:rPr>
                <w:sz w:val="20"/>
              </w:rPr>
            </w:pPr>
          </w:p>
        </w:tc>
        <w:tc>
          <w:tcPr>
            <w:tcW w:w="1401" w:type="dxa"/>
            <w:tcBorders>
              <w:left w:val="single" w:sz="12" w:space="0" w:color="auto"/>
              <w:bottom w:val="single" w:sz="4" w:space="0" w:color="auto"/>
              <w:right w:val="single" w:sz="12" w:space="0" w:color="auto"/>
            </w:tcBorders>
          </w:tcPr>
          <w:p w14:paraId="40BA7B21"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tcPr>
          <w:p w14:paraId="4D1273EF"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57F67496" w14:textId="77777777" w:rsidR="00F34D79" w:rsidRDefault="00F34D79" w:rsidP="00F34D79">
            <w:pPr>
              <w:rPr>
                <w:rFonts w:ascii="Arial" w:hAnsi="Arial" w:cs="Arial"/>
                <w:sz w:val="18"/>
              </w:rPr>
            </w:pPr>
          </w:p>
        </w:tc>
      </w:tr>
      <w:tr w:rsidR="00F34D79" w:rsidRPr="002F2600" w14:paraId="6DC3E3B4" w14:textId="77777777" w:rsidTr="00AE49F7">
        <w:tc>
          <w:tcPr>
            <w:tcW w:w="975" w:type="dxa"/>
            <w:tcBorders>
              <w:left w:val="single" w:sz="12" w:space="0" w:color="auto"/>
              <w:right w:val="single" w:sz="12" w:space="0" w:color="auto"/>
            </w:tcBorders>
            <w:shd w:val="clear" w:color="auto" w:fill="FFCC99"/>
          </w:tcPr>
          <w:p w14:paraId="62F3951E" w14:textId="5BACAFB9" w:rsidR="00F34D79" w:rsidRPr="00C97728" w:rsidRDefault="00F34D79" w:rsidP="00F34D79">
            <w:pPr>
              <w:pStyle w:val="TAL"/>
              <w:rPr>
                <w:b/>
                <w:bCs/>
                <w:sz w:val="20"/>
              </w:rPr>
            </w:pPr>
            <w:r>
              <w:rPr>
                <w:b/>
                <w:bCs/>
                <w:sz w:val="20"/>
              </w:rPr>
              <w:t>21</w:t>
            </w:r>
          </w:p>
        </w:tc>
        <w:tc>
          <w:tcPr>
            <w:tcW w:w="2635" w:type="dxa"/>
            <w:tcBorders>
              <w:left w:val="single" w:sz="12" w:space="0" w:color="auto"/>
              <w:right w:val="single" w:sz="12" w:space="0" w:color="auto"/>
            </w:tcBorders>
            <w:shd w:val="clear" w:color="auto" w:fill="FFCC99"/>
          </w:tcPr>
          <w:p w14:paraId="35AC8D25" w14:textId="333FB6AF" w:rsidR="00F34D79" w:rsidRPr="00C97728" w:rsidRDefault="00F34D79" w:rsidP="00F34D79">
            <w:pPr>
              <w:pStyle w:val="TAL"/>
              <w:rPr>
                <w:b/>
                <w:bCs/>
                <w:sz w:val="20"/>
              </w:rPr>
            </w:pPr>
            <w:r w:rsidRPr="0055132A">
              <w:rPr>
                <w:b/>
                <w:bCs/>
                <w:sz w:val="20"/>
              </w:rPr>
              <w:t>Specification in CT</w:t>
            </w:r>
            <w:r>
              <w:rPr>
                <w:b/>
                <w:bCs/>
                <w:sz w:val="20"/>
              </w:rPr>
              <w:t>3</w:t>
            </w:r>
            <w:r w:rsidRPr="0055132A">
              <w:rPr>
                <w:b/>
                <w:bCs/>
                <w:sz w:val="20"/>
              </w:rPr>
              <w:t xml:space="preserve"> domain</w:t>
            </w:r>
          </w:p>
        </w:tc>
        <w:tc>
          <w:tcPr>
            <w:tcW w:w="746" w:type="dxa"/>
            <w:tcBorders>
              <w:left w:val="single" w:sz="12" w:space="0" w:color="auto"/>
              <w:bottom w:val="single" w:sz="4" w:space="0" w:color="auto"/>
              <w:right w:val="single" w:sz="12" w:space="0" w:color="auto"/>
            </w:tcBorders>
            <w:shd w:val="clear" w:color="auto" w:fill="FFCC99"/>
          </w:tcPr>
          <w:p w14:paraId="37AF97D6" w14:textId="77777777" w:rsidR="00F34D79" w:rsidRPr="00EC002F" w:rsidRDefault="00F34D79" w:rsidP="00F34D7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FCC99"/>
          </w:tcPr>
          <w:p w14:paraId="6660CCF3" w14:textId="77777777" w:rsidR="00F34D79" w:rsidRPr="00750E57" w:rsidRDefault="00F34D79" w:rsidP="00F34D79">
            <w:pPr>
              <w:pStyle w:val="TAL"/>
              <w:rPr>
                <w:sz w:val="20"/>
              </w:rPr>
            </w:pPr>
          </w:p>
        </w:tc>
        <w:tc>
          <w:tcPr>
            <w:tcW w:w="1401" w:type="dxa"/>
            <w:tcBorders>
              <w:left w:val="single" w:sz="12" w:space="0" w:color="auto"/>
              <w:bottom w:val="single" w:sz="4" w:space="0" w:color="auto"/>
              <w:right w:val="single" w:sz="12" w:space="0" w:color="auto"/>
            </w:tcBorders>
            <w:shd w:val="clear" w:color="auto" w:fill="FFCC99"/>
          </w:tcPr>
          <w:p w14:paraId="2AA368CF"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shd w:val="clear" w:color="auto" w:fill="FFCC99"/>
          </w:tcPr>
          <w:p w14:paraId="59F8A191"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shd w:val="clear" w:color="auto" w:fill="FFCC99"/>
          </w:tcPr>
          <w:p w14:paraId="325B25BF" w14:textId="77777777" w:rsidR="00F34D79" w:rsidRPr="002216BC" w:rsidRDefault="00F34D79" w:rsidP="00F34D79">
            <w:pPr>
              <w:pStyle w:val="TAL"/>
              <w:rPr>
                <w:b/>
                <w:bCs/>
                <w:sz w:val="20"/>
              </w:rPr>
            </w:pPr>
          </w:p>
        </w:tc>
      </w:tr>
      <w:tr w:rsidR="00F34D79" w:rsidRPr="002F2600" w14:paraId="6B8EAAA4" w14:textId="77777777" w:rsidTr="00AE49F7">
        <w:tc>
          <w:tcPr>
            <w:tcW w:w="975" w:type="dxa"/>
            <w:tcBorders>
              <w:left w:val="single" w:sz="12" w:space="0" w:color="auto"/>
              <w:bottom w:val="nil"/>
              <w:right w:val="single" w:sz="12" w:space="0" w:color="auto"/>
            </w:tcBorders>
          </w:tcPr>
          <w:p w14:paraId="0F036FFF" w14:textId="073E2DD8" w:rsidR="00F34D79" w:rsidRPr="00C97728" w:rsidRDefault="00F34D79" w:rsidP="00F34D79">
            <w:pPr>
              <w:pStyle w:val="TAL"/>
              <w:rPr>
                <w:sz w:val="20"/>
              </w:rPr>
            </w:pPr>
            <w:r>
              <w:rPr>
                <w:sz w:val="20"/>
              </w:rPr>
              <w:t>21</w:t>
            </w:r>
            <w:r w:rsidRPr="00C97728">
              <w:rPr>
                <w:sz w:val="20"/>
              </w:rPr>
              <w:t>.1</w:t>
            </w:r>
          </w:p>
        </w:tc>
        <w:tc>
          <w:tcPr>
            <w:tcW w:w="2635" w:type="dxa"/>
            <w:tcBorders>
              <w:left w:val="single" w:sz="12" w:space="0" w:color="auto"/>
              <w:bottom w:val="nil"/>
              <w:right w:val="single" w:sz="12" w:space="0" w:color="auto"/>
            </w:tcBorders>
          </w:tcPr>
          <w:p w14:paraId="11EC4A01" w14:textId="5FBC2F70" w:rsidR="00F34D79" w:rsidRPr="00750E57" w:rsidRDefault="00F34D79" w:rsidP="00F34D79">
            <w:pPr>
              <w:pStyle w:val="TAL"/>
              <w:rPr>
                <w:sz w:val="20"/>
              </w:rPr>
            </w:pPr>
            <w:r>
              <w:rPr>
                <w:sz w:val="20"/>
              </w:rPr>
              <w:t>Specification status</w:t>
            </w:r>
          </w:p>
        </w:tc>
        <w:tc>
          <w:tcPr>
            <w:tcW w:w="746" w:type="dxa"/>
            <w:tcBorders>
              <w:left w:val="single" w:sz="12" w:space="0" w:color="auto"/>
              <w:bottom w:val="nil"/>
              <w:right w:val="single" w:sz="12" w:space="0" w:color="auto"/>
            </w:tcBorders>
          </w:tcPr>
          <w:p w14:paraId="30DFBCF7" w14:textId="77777777" w:rsidR="00F34D79" w:rsidRPr="00EC002F" w:rsidRDefault="00F34D79" w:rsidP="00F34D79">
            <w:pPr>
              <w:suppressLineNumbers/>
              <w:suppressAutoHyphens/>
              <w:spacing w:before="60" w:after="60"/>
              <w:jc w:val="center"/>
            </w:pPr>
          </w:p>
        </w:tc>
        <w:tc>
          <w:tcPr>
            <w:tcW w:w="3251" w:type="dxa"/>
            <w:tcBorders>
              <w:left w:val="single" w:sz="12" w:space="0" w:color="auto"/>
              <w:bottom w:val="nil"/>
              <w:right w:val="single" w:sz="12" w:space="0" w:color="auto"/>
            </w:tcBorders>
          </w:tcPr>
          <w:p w14:paraId="126116D7" w14:textId="77777777" w:rsidR="00F34D79" w:rsidRPr="00750E57" w:rsidRDefault="00F34D79" w:rsidP="00F34D79">
            <w:pPr>
              <w:pStyle w:val="TAL"/>
              <w:rPr>
                <w:sz w:val="20"/>
              </w:rPr>
            </w:pPr>
          </w:p>
        </w:tc>
        <w:tc>
          <w:tcPr>
            <w:tcW w:w="1401" w:type="dxa"/>
            <w:tcBorders>
              <w:left w:val="single" w:sz="12" w:space="0" w:color="auto"/>
              <w:bottom w:val="nil"/>
              <w:right w:val="single" w:sz="12" w:space="0" w:color="auto"/>
            </w:tcBorders>
          </w:tcPr>
          <w:p w14:paraId="31B5F80B" w14:textId="77777777" w:rsidR="00F34D79" w:rsidRPr="00750E57" w:rsidRDefault="00F34D79" w:rsidP="00F34D79">
            <w:pPr>
              <w:pStyle w:val="TAL"/>
              <w:rPr>
                <w:sz w:val="20"/>
              </w:rPr>
            </w:pPr>
          </w:p>
        </w:tc>
        <w:tc>
          <w:tcPr>
            <w:tcW w:w="1062" w:type="dxa"/>
            <w:tcBorders>
              <w:left w:val="single" w:sz="12" w:space="0" w:color="auto"/>
              <w:bottom w:val="nil"/>
              <w:right w:val="single" w:sz="12" w:space="0" w:color="auto"/>
            </w:tcBorders>
          </w:tcPr>
          <w:p w14:paraId="2CF991D8" w14:textId="77777777" w:rsidR="00F34D79" w:rsidRPr="00750E57" w:rsidRDefault="00F34D79" w:rsidP="00F34D79">
            <w:pPr>
              <w:pStyle w:val="TAL"/>
              <w:rPr>
                <w:sz w:val="20"/>
              </w:rPr>
            </w:pPr>
          </w:p>
        </w:tc>
        <w:tc>
          <w:tcPr>
            <w:tcW w:w="4619" w:type="dxa"/>
            <w:tcBorders>
              <w:left w:val="single" w:sz="12" w:space="0" w:color="auto"/>
              <w:bottom w:val="nil"/>
              <w:right w:val="single" w:sz="12" w:space="0" w:color="auto"/>
            </w:tcBorders>
          </w:tcPr>
          <w:p w14:paraId="7D5CC8C2" w14:textId="77777777" w:rsidR="00F34D79" w:rsidRPr="00714AF5" w:rsidRDefault="00F34D79" w:rsidP="00F34D79">
            <w:pPr>
              <w:pStyle w:val="TAL"/>
              <w:rPr>
                <w:b/>
                <w:bCs/>
                <w:color w:val="FF0000"/>
                <w:sz w:val="16"/>
                <w:szCs w:val="16"/>
              </w:rPr>
            </w:pPr>
          </w:p>
        </w:tc>
      </w:tr>
      <w:tr w:rsidR="00F34D79" w:rsidRPr="002F2600" w14:paraId="614B5032" w14:textId="77777777" w:rsidTr="00AE49F7">
        <w:tc>
          <w:tcPr>
            <w:tcW w:w="975" w:type="dxa"/>
            <w:tcBorders>
              <w:left w:val="single" w:sz="12" w:space="0" w:color="auto"/>
              <w:right w:val="single" w:sz="12" w:space="0" w:color="auto"/>
            </w:tcBorders>
          </w:tcPr>
          <w:p w14:paraId="5B3552A2" w14:textId="57F4F6FF" w:rsidR="00F34D79" w:rsidRPr="00C97728" w:rsidRDefault="00F34D79" w:rsidP="00F34D79">
            <w:pPr>
              <w:pStyle w:val="TAL"/>
              <w:rPr>
                <w:sz w:val="20"/>
              </w:rPr>
            </w:pPr>
            <w:r>
              <w:rPr>
                <w:sz w:val="20"/>
              </w:rPr>
              <w:t>21</w:t>
            </w:r>
            <w:r w:rsidRPr="00C97728">
              <w:rPr>
                <w:sz w:val="20"/>
              </w:rPr>
              <w:t>.2</w:t>
            </w:r>
          </w:p>
        </w:tc>
        <w:tc>
          <w:tcPr>
            <w:tcW w:w="2635" w:type="dxa"/>
            <w:tcBorders>
              <w:left w:val="single" w:sz="12" w:space="0" w:color="auto"/>
              <w:right w:val="single" w:sz="12" w:space="0" w:color="auto"/>
            </w:tcBorders>
          </w:tcPr>
          <w:p w14:paraId="27AFF0D6" w14:textId="68DAAD4E" w:rsidR="00F34D79" w:rsidRPr="00750E57" w:rsidRDefault="00F34D79" w:rsidP="00F34D79">
            <w:pPr>
              <w:pStyle w:val="TAL"/>
              <w:rPr>
                <w:sz w:val="20"/>
              </w:rPr>
            </w:pPr>
            <w:r w:rsidRPr="00B6563D">
              <w:rPr>
                <w:sz w:val="20"/>
              </w:rPr>
              <w:t>3GPP TS/TR for information</w:t>
            </w:r>
          </w:p>
        </w:tc>
        <w:tc>
          <w:tcPr>
            <w:tcW w:w="746" w:type="dxa"/>
            <w:tcBorders>
              <w:left w:val="single" w:sz="12" w:space="0" w:color="auto"/>
              <w:right w:val="single" w:sz="12" w:space="0" w:color="auto"/>
            </w:tcBorders>
          </w:tcPr>
          <w:p w14:paraId="23B70F5F" w14:textId="77777777" w:rsidR="00F34D79" w:rsidRPr="00EC002F" w:rsidRDefault="00F34D79" w:rsidP="00F34D79">
            <w:pPr>
              <w:suppressLineNumbers/>
              <w:suppressAutoHyphens/>
              <w:spacing w:before="60" w:after="60"/>
              <w:jc w:val="center"/>
            </w:pPr>
          </w:p>
        </w:tc>
        <w:tc>
          <w:tcPr>
            <w:tcW w:w="3251" w:type="dxa"/>
            <w:tcBorders>
              <w:left w:val="single" w:sz="12" w:space="0" w:color="auto"/>
              <w:right w:val="single" w:sz="12" w:space="0" w:color="auto"/>
            </w:tcBorders>
          </w:tcPr>
          <w:p w14:paraId="40D569E2" w14:textId="77777777" w:rsidR="00F34D79" w:rsidRPr="00750E57" w:rsidRDefault="00F34D79" w:rsidP="00F34D79">
            <w:pPr>
              <w:pStyle w:val="TAL"/>
              <w:rPr>
                <w:sz w:val="20"/>
              </w:rPr>
            </w:pPr>
          </w:p>
        </w:tc>
        <w:tc>
          <w:tcPr>
            <w:tcW w:w="1401" w:type="dxa"/>
            <w:tcBorders>
              <w:left w:val="single" w:sz="12" w:space="0" w:color="auto"/>
              <w:right w:val="single" w:sz="12" w:space="0" w:color="auto"/>
            </w:tcBorders>
          </w:tcPr>
          <w:p w14:paraId="564BC9AF"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tcPr>
          <w:p w14:paraId="34851C76"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71A1A531" w14:textId="77777777" w:rsidR="00F34D79" w:rsidRPr="002216BC" w:rsidRDefault="00F34D79" w:rsidP="00F34D79">
            <w:pPr>
              <w:pStyle w:val="TAL"/>
              <w:rPr>
                <w:b/>
                <w:bCs/>
                <w:color w:val="FF0000"/>
                <w:sz w:val="16"/>
              </w:rPr>
            </w:pPr>
          </w:p>
        </w:tc>
      </w:tr>
      <w:tr w:rsidR="00F34D79" w:rsidRPr="002F2600" w14:paraId="123B5F92" w14:textId="77777777" w:rsidTr="00AE49F7">
        <w:tc>
          <w:tcPr>
            <w:tcW w:w="975" w:type="dxa"/>
            <w:tcBorders>
              <w:left w:val="single" w:sz="12" w:space="0" w:color="auto"/>
              <w:right w:val="single" w:sz="12" w:space="0" w:color="auto"/>
            </w:tcBorders>
          </w:tcPr>
          <w:p w14:paraId="215070B2" w14:textId="038C152B" w:rsidR="00F34D79" w:rsidRPr="00C97728" w:rsidRDefault="00F34D79" w:rsidP="00F34D79">
            <w:pPr>
              <w:pStyle w:val="TAL"/>
              <w:rPr>
                <w:sz w:val="20"/>
              </w:rPr>
            </w:pPr>
            <w:r>
              <w:rPr>
                <w:sz w:val="20"/>
              </w:rPr>
              <w:t>21</w:t>
            </w:r>
            <w:r w:rsidRPr="00C97728">
              <w:rPr>
                <w:sz w:val="20"/>
              </w:rPr>
              <w:t>.3</w:t>
            </w:r>
          </w:p>
        </w:tc>
        <w:tc>
          <w:tcPr>
            <w:tcW w:w="2635" w:type="dxa"/>
            <w:tcBorders>
              <w:left w:val="single" w:sz="12" w:space="0" w:color="auto"/>
              <w:right w:val="single" w:sz="12" w:space="0" w:color="auto"/>
            </w:tcBorders>
          </w:tcPr>
          <w:p w14:paraId="26003109" w14:textId="3E6D22AB" w:rsidR="00F34D79" w:rsidRPr="00750E57" w:rsidRDefault="00F34D79" w:rsidP="00F34D79">
            <w:pPr>
              <w:pStyle w:val="TAL"/>
              <w:rPr>
                <w:sz w:val="20"/>
              </w:rPr>
            </w:pPr>
            <w:r w:rsidRPr="00B6563D">
              <w:rPr>
                <w:sz w:val="20"/>
              </w:rPr>
              <w:t xml:space="preserve">3GPP TS/TR for </w:t>
            </w:r>
            <w:r>
              <w:rPr>
                <w:sz w:val="20"/>
              </w:rPr>
              <w:t>approval</w:t>
            </w:r>
          </w:p>
        </w:tc>
        <w:tc>
          <w:tcPr>
            <w:tcW w:w="746" w:type="dxa"/>
            <w:tcBorders>
              <w:left w:val="single" w:sz="12" w:space="0" w:color="auto"/>
              <w:bottom w:val="single" w:sz="4" w:space="0" w:color="auto"/>
              <w:right w:val="single" w:sz="12" w:space="0" w:color="auto"/>
            </w:tcBorders>
          </w:tcPr>
          <w:p w14:paraId="7065EDF9" w14:textId="77777777" w:rsidR="00F34D79" w:rsidRPr="00EC002F" w:rsidRDefault="00F34D79" w:rsidP="00F34D7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1676325" w14:textId="77777777" w:rsidR="00F34D79" w:rsidRPr="00750E57" w:rsidRDefault="00F34D79" w:rsidP="00F34D79">
            <w:pPr>
              <w:pStyle w:val="TAL"/>
              <w:rPr>
                <w:sz w:val="20"/>
              </w:rPr>
            </w:pPr>
          </w:p>
        </w:tc>
        <w:tc>
          <w:tcPr>
            <w:tcW w:w="1401" w:type="dxa"/>
            <w:tcBorders>
              <w:left w:val="single" w:sz="12" w:space="0" w:color="auto"/>
              <w:bottom w:val="single" w:sz="4" w:space="0" w:color="auto"/>
              <w:right w:val="single" w:sz="12" w:space="0" w:color="auto"/>
            </w:tcBorders>
          </w:tcPr>
          <w:p w14:paraId="46533551"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tcPr>
          <w:p w14:paraId="01314B15"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5B1A1242" w14:textId="77777777" w:rsidR="00F34D79" w:rsidRPr="002216BC" w:rsidRDefault="00F34D79" w:rsidP="00F34D79">
            <w:pPr>
              <w:pStyle w:val="TAL"/>
              <w:rPr>
                <w:b/>
                <w:bCs/>
                <w:color w:val="FF0000"/>
                <w:sz w:val="16"/>
              </w:rPr>
            </w:pPr>
          </w:p>
        </w:tc>
      </w:tr>
      <w:tr w:rsidR="00F34D79" w:rsidRPr="002F2600" w14:paraId="278C664B" w14:textId="77777777" w:rsidTr="00AE49F7">
        <w:tc>
          <w:tcPr>
            <w:tcW w:w="975" w:type="dxa"/>
            <w:tcBorders>
              <w:left w:val="single" w:sz="12" w:space="0" w:color="auto"/>
              <w:right w:val="single" w:sz="12" w:space="0" w:color="auto"/>
            </w:tcBorders>
            <w:shd w:val="clear" w:color="auto" w:fill="FFCC99"/>
          </w:tcPr>
          <w:p w14:paraId="40C1DF05" w14:textId="29A9EB9E" w:rsidR="00F34D79" w:rsidRPr="00750E57" w:rsidRDefault="00F34D79" w:rsidP="00F34D79">
            <w:pPr>
              <w:pStyle w:val="TAL"/>
              <w:rPr>
                <w:b/>
                <w:bCs/>
                <w:sz w:val="20"/>
              </w:rPr>
            </w:pPr>
            <w:r>
              <w:rPr>
                <w:b/>
                <w:bCs/>
                <w:sz w:val="20"/>
              </w:rPr>
              <w:t>22</w:t>
            </w:r>
          </w:p>
        </w:tc>
        <w:tc>
          <w:tcPr>
            <w:tcW w:w="2635" w:type="dxa"/>
            <w:tcBorders>
              <w:left w:val="single" w:sz="12" w:space="0" w:color="auto"/>
              <w:right w:val="single" w:sz="12" w:space="0" w:color="auto"/>
            </w:tcBorders>
            <w:shd w:val="clear" w:color="auto" w:fill="FFCC99"/>
          </w:tcPr>
          <w:p w14:paraId="689590E4" w14:textId="5C792C6C" w:rsidR="00F34D79" w:rsidRPr="00750E57" w:rsidRDefault="00F34D79" w:rsidP="00F34D79">
            <w:pPr>
              <w:pStyle w:val="TAL"/>
              <w:rPr>
                <w:b/>
                <w:bCs/>
                <w:sz w:val="20"/>
              </w:rPr>
            </w:pPr>
            <w:r>
              <w:rPr>
                <w:b/>
                <w:bCs/>
                <w:sz w:val="20"/>
              </w:rPr>
              <w:t>CT3 Work Organization</w:t>
            </w:r>
          </w:p>
        </w:tc>
        <w:tc>
          <w:tcPr>
            <w:tcW w:w="746" w:type="dxa"/>
            <w:tcBorders>
              <w:left w:val="single" w:sz="12" w:space="0" w:color="auto"/>
              <w:right w:val="single" w:sz="12" w:space="0" w:color="auto"/>
            </w:tcBorders>
            <w:shd w:val="clear" w:color="auto" w:fill="FFCC99"/>
          </w:tcPr>
          <w:p w14:paraId="4CE45F02" w14:textId="77777777" w:rsidR="00F34D79" w:rsidRPr="00EC002F" w:rsidRDefault="00F34D79" w:rsidP="00F34D79">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701DA3F1" w14:textId="77777777" w:rsidR="00F34D79" w:rsidRPr="00750E57" w:rsidRDefault="00F34D79" w:rsidP="00F34D79">
            <w:pPr>
              <w:pStyle w:val="TAL"/>
              <w:rPr>
                <w:sz w:val="20"/>
              </w:rPr>
            </w:pPr>
          </w:p>
        </w:tc>
        <w:tc>
          <w:tcPr>
            <w:tcW w:w="1401" w:type="dxa"/>
            <w:tcBorders>
              <w:left w:val="single" w:sz="12" w:space="0" w:color="auto"/>
              <w:right w:val="single" w:sz="12" w:space="0" w:color="auto"/>
            </w:tcBorders>
            <w:shd w:val="clear" w:color="auto" w:fill="FFCC99"/>
          </w:tcPr>
          <w:p w14:paraId="3C275B0C"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shd w:val="clear" w:color="auto" w:fill="FFCC99"/>
          </w:tcPr>
          <w:p w14:paraId="4CDCB6FF"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shd w:val="clear" w:color="auto" w:fill="FFCC99"/>
          </w:tcPr>
          <w:p w14:paraId="4A653418" w14:textId="77777777" w:rsidR="00F34D79" w:rsidRPr="00996C30" w:rsidRDefault="00F34D79" w:rsidP="00F34D79">
            <w:pPr>
              <w:pStyle w:val="TAL"/>
              <w:rPr>
                <w:bCs/>
                <w:color w:val="FF0000"/>
                <w:sz w:val="20"/>
                <w:szCs w:val="16"/>
              </w:rPr>
            </w:pPr>
          </w:p>
        </w:tc>
      </w:tr>
      <w:tr w:rsidR="00F34D79" w:rsidRPr="002F2600" w14:paraId="4C23E3C0" w14:textId="77777777" w:rsidTr="00A5292E">
        <w:tc>
          <w:tcPr>
            <w:tcW w:w="975" w:type="dxa"/>
            <w:tcBorders>
              <w:left w:val="single" w:sz="12" w:space="0" w:color="auto"/>
              <w:right w:val="single" w:sz="12" w:space="0" w:color="auto"/>
            </w:tcBorders>
          </w:tcPr>
          <w:p w14:paraId="503D2276" w14:textId="5C120019" w:rsidR="00F34D79" w:rsidRPr="00A5292E" w:rsidRDefault="00F34D79" w:rsidP="00F34D79">
            <w:pPr>
              <w:pStyle w:val="TAL"/>
              <w:rPr>
                <w:sz w:val="20"/>
              </w:rPr>
            </w:pPr>
            <w:r>
              <w:rPr>
                <w:sz w:val="20"/>
              </w:rPr>
              <w:t>22</w:t>
            </w:r>
            <w:r w:rsidRPr="00C97728">
              <w:rPr>
                <w:sz w:val="20"/>
              </w:rPr>
              <w:t>.1</w:t>
            </w:r>
          </w:p>
        </w:tc>
        <w:tc>
          <w:tcPr>
            <w:tcW w:w="2635" w:type="dxa"/>
            <w:tcBorders>
              <w:top w:val="single" w:sz="4" w:space="0" w:color="595959"/>
              <w:left w:val="single" w:sz="4" w:space="0" w:color="595959"/>
              <w:bottom w:val="single" w:sz="4" w:space="0" w:color="595959"/>
              <w:right w:val="single" w:sz="4" w:space="0" w:color="595959"/>
            </w:tcBorders>
          </w:tcPr>
          <w:p w14:paraId="545FF331" w14:textId="079E4C10" w:rsidR="00F34D79" w:rsidRPr="00A5292E" w:rsidRDefault="00F34D79" w:rsidP="00F34D79">
            <w:pPr>
              <w:pStyle w:val="TAL"/>
              <w:rPr>
                <w:sz w:val="20"/>
              </w:rPr>
            </w:pPr>
            <w:r w:rsidRPr="00A5292E">
              <w:rPr>
                <w:sz w:val="20"/>
              </w:rPr>
              <w:t>Election of CT</w:t>
            </w:r>
            <w:r>
              <w:rPr>
                <w:sz w:val="20"/>
              </w:rPr>
              <w:t xml:space="preserve">3 </w:t>
            </w:r>
            <w:r w:rsidRPr="00A5292E">
              <w:rPr>
                <w:sz w:val="20"/>
              </w:rPr>
              <w:t>officials</w:t>
            </w:r>
          </w:p>
        </w:tc>
        <w:tc>
          <w:tcPr>
            <w:tcW w:w="746" w:type="dxa"/>
            <w:tcBorders>
              <w:left w:val="single" w:sz="12" w:space="0" w:color="auto"/>
              <w:right w:val="single" w:sz="12" w:space="0" w:color="auto"/>
            </w:tcBorders>
          </w:tcPr>
          <w:p w14:paraId="00016EFA" w14:textId="77777777" w:rsidR="00F34D79" w:rsidRPr="00EC002F" w:rsidRDefault="00F34D79" w:rsidP="00F34D79">
            <w:pPr>
              <w:suppressLineNumbers/>
              <w:suppressAutoHyphens/>
              <w:spacing w:before="60" w:after="60"/>
              <w:jc w:val="center"/>
            </w:pPr>
          </w:p>
        </w:tc>
        <w:tc>
          <w:tcPr>
            <w:tcW w:w="3251" w:type="dxa"/>
            <w:tcBorders>
              <w:left w:val="single" w:sz="12" w:space="0" w:color="auto"/>
              <w:right w:val="single" w:sz="12" w:space="0" w:color="auto"/>
            </w:tcBorders>
          </w:tcPr>
          <w:p w14:paraId="520B2DEF" w14:textId="77777777" w:rsidR="00F34D79" w:rsidRPr="00750E57" w:rsidRDefault="00F34D79" w:rsidP="00F34D79">
            <w:pPr>
              <w:pStyle w:val="TAL"/>
              <w:rPr>
                <w:sz w:val="20"/>
              </w:rPr>
            </w:pPr>
          </w:p>
        </w:tc>
        <w:tc>
          <w:tcPr>
            <w:tcW w:w="1401" w:type="dxa"/>
            <w:tcBorders>
              <w:left w:val="single" w:sz="12" w:space="0" w:color="auto"/>
              <w:right w:val="single" w:sz="12" w:space="0" w:color="auto"/>
            </w:tcBorders>
          </w:tcPr>
          <w:p w14:paraId="11EDFDC0"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tcPr>
          <w:p w14:paraId="722C5A81"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2A990A10" w14:textId="77777777" w:rsidR="00F34D79" w:rsidRPr="00996C30" w:rsidRDefault="00F34D79" w:rsidP="00F34D79">
            <w:pPr>
              <w:pStyle w:val="TAL"/>
              <w:rPr>
                <w:bCs/>
                <w:color w:val="FF0000"/>
                <w:sz w:val="20"/>
                <w:szCs w:val="16"/>
              </w:rPr>
            </w:pPr>
          </w:p>
        </w:tc>
      </w:tr>
      <w:tr w:rsidR="00F34D79" w:rsidRPr="002F2600" w14:paraId="09E45841" w14:textId="77777777" w:rsidTr="00A5292E">
        <w:tc>
          <w:tcPr>
            <w:tcW w:w="975" w:type="dxa"/>
            <w:tcBorders>
              <w:left w:val="single" w:sz="12" w:space="0" w:color="auto"/>
              <w:right w:val="single" w:sz="12" w:space="0" w:color="auto"/>
            </w:tcBorders>
          </w:tcPr>
          <w:p w14:paraId="3D0CADA8" w14:textId="42CB3936" w:rsidR="00F34D79" w:rsidRPr="00A5292E" w:rsidRDefault="00F34D79" w:rsidP="00F34D79">
            <w:pPr>
              <w:pStyle w:val="TAL"/>
              <w:rPr>
                <w:sz w:val="20"/>
              </w:rPr>
            </w:pPr>
            <w:r>
              <w:rPr>
                <w:sz w:val="20"/>
              </w:rPr>
              <w:t>22</w:t>
            </w:r>
            <w:r w:rsidRPr="00C97728">
              <w:rPr>
                <w:sz w:val="20"/>
              </w:rPr>
              <w:t>.2</w:t>
            </w:r>
          </w:p>
        </w:tc>
        <w:tc>
          <w:tcPr>
            <w:tcW w:w="2635" w:type="dxa"/>
            <w:tcBorders>
              <w:top w:val="nil"/>
              <w:left w:val="single" w:sz="4" w:space="0" w:color="595959"/>
              <w:bottom w:val="single" w:sz="4" w:space="0" w:color="595959"/>
              <w:right w:val="single" w:sz="4" w:space="0" w:color="595959"/>
            </w:tcBorders>
          </w:tcPr>
          <w:p w14:paraId="2A6ED994" w14:textId="5ED8C8C5" w:rsidR="00F34D79" w:rsidRPr="00A5292E" w:rsidRDefault="00F34D79" w:rsidP="00F34D79">
            <w:pPr>
              <w:pStyle w:val="TAL"/>
              <w:rPr>
                <w:sz w:val="20"/>
              </w:rPr>
            </w:pPr>
            <w:r w:rsidRPr="00A5292E">
              <w:rPr>
                <w:sz w:val="20"/>
              </w:rPr>
              <w:t>Principles for work organization within CT</w:t>
            </w:r>
            <w:r>
              <w:rPr>
                <w:sz w:val="20"/>
              </w:rPr>
              <w:t>3</w:t>
            </w:r>
          </w:p>
        </w:tc>
        <w:tc>
          <w:tcPr>
            <w:tcW w:w="746" w:type="dxa"/>
            <w:tcBorders>
              <w:left w:val="single" w:sz="12" w:space="0" w:color="auto"/>
              <w:right w:val="single" w:sz="12" w:space="0" w:color="auto"/>
            </w:tcBorders>
          </w:tcPr>
          <w:p w14:paraId="799DCA8B" w14:textId="77777777" w:rsidR="00F34D79" w:rsidRPr="00EC002F" w:rsidRDefault="00F34D79" w:rsidP="00F34D79">
            <w:pPr>
              <w:suppressLineNumbers/>
              <w:suppressAutoHyphens/>
              <w:spacing w:before="60" w:after="60"/>
              <w:jc w:val="center"/>
            </w:pPr>
          </w:p>
        </w:tc>
        <w:tc>
          <w:tcPr>
            <w:tcW w:w="3251" w:type="dxa"/>
            <w:tcBorders>
              <w:left w:val="single" w:sz="12" w:space="0" w:color="auto"/>
              <w:right w:val="single" w:sz="12" w:space="0" w:color="auto"/>
            </w:tcBorders>
          </w:tcPr>
          <w:p w14:paraId="35703726" w14:textId="77777777" w:rsidR="00F34D79" w:rsidRPr="00750E57" w:rsidRDefault="00F34D79" w:rsidP="00F34D79">
            <w:pPr>
              <w:pStyle w:val="TAL"/>
              <w:rPr>
                <w:sz w:val="20"/>
              </w:rPr>
            </w:pPr>
          </w:p>
        </w:tc>
        <w:tc>
          <w:tcPr>
            <w:tcW w:w="1401" w:type="dxa"/>
            <w:tcBorders>
              <w:left w:val="single" w:sz="12" w:space="0" w:color="auto"/>
              <w:right w:val="single" w:sz="12" w:space="0" w:color="auto"/>
            </w:tcBorders>
          </w:tcPr>
          <w:p w14:paraId="2D008200"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tcPr>
          <w:p w14:paraId="078801A3"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07B37035" w14:textId="77777777" w:rsidR="00F34D79" w:rsidRPr="00996C30" w:rsidRDefault="00F34D79" w:rsidP="00F34D79">
            <w:pPr>
              <w:pStyle w:val="TAL"/>
              <w:rPr>
                <w:bCs/>
                <w:color w:val="FF0000"/>
                <w:sz w:val="20"/>
                <w:szCs w:val="16"/>
              </w:rPr>
            </w:pPr>
          </w:p>
        </w:tc>
      </w:tr>
      <w:tr w:rsidR="00F34D79" w:rsidRPr="002F2600" w14:paraId="6E98249D" w14:textId="77777777" w:rsidTr="00A5292E">
        <w:tc>
          <w:tcPr>
            <w:tcW w:w="975" w:type="dxa"/>
            <w:tcBorders>
              <w:left w:val="single" w:sz="12" w:space="0" w:color="auto"/>
              <w:right w:val="single" w:sz="12" w:space="0" w:color="auto"/>
            </w:tcBorders>
          </w:tcPr>
          <w:p w14:paraId="4F167DA7" w14:textId="10441B3F" w:rsidR="00F34D79" w:rsidRPr="00A5292E" w:rsidRDefault="00F34D79" w:rsidP="00F34D79">
            <w:pPr>
              <w:pStyle w:val="TAL"/>
              <w:rPr>
                <w:sz w:val="20"/>
              </w:rPr>
            </w:pPr>
            <w:r>
              <w:rPr>
                <w:sz w:val="20"/>
              </w:rPr>
              <w:t>22</w:t>
            </w:r>
            <w:r w:rsidRPr="00C97728">
              <w:rPr>
                <w:sz w:val="20"/>
              </w:rPr>
              <w:t>.3</w:t>
            </w:r>
          </w:p>
        </w:tc>
        <w:tc>
          <w:tcPr>
            <w:tcW w:w="2635" w:type="dxa"/>
            <w:tcBorders>
              <w:top w:val="nil"/>
              <w:left w:val="single" w:sz="4" w:space="0" w:color="595959"/>
              <w:bottom w:val="single" w:sz="4" w:space="0" w:color="595959"/>
              <w:right w:val="single" w:sz="4" w:space="0" w:color="595959"/>
            </w:tcBorders>
          </w:tcPr>
          <w:p w14:paraId="2CDF50A0" w14:textId="46ADC51D" w:rsidR="00F34D79" w:rsidRPr="00A5292E" w:rsidRDefault="00F34D79" w:rsidP="00F34D79">
            <w:pPr>
              <w:pStyle w:val="TAL"/>
              <w:rPr>
                <w:sz w:val="20"/>
              </w:rPr>
            </w:pPr>
            <w:r w:rsidRPr="00A5292E">
              <w:rPr>
                <w:sz w:val="20"/>
              </w:rPr>
              <w:t>Terms of Reference</w:t>
            </w:r>
          </w:p>
        </w:tc>
        <w:tc>
          <w:tcPr>
            <w:tcW w:w="746" w:type="dxa"/>
            <w:tcBorders>
              <w:left w:val="single" w:sz="12" w:space="0" w:color="auto"/>
              <w:right w:val="single" w:sz="12" w:space="0" w:color="auto"/>
            </w:tcBorders>
          </w:tcPr>
          <w:p w14:paraId="0E24E59E" w14:textId="77777777" w:rsidR="00F34D79" w:rsidRPr="00EC002F" w:rsidRDefault="00F34D79" w:rsidP="00F34D79">
            <w:pPr>
              <w:suppressLineNumbers/>
              <w:suppressAutoHyphens/>
              <w:spacing w:before="60" w:after="60"/>
              <w:jc w:val="center"/>
            </w:pPr>
          </w:p>
        </w:tc>
        <w:tc>
          <w:tcPr>
            <w:tcW w:w="3251" w:type="dxa"/>
            <w:tcBorders>
              <w:left w:val="single" w:sz="12" w:space="0" w:color="auto"/>
              <w:right w:val="single" w:sz="12" w:space="0" w:color="auto"/>
            </w:tcBorders>
          </w:tcPr>
          <w:p w14:paraId="3889898F" w14:textId="77777777" w:rsidR="00F34D79" w:rsidRPr="00750E57" w:rsidRDefault="00F34D79" w:rsidP="00F34D79">
            <w:pPr>
              <w:pStyle w:val="TAL"/>
              <w:rPr>
                <w:sz w:val="20"/>
              </w:rPr>
            </w:pPr>
          </w:p>
        </w:tc>
        <w:tc>
          <w:tcPr>
            <w:tcW w:w="1401" w:type="dxa"/>
            <w:tcBorders>
              <w:left w:val="single" w:sz="12" w:space="0" w:color="auto"/>
              <w:right w:val="single" w:sz="12" w:space="0" w:color="auto"/>
            </w:tcBorders>
          </w:tcPr>
          <w:p w14:paraId="0F6EFE68"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tcPr>
          <w:p w14:paraId="30228BE3"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385D4E78" w14:textId="77777777" w:rsidR="00F34D79" w:rsidRPr="00996C30" w:rsidRDefault="00F34D79" w:rsidP="00F34D79">
            <w:pPr>
              <w:pStyle w:val="TAL"/>
              <w:rPr>
                <w:bCs/>
                <w:color w:val="FF0000"/>
                <w:sz w:val="20"/>
                <w:szCs w:val="16"/>
              </w:rPr>
            </w:pPr>
          </w:p>
        </w:tc>
      </w:tr>
      <w:tr w:rsidR="00F34D79" w:rsidRPr="002F2600" w14:paraId="6AF6A5BA" w14:textId="77777777" w:rsidTr="00EA54F1">
        <w:tc>
          <w:tcPr>
            <w:tcW w:w="975" w:type="dxa"/>
            <w:tcBorders>
              <w:left w:val="single" w:sz="12" w:space="0" w:color="auto"/>
              <w:right w:val="single" w:sz="12" w:space="0" w:color="auto"/>
            </w:tcBorders>
          </w:tcPr>
          <w:p w14:paraId="44C81DD4" w14:textId="6F503829" w:rsidR="00F34D79" w:rsidRDefault="00F34D79" w:rsidP="00F34D79">
            <w:pPr>
              <w:pStyle w:val="TAL"/>
              <w:rPr>
                <w:sz w:val="20"/>
              </w:rPr>
            </w:pPr>
            <w:r>
              <w:rPr>
                <w:sz w:val="20"/>
              </w:rPr>
              <w:t>22.4</w:t>
            </w:r>
          </w:p>
        </w:tc>
        <w:tc>
          <w:tcPr>
            <w:tcW w:w="2635" w:type="dxa"/>
            <w:tcBorders>
              <w:top w:val="nil"/>
              <w:left w:val="single" w:sz="4" w:space="0" w:color="595959"/>
              <w:bottom w:val="single" w:sz="4" w:space="0" w:color="595959"/>
              <w:right w:val="single" w:sz="4" w:space="0" w:color="595959"/>
            </w:tcBorders>
          </w:tcPr>
          <w:p w14:paraId="4C2D2468" w14:textId="136FB691" w:rsidR="00F34D79" w:rsidRPr="00750E57" w:rsidRDefault="00F34D79" w:rsidP="00F34D79">
            <w:pPr>
              <w:pStyle w:val="TAL"/>
              <w:rPr>
                <w:sz w:val="20"/>
              </w:rPr>
            </w:pPr>
            <w:r w:rsidRPr="00A5292E">
              <w:rPr>
                <w:sz w:val="20"/>
              </w:rPr>
              <w:t>Support Arrangements</w:t>
            </w:r>
          </w:p>
        </w:tc>
        <w:tc>
          <w:tcPr>
            <w:tcW w:w="746" w:type="dxa"/>
            <w:tcBorders>
              <w:left w:val="single" w:sz="12" w:space="0" w:color="auto"/>
              <w:bottom w:val="single" w:sz="4" w:space="0" w:color="auto"/>
              <w:right w:val="single" w:sz="12" w:space="0" w:color="auto"/>
            </w:tcBorders>
          </w:tcPr>
          <w:p w14:paraId="7ADA942D" w14:textId="77777777" w:rsidR="00F34D79" w:rsidRPr="00EC002F" w:rsidRDefault="00F34D79" w:rsidP="00F34D7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2E737FDB" w14:textId="77777777" w:rsidR="00F34D79" w:rsidRPr="00750E57" w:rsidRDefault="00F34D79" w:rsidP="00F34D79">
            <w:pPr>
              <w:pStyle w:val="TAL"/>
              <w:rPr>
                <w:sz w:val="20"/>
              </w:rPr>
            </w:pPr>
          </w:p>
        </w:tc>
        <w:tc>
          <w:tcPr>
            <w:tcW w:w="1401" w:type="dxa"/>
            <w:tcBorders>
              <w:left w:val="single" w:sz="12" w:space="0" w:color="auto"/>
              <w:bottom w:val="single" w:sz="4" w:space="0" w:color="auto"/>
              <w:right w:val="single" w:sz="12" w:space="0" w:color="auto"/>
            </w:tcBorders>
          </w:tcPr>
          <w:p w14:paraId="1FFCB1A1"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tcPr>
          <w:p w14:paraId="3C372263"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2A2F12F2" w14:textId="77777777" w:rsidR="00F34D79" w:rsidRPr="00996C30" w:rsidRDefault="00F34D79" w:rsidP="00F34D79">
            <w:pPr>
              <w:pStyle w:val="TAL"/>
              <w:rPr>
                <w:bCs/>
                <w:color w:val="FF0000"/>
                <w:sz w:val="20"/>
                <w:szCs w:val="16"/>
              </w:rPr>
            </w:pPr>
          </w:p>
        </w:tc>
      </w:tr>
      <w:tr w:rsidR="00F34D79" w:rsidRPr="002F2600" w14:paraId="7FF6C1DA" w14:textId="77777777" w:rsidTr="00EA54F1">
        <w:tc>
          <w:tcPr>
            <w:tcW w:w="975" w:type="dxa"/>
            <w:tcBorders>
              <w:left w:val="single" w:sz="12" w:space="0" w:color="auto"/>
              <w:right w:val="single" w:sz="12" w:space="0" w:color="auto"/>
            </w:tcBorders>
          </w:tcPr>
          <w:p w14:paraId="4F44FBDE" w14:textId="2CB21E0B" w:rsidR="00F34D79" w:rsidRDefault="00F34D79" w:rsidP="00F34D79">
            <w:pPr>
              <w:pStyle w:val="TAL"/>
              <w:rPr>
                <w:sz w:val="20"/>
              </w:rPr>
            </w:pPr>
            <w:r>
              <w:rPr>
                <w:sz w:val="20"/>
              </w:rPr>
              <w:t>22.5</w:t>
            </w:r>
          </w:p>
        </w:tc>
        <w:tc>
          <w:tcPr>
            <w:tcW w:w="2635" w:type="dxa"/>
            <w:tcBorders>
              <w:top w:val="nil"/>
              <w:left w:val="single" w:sz="4" w:space="0" w:color="595959"/>
              <w:bottom w:val="single" w:sz="4" w:space="0" w:color="595959"/>
              <w:right w:val="single" w:sz="4" w:space="0" w:color="595959"/>
            </w:tcBorders>
          </w:tcPr>
          <w:p w14:paraId="247F5954" w14:textId="3FBB81A9" w:rsidR="00F34D79" w:rsidRPr="00750E57" w:rsidRDefault="00F34D79" w:rsidP="00F34D79">
            <w:pPr>
              <w:pStyle w:val="TAL"/>
              <w:rPr>
                <w:sz w:val="20"/>
              </w:rPr>
            </w:pPr>
            <w:r w:rsidRPr="00A5292E">
              <w:rPr>
                <w:sz w:val="20"/>
              </w:rPr>
              <w:t>Working methods</w:t>
            </w:r>
          </w:p>
        </w:tc>
        <w:tc>
          <w:tcPr>
            <w:tcW w:w="746" w:type="dxa"/>
            <w:tcBorders>
              <w:left w:val="single" w:sz="12" w:space="0" w:color="auto"/>
              <w:bottom w:val="single" w:sz="4" w:space="0" w:color="auto"/>
              <w:right w:val="single" w:sz="12" w:space="0" w:color="auto"/>
            </w:tcBorders>
            <w:shd w:val="clear" w:color="auto" w:fill="FFFF00"/>
          </w:tcPr>
          <w:p w14:paraId="4492B1A6" w14:textId="2D2B63C8" w:rsidR="00F34D79" w:rsidRPr="00EC002F" w:rsidRDefault="00F34D79" w:rsidP="00F34D79">
            <w:pPr>
              <w:suppressLineNumbers/>
              <w:suppressAutoHyphens/>
              <w:spacing w:before="60" w:after="60"/>
              <w:jc w:val="center"/>
            </w:pPr>
            <w:hyperlink r:id="rId432" w:history="1">
              <w:r>
                <w:rPr>
                  <w:rStyle w:val="Hyperlink"/>
                </w:rPr>
                <w:t>4017</w:t>
              </w:r>
            </w:hyperlink>
          </w:p>
        </w:tc>
        <w:tc>
          <w:tcPr>
            <w:tcW w:w="3251" w:type="dxa"/>
            <w:tcBorders>
              <w:left w:val="single" w:sz="12" w:space="0" w:color="auto"/>
              <w:bottom w:val="single" w:sz="4" w:space="0" w:color="auto"/>
              <w:right w:val="single" w:sz="12" w:space="0" w:color="auto"/>
            </w:tcBorders>
            <w:shd w:val="clear" w:color="auto" w:fill="FFFF00"/>
          </w:tcPr>
          <w:p w14:paraId="4AB607BE" w14:textId="1328C380" w:rsidR="00F34D79" w:rsidRPr="00750E57" w:rsidRDefault="00F34D79" w:rsidP="00F34D79">
            <w:pPr>
              <w:pStyle w:val="TAL"/>
              <w:rPr>
                <w:sz w:val="20"/>
              </w:rPr>
            </w:pPr>
            <w:r>
              <w:rPr>
                <w:sz w:val="20"/>
              </w:rPr>
              <w:t>other    Revised PRD C3.01 - 1.1</w:t>
            </w:r>
          </w:p>
        </w:tc>
        <w:tc>
          <w:tcPr>
            <w:tcW w:w="1401" w:type="dxa"/>
            <w:tcBorders>
              <w:left w:val="single" w:sz="12" w:space="0" w:color="auto"/>
              <w:bottom w:val="single" w:sz="4" w:space="0" w:color="auto"/>
              <w:right w:val="single" w:sz="12" w:space="0" w:color="auto"/>
            </w:tcBorders>
            <w:shd w:val="clear" w:color="auto" w:fill="FFFF00"/>
          </w:tcPr>
          <w:p w14:paraId="4453E714" w14:textId="1DE0C2F2" w:rsidR="00F34D79" w:rsidRPr="00750E57" w:rsidRDefault="00F34D79" w:rsidP="00F34D79">
            <w:pPr>
              <w:pStyle w:val="TAL"/>
              <w:rPr>
                <w:sz w:val="20"/>
              </w:rPr>
            </w:pPr>
            <w:r>
              <w:rPr>
                <w:sz w:val="20"/>
              </w:rPr>
              <w:t>MCC</w:t>
            </w:r>
          </w:p>
        </w:tc>
        <w:tc>
          <w:tcPr>
            <w:tcW w:w="1062" w:type="dxa"/>
            <w:tcBorders>
              <w:left w:val="single" w:sz="12" w:space="0" w:color="auto"/>
              <w:right w:val="single" w:sz="12" w:space="0" w:color="auto"/>
            </w:tcBorders>
          </w:tcPr>
          <w:p w14:paraId="61D4C90C"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3B31C8F2" w14:textId="77777777" w:rsidR="00F34D79" w:rsidRPr="00996C30" w:rsidRDefault="00F34D79" w:rsidP="00F34D79">
            <w:pPr>
              <w:pStyle w:val="TAL"/>
              <w:rPr>
                <w:bCs/>
                <w:color w:val="FF0000"/>
                <w:sz w:val="20"/>
                <w:szCs w:val="16"/>
              </w:rPr>
            </w:pPr>
          </w:p>
        </w:tc>
      </w:tr>
      <w:tr w:rsidR="00F34D79" w:rsidRPr="002F2600" w14:paraId="2F88DC0C" w14:textId="77777777" w:rsidTr="00EA54F1">
        <w:tc>
          <w:tcPr>
            <w:tcW w:w="975" w:type="dxa"/>
            <w:tcBorders>
              <w:left w:val="single" w:sz="12" w:space="0" w:color="auto"/>
              <w:right w:val="single" w:sz="12" w:space="0" w:color="auto"/>
            </w:tcBorders>
          </w:tcPr>
          <w:p w14:paraId="24184F86" w14:textId="0BFAC614" w:rsidR="00F34D79" w:rsidRDefault="00F34D79" w:rsidP="00F34D79">
            <w:pPr>
              <w:pStyle w:val="TAL"/>
              <w:rPr>
                <w:sz w:val="20"/>
              </w:rPr>
            </w:pPr>
            <w:r>
              <w:rPr>
                <w:sz w:val="20"/>
              </w:rPr>
              <w:t>22.6</w:t>
            </w:r>
          </w:p>
        </w:tc>
        <w:tc>
          <w:tcPr>
            <w:tcW w:w="2635" w:type="dxa"/>
            <w:tcBorders>
              <w:top w:val="nil"/>
              <w:left w:val="single" w:sz="4" w:space="0" w:color="595959"/>
              <w:bottom w:val="single" w:sz="4" w:space="0" w:color="595959"/>
              <w:right w:val="single" w:sz="4" w:space="0" w:color="595959"/>
            </w:tcBorders>
          </w:tcPr>
          <w:p w14:paraId="53AF8160" w14:textId="176A17F3" w:rsidR="00F34D79" w:rsidRPr="00750E57" w:rsidRDefault="00F34D79" w:rsidP="00F34D79">
            <w:pPr>
              <w:pStyle w:val="TAL"/>
              <w:rPr>
                <w:sz w:val="20"/>
              </w:rPr>
            </w:pPr>
            <w:r w:rsidRPr="00A5292E">
              <w:rPr>
                <w:sz w:val="20"/>
              </w:rPr>
              <w:t>Future Meeting Schedule</w:t>
            </w:r>
          </w:p>
        </w:tc>
        <w:tc>
          <w:tcPr>
            <w:tcW w:w="746" w:type="dxa"/>
            <w:tcBorders>
              <w:left w:val="single" w:sz="12" w:space="0" w:color="auto"/>
              <w:right w:val="single" w:sz="12" w:space="0" w:color="auto"/>
            </w:tcBorders>
            <w:shd w:val="clear" w:color="auto" w:fill="FFFF00"/>
          </w:tcPr>
          <w:p w14:paraId="0F031479" w14:textId="0196D1FC" w:rsidR="00F34D79" w:rsidRPr="00EC002F" w:rsidRDefault="00F34D79" w:rsidP="00F34D79">
            <w:pPr>
              <w:suppressLineNumbers/>
              <w:suppressAutoHyphens/>
              <w:spacing w:before="60" w:after="60"/>
              <w:jc w:val="center"/>
            </w:pPr>
            <w:hyperlink r:id="rId433" w:history="1">
              <w:r>
                <w:rPr>
                  <w:rStyle w:val="Hyperlink"/>
                </w:rPr>
                <w:t>4015</w:t>
              </w:r>
            </w:hyperlink>
          </w:p>
        </w:tc>
        <w:tc>
          <w:tcPr>
            <w:tcW w:w="3251" w:type="dxa"/>
            <w:tcBorders>
              <w:left w:val="single" w:sz="12" w:space="0" w:color="auto"/>
              <w:right w:val="single" w:sz="12" w:space="0" w:color="auto"/>
            </w:tcBorders>
            <w:shd w:val="clear" w:color="auto" w:fill="FFFF00"/>
          </w:tcPr>
          <w:p w14:paraId="04351C36" w14:textId="7BFA1C28" w:rsidR="00F34D79" w:rsidRPr="00750E57" w:rsidRDefault="00F34D79" w:rsidP="00F34D79">
            <w:pPr>
              <w:pStyle w:val="TAL"/>
              <w:rPr>
                <w:sz w:val="20"/>
              </w:rPr>
            </w:pPr>
            <w:r>
              <w:rPr>
                <w:sz w:val="20"/>
              </w:rPr>
              <w:t>other    Meeting Calendar</w:t>
            </w:r>
          </w:p>
        </w:tc>
        <w:tc>
          <w:tcPr>
            <w:tcW w:w="1401" w:type="dxa"/>
            <w:tcBorders>
              <w:left w:val="single" w:sz="12" w:space="0" w:color="auto"/>
              <w:right w:val="single" w:sz="12" w:space="0" w:color="auto"/>
            </w:tcBorders>
            <w:shd w:val="clear" w:color="auto" w:fill="FFFF00"/>
          </w:tcPr>
          <w:p w14:paraId="0487E437" w14:textId="45173047" w:rsidR="00F34D79" w:rsidRPr="00750E57" w:rsidRDefault="00F34D79" w:rsidP="00F34D79">
            <w:pPr>
              <w:pStyle w:val="TAL"/>
              <w:rPr>
                <w:sz w:val="20"/>
              </w:rPr>
            </w:pPr>
            <w:r>
              <w:rPr>
                <w:sz w:val="20"/>
              </w:rPr>
              <w:t>MCC</w:t>
            </w:r>
          </w:p>
        </w:tc>
        <w:tc>
          <w:tcPr>
            <w:tcW w:w="1062" w:type="dxa"/>
            <w:tcBorders>
              <w:left w:val="single" w:sz="12" w:space="0" w:color="auto"/>
              <w:right w:val="single" w:sz="12" w:space="0" w:color="auto"/>
            </w:tcBorders>
          </w:tcPr>
          <w:p w14:paraId="6C4AC5FA"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0B9A0A46" w14:textId="77777777" w:rsidR="00F34D79" w:rsidRPr="00996C30" w:rsidRDefault="00F34D79" w:rsidP="00F34D79">
            <w:pPr>
              <w:pStyle w:val="TAL"/>
              <w:rPr>
                <w:bCs/>
                <w:color w:val="FF0000"/>
                <w:sz w:val="20"/>
                <w:szCs w:val="16"/>
              </w:rPr>
            </w:pPr>
          </w:p>
        </w:tc>
      </w:tr>
      <w:tr w:rsidR="00F34D79" w:rsidRPr="002F2600" w14:paraId="05DF334F" w14:textId="77777777" w:rsidTr="00A67B0F">
        <w:tc>
          <w:tcPr>
            <w:tcW w:w="975" w:type="dxa"/>
            <w:tcBorders>
              <w:left w:val="single" w:sz="12" w:space="0" w:color="auto"/>
              <w:right w:val="single" w:sz="12" w:space="0" w:color="auto"/>
            </w:tcBorders>
          </w:tcPr>
          <w:p w14:paraId="443BA87C" w14:textId="0BBB1AEC" w:rsidR="00F34D79" w:rsidRPr="00A5292E" w:rsidRDefault="00F34D79" w:rsidP="00F34D79">
            <w:pPr>
              <w:pStyle w:val="TAL"/>
              <w:rPr>
                <w:sz w:val="20"/>
              </w:rPr>
            </w:pPr>
            <w:r>
              <w:rPr>
                <w:sz w:val="20"/>
              </w:rPr>
              <w:t>22.7</w:t>
            </w:r>
          </w:p>
        </w:tc>
        <w:tc>
          <w:tcPr>
            <w:tcW w:w="2635" w:type="dxa"/>
            <w:tcBorders>
              <w:top w:val="nil"/>
              <w:left w:val="single" w:sz="4" w:space="0" w:color="595959"/>
              <w:bottom w:val="single" w:sz="4" w:space="0" w:color="595959"/>
              <w:right w:val="single" w:sz="4" w:space="0" w:color="595959"/>
            </w:tcBorders>
          </w:tcPr>
          <w:p w14:paraId="3FBB85DF" w14:textId="24BE93FA" w:rsidR="00F34D79" w:rsidRPr="00A5292E" w:rsidRDefault="00F34D79" w:rsidP="00F34D79">
            <w:pPr>
              <w:pStyle w:val="TAL"/>
              <w:rPr>
                <w:sz w:val="20"/>
              </w:rPr>
            </w:pPr>
            <w:r w:rsidRPr="00A5292E">
              <w:rPr>
                <w:sz w:val="20"/>
              </w:rPr>
              <w:t>Future Releases and time planning</w:t>
            </w:r>
          </w:p>
        </w:tc>
        <w:tc>
          <w:tcPr>
            <w:tcW w:w="746" w:type="dxa"/>
            <w:tcBorders>
              <w:left w:val="single" w:sz="12" w:space="0" w:color="auto"/>
              <w:bottom w:val="single" w:sz="4" w:space="0" w:color="auto"/>
              <w:right w:val="single" w:sz="12" w:space="0" w:color="auto"/>
            </w:tcBorders>
          </w:tcPr>
          <w:p w14:paraId="180B9A46" w14:textId="77777777" w:rsidR="00F34D79" w:rsidRPr="00EC002F" w:rsidRDefault="00F34D79" w:rsidP="00F34D7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tcPr>
          <w:p w14:paraId="102A363D" w14:textId="77777777" w:rsidR="00F34D79" w:rsidRPr="00750E57" w:rsidRDefault="00F34D79" w:rsidP="00F34D79">
            <w:pPr>
              <w:pStyle w:val="TAL"/>
              <w:rPr>
                <w:sz w:val="20"/>
              </w:rPr>
            </w:pPr>
          </w:p>
        </w:tc>
        <w:tc>
          <w:tcPr>
            <w:tcW w:w="1401" w:type="dxa"/>
            <w:tcBorders>
              <w:left w:val="single" w:sz="12" w:space="0" w:color="auto"/>
              <w:bottom w:val="single" w:sz="4" w:space="0" w:color="auto"/>
              <w:right w:val="single" w:sz="12" w:space="0" w:color="auto"/>
            </w:tcBorders>
          </w:tcPr>
          <w:p w14:paraId="3E6F8E96"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tcPr>
          <w:p w14:paraId="58BDF4D2"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0A65FE73" w14:textId="77777777" w:rsidR="00F34D79" w:rsidRPr="00996C30" w:rsidRDefault="00F34D79" w:rsidP="00F34D79">
            <w:pPr>
              <w:pStyle w:val="TAL"/>
              <w:rPr>
                <w:bCs/>
                <w:color w:val="FF0000"/>
                <w:sz w:val="20"/>
                <w:szCs w:val="16"/>
              </w:rPr>
            </w:pPr>
          </w:p>
        </w:tc>
      </w:tr>
      <w:tr w:rsidR="00F34D79" w:rsidRPr="002F2600" w14:paraId="6D38B8CA" w14:textId="77777777" w:rsidTr="00607C1B">
        <w:tc>
          <w:tcPr>
            <w:tcW w:w="975" w:type="dxa"/>
            <w:tcBorders>
              <w:left w:val="single" w:sz="12" w:space="0" w:color="auto"/>
              <w:right w:val="single" w:sz="12" w:space="0" w:color="auto"/>
            </w:tcBorders>
            <w:shd w:val="clear" w:color="auto" w:fill="FFCC99"/>
          </w:tcPr>
          <w:p w14:paraId="17E511B9" w14:textId="5B7E080C" w:rsidR="00F34D79" w:rsidRPr="00750E57" w:rsidRDefault="00F34D79" w:rsidP="00F34D79">
            <w:pPr>
              <w:pStyle w:val="TAL"/>
              <w:rPr>
                <w:b/>
                <w:bCs/>
                <w:sz w:val="20"/>
              </w:rPr>
            </w:pPr>
            <w:r>
              <w:rPr>
                <w:b/>
                <w:bCs/>
                <w:sz w:val="20"/>
              </w:rPr>
              <w:t>23</w:t>
            </w:r>
          </w:p>
        </w:tc>
        <w:tc>
          <w:tcPr>
            <w:tcW w:w="2635" w:type="dxa"/>
            <w:tcBorders>
              <w:left w:val="single" w:sz="12" w:space="0" w:color="auto"/>
              <w:right w:val="single" w:sz="12" w:space="0" w:color="auto"/>
            </w:tcBorders>
            <w:shd w:val="clear" w:color="auto" w:fill="FFCC99"/>
          </w:tcPr>
          <w:p w14:paraId="49E598EF" w14:textId="1311484C" w:rsidR="00F34D79" w:rsidRPr="00750E57" w:rsidRDefault="00F34D79" w:rsidP="00F34D79">
            <w:pPr>
              <w:pStyle w:val="TAL"/>
              <w:rPr>
                <w:b/>
                <w:bCs/>
                <w:sz w:val="20"/>
              </w:rPr>
            </w:pPr>
            <w:r>
              <w:rPr>
                <w:b/>
                <w:bCs/>
                <w:sz w:val="20"/>
              </w:rPr>
              <w:t>Review of 3GPP Work Plan</w:t>
            </w:r>
          </w:p>
        </w:tc>
        <w:tc>
          <w:tcPr>
            <w:tcW w:w="746" w:type="dxa"/>
            <w:tcBorders>
              <w:left w:val="single" w:sz="12" w:space="0" w:color="auto"/>
              <w:bottom w:val="single" w:sz="4" w:space="0" w:color="auto"/>
              <w:right w:val="single" w:sz="12" w:space="0" w:color="auto"/>
            </w:tcBorders>
            <w:shd w:val="clear" w:color="auto" w:fill="F7CAAC" w:themeFill="accent2" w:themeFillTint="66"/>
          </w:tcPr>
          <w:p w14:paraId="0828E18B" w14:textId="079A8C83" w:rsidR="00F34D79" w:rsidRPr="00EC002F" w:rsidRDefault="00F34D79" w:rsidP="00F34D7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7CAAC" w:themeFill="accent2" w:themeFillTint="66"/>
          </w:tcPr>
          <w:p w14:paraId="2361475F" w14:textId="77A4C806" w:rsidR="00F34D79" w:rsidRPr="00750E57" w:rsidRDefault="00F34D79" w:rsidP="00F34D79">
            <w:pPr>
              <w:pStyle w:val="TAL"/>
              <w:rPr>
                <w:sz w:val="20"/>
              </w:rPr>
            </w:pPr>
          </w:p>
        </w:tc>
        <w:tc>
          <w:tcPr>
            <w:tcW w:w="1401" w:type="dxa"/>
            <w:tcBorders>
              <w:left w:val="single" w:sz="12" w:space="0" w:color="auto"/>
              <w:bottom w:val="single" w:sz="4" w:space="0" w:color="auto"/>
              <w:right w:val="single" w:sz="12" w:space="0" w:color="auto"/>
            </w:tcBorders>
            <w:shd w:val="clear" w:color="auto" w:fill="F7CAAC" w:themeFill="accent2" w:themeFillTint="66"/>
          </w:tcPr>
          <w:p w14:paraId="65FBD1FD" w14:textId="37F9725A" w:rsidR="00F34D79" w:rsidRPr="00750E57" w:rsidRDefault="00F34D79" w:rsidP="00F34D79">
            <w:pPr>
              <w:pStyle w:val="TAL"/>
              <w:rPr>
                <w:sz w:val="20"/>
              </w:rPr>
            </w:pPr>
          </w:p>
        </w:tc>
        <w:tc>
          <w:tcPr>
            <w:tcW w:w="1062" w:type="dxa"/>
            <w:tcBorders>
              <w:left w:val="single" w:sz="12" w:space="0" w:color="auto"/>
              <w:right w:val="single" w:sz="12" w:space="0" w:color="auto"/>
            </w:tcBorders>
            <w:shd w:val="clear" w:color="auto" w:fill="FFCC99"/>
          </w:tcPr>
          <w:p w14:paraId="08B3C5E2"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shd w:val="clear" w:color="auto" w:fill="FFCC99"/>
          </w:tcPr>
          <w:p w14:paraId="73BB22F3" w14:textId="77777777" w:rsidR="00F34D79" w:rsidRPr="00996C30" w:rsidRDefault="00F34D79" w:rsidP="00F34D79">
            <w:pPr>
              <w:pStyle w:val="TAL"/>
              <w:rPr>
                <w:bCs/>
                <w:color w:val="FF0000"/>
                <w:sz w:val="20"/>
                <w:szCs w:val="16"/>
              </w:rPr>
            </w:pPr>
          </w:p>
        </w:tc>
      </w:tr>
      <w:tr w:rsidR="00F34D79" w:rsidRPr="002F2600" w14:paraId="291DD29A" w14:textId="77777777" w:rsidTr="00607C1B">
        <w:tc>
          <w:tcPr>
            <w:tcW w:w="975" w:type="dxa"/>
            <w:tcBorders>
              <w:left w:val="single" w:sz="12" w:space="0" w:color="auto"/>
              <w:right w:val="single" w:sz="12" w:space="0" w:color="auto"/>
            </w:tcBorders>
          </w:tcPr>
          <w:p w14:paraId="3416089B" w14:textId="77777777" w:rsidR="00F34D79" w:rsidRDefault="00F34D79" w:rsidP="00F34D79">
            <w:pPr>
              <w:pStyle w:val="TAL"/>
              <w:rPr>
                <w:b/>
                <w:bCs/>
                <w:sz w:val="20"/>
              </w:rPr>
            </w:pPr>
          </w:p>
        </w:tc>
        <w:tc>
          <w:tcPr>
            <w:tcW w:w="2635" w:type="dxa"/>
            <w:tcBorders>
              <w:left w:val="single" w:sz="12" w:space="0" w:color="auto"/>
              <w:right w:val="single" w:sz="12" w:space="0" w:color="auto"/>
            </w:tcBorders>
          </w:tcPr>
          <w:p w14:paraId="4C54F973" w14:textId="77777777" w:rsidR="00F34D79" w:rsidRPr="00750E57" w:rsidRDefault="00F34D79" w:rsidP="00F34D79">
            <w:pPr>
              <w:pStyle w:val="TAL"/>
              <w:rPr>
                <w:b/>
                <w:bCs/>
                <w:sz w:val="20"/>
              </w:rPr>
            </w:pPr>
          </w:p>
        </w:tc>
        <w:tc>
          <w:tcPr>
            <w:tcW w:w="746" w:type="dxa"/>
            <w:tcBorders>
              <w:left w:val="single" w:sz="12" w:space="0" w:color="auto"/>
              <w:bottom w:val="single" w:sz="4" w:space="0" w:color="auto"/>
              <w:right w:val="single" w:sz="12" w:space="0" w:color="auto"/>
            </w:tcBorders>
            <w:shd w:val="clear" w:color="auto" w:fill="FFFF00"/>
          </w:tcPr>
          <w:p w14:paraId="72F29421" w14:textId="08FF9EAC" w:rsidR="00F34D79" w:rsidRPr="00EC002F" w:rsidRDefault="00F34D79" w:rsidP="00F34D79">
            <w:pPr>
              <w:suppressLineNumbers/>
              <w:suppressAutoHyphens/>
              <w:spacing w:before="60" w:after="60"/>
              <w:jc w:val="center"/>
            </w:pPr>
            <w:hyperlink r:id="rId434" w:history="1">
              <w:r>
                <w:rPr>
                  <w:rStyle w:val="Hyperlink"/>
                </w:rPr>
                <w:t>4014</w:t>
              </w:r>
            </w:hyperlink>
          </w:p>
        </w:tc>
        <w:tc>
          <w:tcPr>
            <w:tcW w:w="3251" w:type="dxa"/>
            <w:tcBorders>
              <w:left w:val="single" w:sz="12" w:space="0" w:color="auto"/>
              <w:bottom w:val="single" w:sz="4" w:space="0" w:color="auto"/>
              <w:right w:val="single" w:sz="12" w:space="0" w:color="auto"/>
            </w:tcBorders>
            <w:shd w:val="clear" w:color="auto" w:fill="FFFF00"/>
          </w:tcPr>
          <w:p w14:paraId="5F29B0A5" w14:textId="43B4BD05" w:rsidR="00F34D79" w:rsidRPr="00750E57" w:rsidRDefault="00F34D79" w:rsidP="00F34D79">
            <w:pPr>
              <w:pStyle w:val="TAL"/>
              <w:rPr>
                <w:sz w:val="20"/>
              </w:rPr>
            </w:pPr>
            <w:r>
              <w:rPr>
                <w:sz w:val="20"/>
              </w:rPr>
              <w:t>Work Plan    Status of CT3 Work Items</w:t>
            </w:r>
          </w:p>
        </w:tc>
        <w:tc>
          <w:tcPr>
            <w:tcW w:w="1401" w:type="dxa"/>
            <w:tcBorders>
              <w:left w:val="single" w:sz="12" w:space="0" w:color="auto"/>
              <w:bottom w:val="single" w:sz="4" w:space="0" w:color="auto"/>
              <w:right w:val="single" w:sz="12" w:space="0" w:color="auto"/>
            </w:tcBorders>
            <w:shd w:val="clear" w:color="auto" w:fill="FFFF00"/>
          </w:tcPr>
          <w:p w14:paraId="5D6A911E" w14:textId="07C44F06" w:rsidR="00F34D79" w:rsidRPr="00750E57" w:rsidRDefault="00F34D79" w:rsidP="00F34D79">
            <w:pPr>
              <w:pStyle w:val="TAL"/>
              <w:rPr>
                <w:sz w:val="20"/>
              </w:rPr>
            </w:pPr>
            <w:r>
              <w:rPr>
                <w:sz w:val="20"/>
              </w:rPr>
              <w:t>CT3 Chair</w:t>
            </w:r>
          </w:p>
        </w:tc>
        <w:tc>
          <w:tcPr>
            <w:tcW w:w="1062" w:type="dxa"/>
            <w:tcBorders>
              <w:left w:val="single" w:sz="12" w:space="0" w:color="auto"/>
              <w:right w:val="single" w:sz="12" w:space="0" w:color="auto"/>
            </w:tcBorders>
          </w:tcPr>
          <w:p w14:paraId="5C4E0A4F"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38EE4D72" w14:textId="77777777" w:rsidR="00F34D79" w:rsidRPr="00996C30" w:rsidRDefault="00F34D79" w:rsidP="00F34D79">
            <w:pPr>
              <w:pStyle w:val="TAL"/>
              <w:rPr>
                <w:bCs/>
                <w:color w:val="FF0000"/>
                <w:sz w:val="20"/>
                <w:szCs w:val="16"/>
              </w:rPr>
            </w:pPr>
          </w:p>
        </w:tc>
      </w:tr>
      <w:tr w:rsidR="00F34D79" w:rsidRPr="002F2600" w14:paraId="10D0ABA0" w14:textId="77777777" w:rsidTr="00607C1B">
        <w:tc>
          <w:tcPr>
            <w:tcW w:w="975" w:type="dxa"/>
            <w:tcBorders>
              <w:left w:val="single" w:sz="12" w:space="0" w:color="auto"/>
              <w:right w:val="single" w:sz="12" w:space="0" w:color="auto"/>
            </w:tcBorders>
            <w:shd w:val="clear" w:color="auto" w:fill="FFCC99"/>
          </w:tcPr>
          <w:p w14:paraId="78251CA8" w14:textId="78652F7C" w:rsidR="00F34D79" w:rsidRPr="00750E57" w:rsidRDefault="00F34D79" w:rsidP="00F34D79">
            <w:pPr>
              <w:pStyle w:val="TAL"/>
              <w:rPr>
                <w:b/>
                <w:bCs/>
                <w:sz w:val="20"/>
              </w:rPr>
            </w:pPr>
            <w:r w:rsidRPr="00750E57">
              <w:rPr>
                <w:b/>
                <w:bCs/>
                <w:sz w:val="20"/>
              </w:rPr>
              <w:t>2</w:t>
            </w:r>
            <w:r>
              <w:rPr>
                <w:b/>
                <w:bCs/>
                <w:sz w:val="20"/>
              </w:rPr>
              <w:t>4</w:t>
            </w:r>
          </w:p>
        </w:tc>
        <w:tc>
          <w:tcPr>
            <w:tcW w:w="2635" w:type="dxa"/>
            <w:tcBorders>
              <w:left w:val="single" w:sz="12" w:space="0" w:color="auto"/>
              <w:right w:val="single" w:sz="12" w:space="0" w:color="auto"/>
            </w:tcBorders>
            <w:shd w:val="clear" w:color="auto" w:fill="FFCC99"/>
          </w:tcPr>
          <w:p w14:paraId="42C95A82" w14:textId="77777777" w:rsidR="00F34D79" w:rsidRPr="00750E57" w:rsidRDefault="00F34D79" w:rsidP="00F34D79">
            <w:pPr>
              <w:pStyle w:val="TAL"/>
              <w:rPr>
                <w:b/>
                <w:bCs/>
                <w:sz w:val="20"/>
              </w:rPr>
            </w:pPr>
            <w:r w:rsidRPr="00750E57">
              <w:rPr>
                <w:b/>
                <w:bCs/>
                <w:sz w:val="20"/>
              </w:rPr>
              <w:t>Any other business</w:t>
            </w:r>
          </w:p>
        </w:tc>
        <w:tc>
          <w:tcPr>
            <w:tcW w:w="746" w:type="dxa"/>
            <w:tcBorders>
              <w:left w:val="single" w:sz="12" w:space="0" w:color="auto"/>
              <w:bottom w:val="single" w:sz="4" w:space="0" w:color="auto"/>
              <w:right w:val="single" w:sz="12" w:space="0" w:color="auto"/>
            </w:tcBorders>
            <w:shd w:val="clear" w:color="auto" w:fill="F7CAAC" w:themeFill="accent2" w:themeFillTint="66"/>
          </w:tcPr>
          <w:p w14:paraId="41A20245" w14:textId="2D5D0E25" w:rsidR="00F34D79" w:rsidRPr="00EC002F" w:rsidRDefault="00F34D79" w:rsidP="00F34D79">
            <w:pPr>
              <w:suppressLineNumbers/>
              <w:suppressAutoHyphens/>
              <w:spacing w:before="60" w:after="60"/>
              <w:jc w:val="center"/>
            </w:pPr>
          </w:p>
        </w:tc>
        <w:tc>
          <w:tcPr>
            <w:tcW w:w="3251" w:type="dxa"/>
            <w:tcBorders>
              <w:left w:val="single" w:sz="12" w:space="0" w:color="auto"/>
              <w:bottom w:val="single" w:sz="4" w:space="0" w:color="auto"/>
              <w:right w:val="single" w:sz="12" w:space="0" w:color="auto"/>
            </w:tcBorders>
            <w:shd w:val="clear" w:color="auto" w:fill="F7CAAC" w:themeFill="accent2" w:themeFillTint="66"/>
          </w:tcPr>
          <w:p w14:paraId="7F3DF11F" w14:textId="04EDAEF1" w:rsidR="00F34D79" w:rsidRPr="00750E57" w:rsidRDefault="00F34D79" w:rsidP="00F34D79">
            <w:pPr>
              <w:pStyle w:val="TAL"/>
              <w:rPr>
                <w:sz w:val="20"/>
              </w:rPr>
            </w:pPr>
          </w:p>
        </w:tc>
        <w:tc>
          <w:tcPr>
            <w:tcW w:w="1401" w:type="dxa"/>
            <w:tcBorders>
              <w:left w:val="single" w:sz="12" w:space="0" w:color="auto"/>
              <w:bottom w:val="single" w:sz="4" w:space="0" w:color="auto"/>
              <w:right w:val="single" w:sz="12" w:space="0" w:color="auto"/>
            </w:tcBorders>
            <w:shd w:val="clear" w:color="auto" w:fill="F7CAAC" w:themeFill="accent2" w:themeFillTint="66"/>
          </w:tcPr>
          <w:p w14:paraId="06582D39" w14:textId="5787845C" w:rsidR="00F34D79" w:rsidRPr="00750E57" w:rsidRDefault="00F34D79" w:rsidP="00F34D79">
            <w:pPr>
              <w:pStyle w:val="TAL"/>
              <w:rPr>
                <w:sz w:val="20"/>
              </w:rPr>
            </w:pPr>
          </w:p>
        </w:tc>
        <w:tc>
          <w:tcPr>
            <w:tcW w:w="1062" w:type="dxa"/>
            <w:tcBorders>
              <w:left w:val="single" w:sz="12" w:space="0" w:color="auto"/>
              <w:right w:val="single" w:sz="12" w:space="0" w:color="auto"/>
            </w:tcBorders>
            <w:shd w:val="clear" w:color="auto" w:fill="FFCC99"/>
          </w:tcPr>
          <w:p w14:paraId="7FCB9A07"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shd w:val="clear" w:color="auto" w:fill="FFCC99"/>
          </w:tcPr>
          <w:p w14:paraId="40E0F2D5" w14:textId="77777777" w:rsidR="00F34D79" w:rsidRPr="00996C30" w:rsidRDefault="00F34D79" w:rsidP="00F34D79">
            <w:pPr>
              <w:pStyle w:val="TAL"/>
              <w:rPr>
                <w:bCs/>
                <w:color w:val="FF0000"/>
                <w:sz w:val="20"/>
                <w:szCs w:val="16"/>
              </w:rPr>
            </w:pPr>
          </w:p>
        </w:tc>
      </w:tr>
      <w:tr w:rsidR="00F34D79" w:rsidRPr="002F2600" w14:paraId="3630004B" w14:textId="77777777" w:rsidTr="00AE49F7">
        <w:tc>
          <w:tcPr>
            <w:tcW w:w="975" w:type="dxa"/>
            <w:tcBorders>
              <w:left w:val="single" w:sz="12" w:space="0" w:color="auto"/>
              <w:right w:val="single" w:sz="12" w:space="0" w:color="auto"/>
            </w:tcBorders>
          </w:tcPr>
          <w:p w14:paraId="3054CF39" w14:textId="77777777" w:rsidR="00F34D79" w:rsidRPr="00236DB2" w:rsidRDefault="00F34D79" w:rsidP="00F34D79">
            <w:pPr>
              <w:pStyle w:val="TAL"/>
              <w:rPr>
                <w:rFonts w:eastAsia="SimSun"/>
                <w:b/>
                <w:bCs/>
                <w:sz w:val="20"/>
                <w:lang w:eastAsia="zh-CN"/>
              </w:rPr>
            </w:pPr>
          </w:p>
        </w:tc>
        <w:tc>
          <w:tcPr>
            <w:tcW w:w="2635" w:type="dxa"/>
            <w:tcBorders>
              <w:left w:val="single" w:sz="12" w:space="0" w:color="auto"/>
              <w:right w:val="single" w:sz="12" w:space="0" w:color="auto"/>
            </w:tcBorders>
          </w:tcPr>
          <w:p w14:paraId="409E9D17" w14:textId="77777777" w:rsidR="00F34D79" w:rsidRPr="00236DB2" w:rsidRDefault="00F34D79" w:rsidP="00F34D79">
            <w:pPr>
              <w:pStyle w:val="TAL"/>
              <w:rPr>
                <w:rFonts w:eastAsia="SimSun"/>
                <w:bCs/>
                <w:sz w:val="20"/>
                <w:lang w:eastAsia="zh-CN"/>
              </w:rPr>
            </w:pPr>
          </w:p>
        </w:tc>
        <w:tc>
          <w:tcPr>
            <w:tcW w:w="746" w:type="dxa"/>
            <w:tcBorders>
              <w:left w:val="single" w:sz="12" w:space="0" w:color="auto"/>
              <w:right w:val="single" w:sz="12" w:space="0" w:color="auto"/>
            </w:tcBorders>
          </w:tcPr>
          <w:p w14:paraId="1FFD5DF7" w14:textId="65E2F627" w:rsidR="00F34D79" w:rsidRPr="00EC002F" w:rsidRDefault="00F34D79" w:rsidP="00F34D79">
            <w:pPr>
              <w:suppressLineNumbers/>
              <w:suppressAutoHyphens/>
              <w:spacing w:before="60" w:after="60"/>
              <w:jc w:val="center"/>
            </w:pPr>
            <w:hyperlink r:id="rId435" w:history="1">
              <w:r>
                <w:rPr>
                  <w:rStyle w:val="Hyperlink"/>
                </w:rPr>
                <w:t>4016</w:t>
              </w:r>
            </w:hyperlink>
          </w:p>
        </w:tc>
        <w:tc>
          <w:tcPr>
            <w:tcW w:w="3251" w:type="dxa"/>
            <w:tcBorders>
              <w:left w:val="single" w:sz="12" w:space="0" w:color="auto"/>
              <w:right w:val="single" w:sz="12" w:space="0" w:color="auto"/>
            </w:tcBorders>
          </w:tcPr>
          <w:p w14:paraId="560A81B4" w14:textId="44C10D57" w:rsidR="00F34D79" w:rsidRPr="00750E57" w:rsidRDefault="00F34D79" w:rsidP="00F34D79">
            <w:pPr>
              <w:pStyle w:val="TAL"/>
              <w:rPr>
                <w:sz w:val="20"/>
              </w:rPr>
            </w:pPr>
            <w:r>
              <w:rPr>
                <w:sz w:val="20"/>
              </w:rPr>
              <w:t>other    Guidelines on writing a CR</w:t>
            </w:r>
          </w:p>
        </w:tc>
        <w:tc>
          <w:tcPr>
            <w:tcW w:w="1401" w:type="dxa"/>
            <w:tcBorders>
              <w:left w:val="single" w:sz="12" w:space="0" w:color="auto"/>
              <w:right w:val="single" w:sz="12" w:space="0" w:color="auto"/>
            </w:tcBorders>
          </w:tcPr>
          <w:p w14:paraId="6C1EC056" w14:textId="3D298A2A" w:rsidR="00F34D79" w:rsidRPr="00750E57" w:rsidRDefault="00F34D79" w:rsidP="00F34D79">
            <w:pPr>
              <w:pStyle w:val="TAL"/>
              <w:rPr>
                <w:sz w:val="20"/>
              </w:rPr>
            </w:pPr>
            <w:r>
              <w:rPr>
                <w:sz w:val="20"/>
              </w:rPr>
              <w:t>MCC</w:t>
            </w:r>
          </w:p>
        </w:tc>
        <w:tc>
          <w:tcPr>
            <w:tcW w:w="1062" w:type="dxa"/>
            <w:tcBorders>
              <w:left w:val="single" w:sz="12" w:space="0" w:color="auto"/>
              <w:right w:val="single" w:sz="12" w:space="0" w:color="auto"/>
            </w:tcBorders>
          </w:tcPr>
          <w:p w14:paraId="72C59D4C"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tcPr>
          <w:p w14:paraId="223068C5" w14:textId="77777777" w:rsidR="00F34D79" w:rsidRPr="00996C30" w:rsidRDefault="00F34D79" w:rsidP="00F34D79">
            <w:pPr>
              <w:pStyle w:val="TAL"/>
              <w:rPr>
                <w:bCs/>
                <w:color w:val="FF0000"/>
                <w:sz w:val="20"/>
                <w:szCs w:val="16"/>
              </w:rPr>
            </w:pPr>
          </w:p>
        </w:tc>
      </w:tr>
      <w:tr w:rsidR="00F34D79" w:rsidRPr="002F2600" w14:paraId="35D8A86E" w14:textId="77777777" w:rsidTr="00AE49F7">
        <w:tc>
          <w:tcPr>
            <w:tcW w:w="975" w:type="dxa"/>
            <w:tcBorders>
              <w:left w:val="single" w:sz="12" w:space="0" w:color="auto"/>
              <w:right w:val="single" w:sz="12" w:space="0" w:color="auto"/>
            </w:tcBorders>
            <w:shd w:val="clear" w:color="auto" w:fill="FFCC99"/>
          </w:tcPr>
          <w:p w14:paraId="6A8815F5" w14:textId="72A167AF" w:rsidR="00F34D79" w:rsidRPr="00750E57" w:rsidRDefault="00F34D79" w:rsidP="00F34D79">
            <w:pPr>
              <w:pStyle w:val="TAL"/>
              <w:rPr>
                <w:b/>
                <w:bCs/>
                <w:sz w:val="20"/>
              </w:rPr>
            </w:pPr>
            <w:r w:rsidRPr="00750E57">
              <w:rPr>
                <w:b/>
                <w:bCs/>
                <w:sz w:val="20"/>
              </w:rPr>
              <w:t>2</w:t>
            </w:r>
            <w:r>
              <w:rPr>
                <w:b/>
                <w:bCs/>
                <w:sz w:val="20"/>
              </w:rPr>
              <w:t>5</w:t>
            </w:r>
          </w:p>
        </w:tc>
        <w:tc>
          <w:tcPr>
            <w:tcW w:w="2635" w:type="dxa"/>
            <w:tcBorders>
              <w:left w:val="single" w:sz="12" w:space="0" w:color="auto"/>
              <w:right w:val="single" w:sz="12" w:space="0" w:color="auto"/>
            </w:tcBorders>
            <w:shd w:val="clear" w:color="auto" w:fill="FFCC99"/>
          </w:tcPr>
          <w:p w14:paraId="01BF5A9C" w14:textId="77777777" w:rsidR="00F34D79" w:rsidRPr="00750E57" w:rsidRDefault="00F34D79" w:rsidP="00F34D79">
            <w:pPr>
              <w:pStyle w:val="TAL"/>
              <w:rPr>
                <w:b/>
                <w:bCs/>
                <w:sz w:val="20"/>
              </w:rPr>
            </w:pPr>
            <w:r w:rsidRPr="00750E57">
              <w:rPr>
                <w:b/>
                <w:bCs/>
                <w:sz w:val="20"/>
              </w:rPr>
              <w:t>Closing of the meeting</w:t>
            </w:r>
          </w:p>
        </w:tc>
        <w:tc>
          <w:tcPr>
            <w:tcW w:w="746" w:type="dxa"/>
            <w:tcBorders>
              <w:left w:val="single" w:sz="12" w:space="0" w:color="auto"/>
              <w:right w:val="single" w:sz="12" w:space="0" w:color="auto"/>
            </w:tcBorders>
            <w:shd w:val="clear" w:color="auto" w:fill="FFCC99"/>
          </w:tcPr>
          <w:p w14:paraId="2503B6CA" w14:textId="77777777" w:rsidR="00F34D79" w:rsidRPr="00EC002F" w:rsidRDefault="00F34D79" w:rsidP="00F34D79">
            <w:pPr>
              <w:suppressLineNumbers/>
              <w:suppressAutoHyphens/>
              <w:spacing w:before="60" w:after="60"/>
              <w:jc w:val="center"/>
            </w:pPr>
          </w:p>
        </w:tc>
        <w:tc>
          <w:tcPr>
            <w:tcW w:w="3251" w:type="dxa"/>
            <w:tcBorders>
              <w:left w:val="single" w:sz="12" w:space="0" w:color="auto"/>
              <w:right w:val="single" w:sz="12" w:space="0" w:color="auto"/>
            </w:tcBorders>
            <w:shd w:val="clear" w:color="auto" w:fill="FFCC99"/>
          </w:tcPr>
          <w:p w14:paraId="1A882BFE" w14:textId="77777777" w:rsidR="00F34D79" w:rsidRPr="00750E57" w:rsidRDefault="00F34D79" w:rsidP="00F34D79">
            <w:pPr>
              <w:pStyle w:val="TAL"/>
              <w:rPr>
                <w:sz w:val="20"/>
              </w:rPr>
            </w:pPr>
          </w:p>
        </w:tc>
        <w:tc>
          <w:tcPr>
            <w:tcW w:w="1401" w:type="dxa"/>
            <w:tcBorders>
              <w:left w:val="single" w:sz="12" w:space="0" w:color="auto"/>
              <w:right w:val="single" w:sz="12" w:space="0" w:color="auto"/>
            </w:tcBorders>
            <w:shd w:val="clear" w:color="auto" w:fill="FFCC99"/>
          </w:tcPr>
          <w:p w14:paraId="750C7A20" w14:textId="77777777" w:rsidR="00F34D79" w:rsidRPr="00750E57" w:rsidRDefault="00F34D79" w:rsidP="00F34D79">
            <w:pPr>
              <w:pStyle w:val="TAL"/>
              <w:rPr>
                <w:sz w:val="20"/>
              </w:rPr>
            </w:pPr>
          </w:p>
        </w:tc>
        <w:tc>
          <w:tcPr>
            <w:tcW w:w="1062" w:type="dxa"/>
            <w:tcBorders>
              <w:left w:val="single" w:sz="12" w:space="0" w:color="auto"/>
              <w:right w:val="single" w:sz="12" w:space="0" w:color="auto"/>
            </w:tcBorders>
            <w:shd w:val="clear" w:color="auto" w:fill="FFCC99"/>
          </w:tcPr>
          <w:p w14:paraId="7AB60912" w14:textId="77777777" w:rsidR="00F34D79" w:rsidRPr="00750E57" w:rsidRDefault="00F34D79" w:rsidP="00F34D79">
            <w:pPr>
              <w:pStyle w:val="TAL"/>
              <w:rPr>
                <w:sz w:val="20"/>
              </w:rPr>
            </w:pPr>
          </w:p>
        </w:tc>
        <w:tc>
          <w:tcPr>
            <w:tcW w:w="4619" w:type="dxa"/>
            <w:tcBorders>
              <w:left w:val="single" w:sz="12" w:space="0" w:color="auto"/>
              <w:right w:val="single" w:sz="12" w:space="0" w:color="auto"/>
            </w:tcBorders>
            <w:shd w:val="clear" w:color="auto" w:fill="FFCC99"/>
          </w:tcPr>
          <w:p w14:paraId="3486E3A9" w14:textId="55ECFF69" w:rsidR="00F34D79" w:rsidRPr="00996C30" w:rsidRDefault="00F34D79" w:rsidP="00F34D79">
            <w:pPr>
              <w:pStyle w:val="TAL"/>
              <w:rPr>
                <w:bCs/>
                <w:color w:val="FF0000"/>
                <w:sz w:val="16"/>
              </w:rPr>
            </w:pPr>
            <w:r w:rsidRPr="004269AA">
              <w:rPr>
                <w:rFonts w:eastAsia="SimSun"/>
                <w:b/>
                <w:color w:val="FF0000"/>
                <w:szCs w:val="18"/>
                <w:lang w:eastAsia="zh-CN"/>
              </w:rPr>
              <w:t xml:space="preserve">Meeting </w:t>
            </w:r>
            <w:r>
              <w:rPr>
                <w:rFonts w:eastAsia="SimSun"/>
                <w:b/>
                <w:color w:val="FF0000"/>
                <w:szCs w:val="18"/>
                <w:lang w:eastAsia="zh-CN"/>
              </w:rPr>
              <w:t>close</w:t>
            </w:r>
            <w:r w:rsidRPr="004269AA">
              <w:rPr>
                <w:rFonts w:eastAsia="SimSun"/>
                <w:b/>
                <w:color w:val="FF0000"/>
                <w:szCs w:val="18"/>
                <w:lang w:eastAsia="zh-CN"/>
              </w:rPr>
              <w:t xml:space="preserve">s at </w:t>
            </w:r>
            <w:r>
              <w:rPr>
                <w:rFonts w:eastAsia="SimSun"/>
                <w:b/>
                <w:color w:val="FF0000"/>
                <w:szCs w:val="18"/>
                <w:lang w:eastAsia="zh-CN"/>
              </w:rPr>
              <w:t>15:30 (estimated time)</w:t>
            </w:r>
            <w:r w:rsidRPr="004269AA">
              <w:rPr>
                <w:rFonts w:eastAsia="SimSun"/>
                <w:b/>
                <w:color w:val="FF0000"/>
                <w:szCs w:val="18"/>
                <w:lang w:eastAsia="zh-CN"/>
              </w:rPr>
              <w:t xml:space="preserve"> on </w:t>
            </w:r>
            <w:r>
              <w:rPr>
                <w:rFonts w:eastAsia="SimSun"/>
                <w:b/>
                <w:color w:val="FF0000"/>
                <w:szCs w:val="18"/>
                <w:lang w:eastAsia="zh-CN"/>
              </w:rPr>
              <w:t>Friday</w:t>
            </w:r>
            <w:r w:rsidRPr="004269AA">
              <w:rPr>
                <w:rFonts w:eastAsia="SimSun"/>
                <w:b/>
                <w:color w:val="FF0000"/>
                <w:szCs w:val="18"/>
                <w:lang w:eastAsia="zh-CN"/>
              </w:rPr>
              <w:t xml:space="preserve">, </w:t>
            </w:r>
            <w:r>
              <w:rPr>
                <w:rFonts w:eastAsia="SimSun"/>
                <w:b/>
                <w:color w:val="FF0000"/>
                <w:szCs w:val="18"/>
                <w:lang w:eastAsia="zh-CN"/>
              </w:rPr>
              <w:t>17</w:t>
            </w:r>
            <w:r>
              <w:rPr>
                <w:rFonts w:eastAsia="SimSun"/>
                <w:b/>
                <w:color w:val="FF0000"/>
                <w:szCs w:val="18"/>
                <w:vertAlign w:val="superscript"/>
                <w:lang w:eastAsia="zh-CN"/>
              </w:rPr>
              <w:t>th</w:t>
            </w:r>
            <w:r>
              <w:rPr>
                <w:rFonts w:eastAsia="SimSun"/>
                <w:b/>
                <w:color w:val="FF0000"/>
                <w:szCs w:val="18"/>
                <w:lang w:eastAsia="zh-CN"/>
              </w:rPr>
              <w:t xml:space="preserve"> October</w:t>
            </w:r>
            <w:r w:rsidRPr="007D2C9A">
              <w:rPr>
                <w:rFonts w:eastAsia="SimSun"/>
                <w:b/>
                <w:color w:val="FF0000"/>
                <w:szCs w:val="18"/>
                <w:lang w:eastAsia="zh-CN"/>
              </w:rPr>
              <w:t xml:space="preserve"> 202</w:t>
            </w:r>
            <w:r>
              <w:rPr>
                <w:rFonts w:eastAsia="SimSun"/>
                <w:b/>
                <w:color w:val="FF0000"/>
                <w:szCs w:val="18"/>
                <w:lang w:eastAsia="zh-CN"/>
              </w:rPr>
              <w:t>5</w:t>
            </w:r>
          </w:p>
        </w:tc>
      </w:tr>
    </w:tbl>
    <w:p w14:paraId="6258F5DC" w14:textId="51879AEC" w:rsidR="00616F67" w:rsidRPr="00D96BE7" w:rsidRDefault="00C672F5">
      <w:pPr>
        <w:rPr>
          <w:rFonts w:ascii="Arial" w:hAnsi="Arial" w:cs="Arial"/>
        </w:rPr>
      </w:pPr>
      <w:r w:rsidRPr="004302F4">
        <w:rPr>
          <w:rFonts w:ascii="Arial" w:hAnsi="Arial" w:cs="Arial"/>
          <w:color w:val="FF0000"/>
          <w:sz w:val="18"/>
          <w:szCs w:val="18"/>
        </w:rPr>
        <w:t>PLEASE NOTE THAT THE TIME SCHEDULE GIVES A ROUGH ESTIMATION AND MAY CHANGE DEPENDING ON THE AMOUNT OF CONTRIBUTIONS, ON THE FINAL APPROVAL OF THE AGENDA AND ON THE COORDINATION WITH OTHER WGs’ SCHEDULES.</w:t>
      </w:r>
    </w:p>
    <w:sectPr w:rsidR="00616F67" w:rsidRPr="00D96BE7" w:rsidSect="00350D77">
      <w:footerReference w:type="default" r:id="rId436"/>
      <w:headerReference w:type="first" r:id="rId437"/>
      <w:pgSz w:w="16840" w:h="11907" w:orient="landscape"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CAEE3" w14:textId="77777777" w:rsidR="009B7771" w:rsidRDefault="009B7771" w:rsidP="005061C8">
      <w:r>
        <w:separator/>
      </w:r>
    </w:p>
  </w:endnote>
  <w:endnote w:type="continuationSeparator" w:id="0">
    <w:p w14:paraId="1DA2E404" w14:textId="77777777" w:rsidR="009B7771" w:rsidRDefault="009B7771" w:rsidP="00506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altName w:val="游ゴシック"/>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游ゴシック Light">
    <w:altName w:val="Yu Gothic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7FAE" w14:textId="77777777" w:rsidR="00CF2C53" w:rsidRDefault="00CF2C53" w:rsidP="00350D77">
    <w:pPr>
      <w:pStyle w:val="Footer"/>
      <w:jc w:val="center"/>
    </w:pPr>
    <w:r w:rsidRPr="00E713D6">
      <w:rPr>
        <w:rStyle w:val="PageNumber"/>
      </w:rPr>
      <w:t xml:space="preserve">Page </w:t>
    </w:r>
    <w:r w:rsidRPr="00E713D6">
      <w:rPr>
        <w:rStyle w:val="PageNumber"/>
      </w:rPr>
      <w:fldChar w:fldCharType="begin"/>
    </w:r>
    <w:r w:rsidRPr="00E713D6">
      <w:rPr>
        <w:rStyle w:val="PageNumber"/>
      </w:rPr>
      <w:instrText xml:space="preserve"> PAGE </w:instrText>
    </w:r>
    <w:r w:rsidRPr="00E713D6">
      <w:rPr>
        <w:rStyle w:val="PageNumber"/>
      </w:rPr>
      <w:fldChar w:fldCharType="separate"/>
    </w:r>
    <w:r>
      <w:rPr>
        <w:rStyle w:val="PageNumber"/>
        <w:noProof/>
      </w:rPr>
      <w:t>2</w:t>
    </w:r>
    <w:r w:rsidRPr="00E713D6">
      <w:rPr>
        <w:rStyle w:val="PageNumber"/>
      </w:rPr>
      <w:fldChar w:fldCharType="end"/>
    </w:r>
    <w:r w:rsidRPr="00E713D6">
      <w:rPr>
        <w:rStyle w:val="PageNumber"/>
      </w:rPr>
      <w:t xml:space="preserve"> of </w:t>
    </w:r>
    <w:r w:rsidRPr="00E713D6">
      <w:rPr>
        <w:rStyle w:val="PageNumber"/>
      </w:rPr>
      <w:fldChar w:fldCharType="begin"/>
    </w:r>
    <w:r w:rsidRPr="00E713D6">
      <w:rPr>
        <w:rStyle w:val="PageNumber"/>
      </w:rPr>
      <w:instrText xml:space="preserve"> NUMPAGES </w:instrText>
    </w:r>
    <w:r w:rsidRPr="00E713D6">
      <w:rPr>
        <w:rStyle w:val="PageNumber"/>
      </w:rPr>
      <w:fldChar w:fldCharType="separate"/>
    </w:r>
    <w:r>
      <w:rPr>
        <w:rStyle w:val="PageNumber"/>
        <w:noProof/>
      </w:rPr>
      <w:t>30</w:t>
    </w:r>
    <w:r w:rsidRPr="00E713D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44CD6" w14:textId="77777777" w:rsidR="009B7771" w:rsidRDefault="009B7771" w:rsidP="005061C8">
      <w:r>
        <w:separator/>
      </w:r>
    </w:p>
  </w:footnote>
  <w:footnote w:type="continuationSeparator" w:id="0">
    <w:p w14:paraId="52FF4ADA" w14:textId="77777777" w:rsidR="009B7771" w:rsidRDefault="009B7771" w:rsidP="00506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3AB36" w14:textId="3EF8A7D7" w:rsidR="00CF2C53" w:rsidRPr="00381744" w:rsidRDefault="00CF2C53" w:rsidP="00350D77">
    <w:pPr>
      <w:pStyle w:val="CRCoverPage"/>
      <w:tabs>
        <w:tab w:val="right" w:pos="9639"/>
      </w:tabs>
      <w:spacing w:after="0"/>
      <w:rPr>
        <w:b/>
        <w:noProof/>
        <w:sz w:val="24"/>
      </w:rPr>
    </w:pPr>
    <w:r>
      <w:rPr>
        <w:b/>
        <w:noProof/>
        <w:sz w:val="24"/>
      </w:rPr>
      <w:t>3GPP TSG-CT WG3 Meeting #1</w:t>
    </w:r>
    <w:r w:rsidR="00D72DB4">
      <w:rPr>
        <w:b/>
        <w:noProof/>
        <w:sz w:val="24"/>
      </w:rPr>
      <w:t>4</w:t>
    </w:r>
    <w:r w:rsidR="00147CA0">
      <w:rPr>
        <w:b/>
        <w:noProof/>
        <w:sz w:val="24"/>
      </w:rPr>
      <w:t>3</w:t>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r>
    <w:r w:rsidRPr="00381744">
      <w:rPr>
        <w:b/>
        <w:noProof/>
        <w:sz w:val="24"/>
      </w:rPr>
      <w:tab/>
      <w:t>C3-25</w:t>
    </w:r>
    <w:r w:rsidR="00956973">
      <w:rPr>
        <w:b/>
        <w:noProof/>
        <w:sz w:val="24"/>
      </w:rPr>
      <w:t>4</w:t>
    </w:r>
    <w:r w:rsidRPr="00381744">
      <w:rPr>
        <w:b/>
        <w:noProof/>
        <w:sz w:val="24"/>
      </w:rPr>
      <w:t>00</w:t>
    </w:r>
    <w:r w:rsidR="00454AAC">
      <w:rPr>
        <w:b/>
        <w:noProof/>
        <w:sz w:val="24"/>
      </w:rPr>
      <w:t>6</w:t>
    </w:r>
  </w:p>
  <w:p w14:paraId="1E5C1E52" w14:textId="42538886" w:rsidR="00CF2C53" w:rsidRDefault="00147CA0" w:rsidP="00350D77">
    <w:pPr>
      <w:pStyle w:val="CRCoverPage"/>
      <w:outlineLvl w:val="0"/>
      <w:rPr>
        <w:b/>
        <w:noProof/>
        <w:sz w:val="24"/>
      </w:rPr>
    </w:pPr>
    <w:bookmarkStart w:id="13" w:name="_Hlk34721270"/>
    <w:r>
      <w:rPr>
        <w:b/>
        <w:noProof/>
        <w:sz w:val="24"/>
      </w:rPr>
      <w:t>Sophia Antipolis</w:t>
    </w:r>
    <w:r w:rsidR="002614B6">
      <w:rPr>
        <w:b/>
        <w:noProof/>
        <w:sz w:val="24"/>
      </w:rPr>
      <w:t xml:space="preserve"> </w:t>
    </w:r>
    <w:r>
      <w:rPr>
        <w:b/>
        <w:noProof/>
        <w:sz w:val="24"/>
      </w:rPr>
      <w:t>FR</w:t>
    </w:r>
    <w:r w:rsidR="00CF2C53" w:rsidRPr="00381744">
      <w:rPr>
        <w:b/>
        <w:noProof/>
        <w:sz w:val="24"/>
      </w:rPr>
      <w:t>,</w:t>
    </w:r>
    <w:r w:rsidR="00CF2C53">
      <w:rPr>
        <w:b/>
        <w:noProof/>
        <w:sz w:val="24"/>
      </w:rPr>
      <w:t xml:space="preserve"> </w:t>
    </w:r>
    <w:r>
      <w:rPr>
        <w:b/>
        <w:noProof/>
        <w:sz w:val="24"/>
      </w:rPr>
      <w:t>13</w:t>
    </w:r>
    <w:r w:rsidR="00CF2C53" w:rsidRPr="00381744">
      <w:rPr>
        <w:b/>
        <w:noProof/>
        <w:sz w:val="24"/>
      </w:rPr>
      <w:t>th</w:t>
    </w:r>
    <w:r w:rsidR="00CF2C53">
      <w:rPr>
        <w:b/>
        <w:noProof/>
        <w:sz w:val="24"/>
      </w:rPr>
      <w:t xml:space="preserve"> – </w:t>
    </w:r>
    <w:r w:rsidR="00956973">
      <w:rPr>
        <w:b/>
        <w:noProof/>
        <w:sz w:val="24"/>
      </w:rPr>
      <w:t>17</w:t>
    </w:r>
    <w:r w:rsidR="002614B6">
      <w:rPr>
        <w:b/>
        <w:noProof/>
        <w:sz w:val="24"/>
      </w:rPr>
      <w:t>th</w:t>
    </w:r>
    <w:r w:rsidR="00CF2C53">
      <w:rPr>
        <w:b/>
        <w:noProof/>
        <w:sz w:val="24"/>
      </w:rPr>
      <w:t xml:space="preserve"> </w:t>
    </w:r>
    <w:r w:rsidR="00956973">
      <w:rPr>
        <w:b/>
        <w:noProof/>
        <w:sz w:val="24"/>
      </w:rPr>
      <w:t>October</w:t>
    </w:r>
    <w:r w:rsidR="00CF2C53">
      <w:rPr>
        <w:b/>
        <w:noProof/>
        <w:sz w:val="24"/>
      </w:rPr>
      <w:t xml:space="preserve"> </w:t>
    </w:r>
    <w:r w:rsidR="00CF2C53" w:rsidRPr="0056034C">
      <w:rPr>
        <w:b/>
        <w:noProof/>
        <w:sz w:val="24"/>
      </w:rPr>
      <w:t>202</w:t>
    </w:r>
    <w:r w:rsidR="00CF2C53">
      <w:rPr>
        <w:b/>
        <w:noProof/>
        <w:sz w:val="24"/>
      </w:rPr>
      <w:t>5</w:t>
    </w:r>
  </w:p>
  <w:bookmarkEnd w:id="13"/>
  <w:p w14:paraId="4F03F240" w14:textId="77777777" w:rsidR="00CF2C53" w:rsidRDefault="00CF2C53" w:rsidP="00350D77">
    <w:pPr>
      <w:pStyle w:val="CRCoverPage"/>
      <w:outlineLvl w:val="0"/>
      <w:rPr>
        <w:b/>
        <w:noProof/>
        <w:sz w:val="24"/>
        <w:lang w:eastAsia="ko-KR"/>
      </w:rPr>
    </w:pPr>
    <w:r>
      <w:rPr>
        <w:b/>
        <w:noProof/>
        <w:sz w:val="24"/>
        <w:lang w:eastAsia="ko-KR"/>
      </w:rPr>
      <w:tab/>
    </w:r>
    <w:r>
      <w:rPr>
        <w:b/>
        <w:noProof/>
        <w:sz w:val="24"/>
        <w:lang w:eastAsia="ko-KR"/>
      </w:rPr>
      <w:tab/>
    </w:r>
    <w:r>
      <w:rPr>
        <w:b/>
        <w:noProof/>
        <w:sz w:val="24"/>
        <w:lang w:eastAsia="ko-KR"/>
      </w:rPr>
      <w:tab/>
    </w:r>
    <w:r>
      <w:rPr>
        <w:b/>
        <w:noProof/>
        <w:sz w:val="24"/>
        <w:lang w:eastAsia="ko-KR"/>
      </w:rPr>
      <w:tab/>
    </w:r>
    <w:r>
      <w:rPr>
        <w:b/>
        <w:noProof/>
        <w:sz w:val="24"/>
        <w:lang w:eastAsia="ko-KR"/>
      </w:rPr>
      <w:tab/>
    </w:r>
  </w:p>
  <w:p w14:paraId="65715F82" w14:textId="77777777" w:rsidR="00CF2C53" w:rsidRPr="005249AB" w:rsidRDefault="00CF2C5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468"/>
    <w:multiLevelType w:val="hybridMultilevel"/>
    <w:tmpl w:val="C13CA574"/>
    <w:lvl w:ilvl="0" w:tplc="0409000F">
      <w:start w:val="1"/>
      <w:numFmt w:val="decimal"/>
      <w:lvlText w:val="%1."/>
      <w:lvlJc w:val="left"/>
      <w:pPr>
        <w:ind w:left="360" w:hanging="36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DED53E9"/>
    <w:multiLevelType w:val="hybridMultilevel"/>
    <w:tmpl w:val="9B1275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F541DBE"/>
    <w:multiLevelType w:val="hybridMultilevel"/>
    <w:tmpl w:val="BEF8C018"/>
    <w:lvl w:ilvl="0" w:tplc="04090001">
      <w:start w:val="1"/>
      <w:numFmt w:val="bullet"/>
      <w:lvlText w:val=""/>
      <w:lvlJc w:val="left"/>
      <w:pPr>
        <w:ind w:left="820" w:hanging="360"/>
      </w:pPr>
      <w:rPr>
        <w:rFonts w:ascii="Symbol" w:hAnsi="Symbol" w:hint="default"/>
      </w:rPr>
    </w:lvl>
    <w:lvl w:ilvl="1" w:tplc="8D14A288">
      <w:numFmt w:val="bullet"/>
      <w:lvlText w:val="-"/>
      <w:lvlJc w:val="left"/>
      <w:pPr>
        <w:ind w:left="1540" w:hanging="360"/>
      </w:pPr>
      <w:rPr>
        <w:rFonts w:ascii="Arial" w:eastAsia="Times New Roman" w:hAnsi="Arial" w:cs="Arial"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4" w15:restartNumberingAfterBreak="0">
    <w:nsid w:val="3D7D1600"/>
    <w:multiLevelType w:val="hybridMultilevel"/>
    <w:tmpl w:val="3F6EB7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E807DB9"/>
    <w:multiLevelType w:val="hybridMultilevel"/>
    <w:tmpl w:val="F8FEE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6345C"/>
    <w:multiLevelType w:val="hybridMultilevel"/>
    <w:tmpl w:val="F0D4B9F8"/>
    <w:lvl w:ilvl="0" w:tplc="04090003">
      <w:start w:val="1"/>
      <w:numFmt w:val="bullet"/>
      <w:lvlText w:val="o"/>
      <w:lvlJc w:val="left"/>
      <w:pPr>
        <w:ind w:left="660" w:hanging="420"/>
      </w:pPr>
      <w:rPr>
        <w:rFonts w:ascii="Courier New" w:hAnsi="Courier New" w:cs="Courier New"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7" w15:restartNumberingAfterBreak="0">
    <w:nsid w:val="44CD39FE"/>
    <w:multiLevelType w:val="hybridMultilevel"/>
    <w:tmpl w:val="40B250B4"/>
    <w:lvl w:ilvl="0" w:tplc="62D855D4">
      <w:numFmt w:val="bullet"/>
      <w:lvlText w:val="-"/>
      <w:lvlJc w:val="left"/>
      <w:pPr>
        <w:ind w:left="420" w:hanging="360"/>
      </w:pPr>
      <w:rPr>
        <w:rFonts w:ascii="Arial" w:eastAsia="SimSun" w:hAnsi="Arial" w:cs="Arial"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8" w15:restartNumberingAfterBreak="0">
    <w:nsid w:val="49C3109D"/>
    <w:multiLevelType w:val="hybridMultilevel"/>
    <w:tmpl w:val="36501576"/>
    <w:lvl w:ilvl="0" w:tplc="F98C2D6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AE45052"/>
    <w:multiLevelType w:val="hybridMultilevel"/>
    <w:tmpl w:val="46A6DD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31476D"/>
    <w:multiLevelType w:val="hybridMultilevel"/>
    <w:tmpl w:val="E878C4A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23964EC"/>
    <w:multiLevelType w:val="hybridMultilevel"/>
    <w:tmpl w:val="3EC446EE"/>
    <w:lvl w:ilvl="0" w:tplc="7B365F6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F43DEE"/>
    <w:multiLevelType w:val="hybridMultilevel"/>
    <w:tmpl w:val="3ADA20D8"/>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A8969AE"/>
    <w:multiLevelType w:val="hybridMultilevel"/>
    <w:tmpl w:val="E2F462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56A2BA2"/>
    <w:multiLevelType w:val="hybridMultilevel"/>
    <w:tmpl w:val="623C0BFA"/>
    <w:lvl w:ilvl="0" w:tplc="7C5432D4">
      <w:start w:val="5"/>
      <w:numFmt w:val="bullet"/>
      <w:lvlText w:val="-"/>
      <w:lvlJc w:val="left"/>
      <w:pPr>
        <w:ind w:left="720" w:hanging="360"/>
      </w:pPr>
      <w:rPr>
        <w:rFonts w:ascii="Arial" w:eastAsia="ＭＳ 明朝"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B0D053B"/>
    <w:multiLevelType w:val="hybridMultilevel"/>
    <w:tmpl w:val="244AB762"/>
    <w:lvl w:ilvl="0" w:tplc="EC96C048">
      <w:start w:val="1"/>
      <w:numFmt w:val="lowerLetter"/>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num w:numId="1" w16cid:durableId="651641492">
    <w:abstractNumId w:val="8"/>
  </w:num>
  <w:num w:numId="2" w16cid:durableId="629870596">
    <w:abstractNumId w:val="11"/>
  </w:num>
  <w:num w:numId="3" w16cid:durableId="1071194778">
    <w:abstractNumId w:val="3"/>
  </w:num>
  <w:num w:numId="4" w16cid:durableId="999234256">
    <w:abstractNumId w:val="9"/>
  </w:num>
  <w:num w:numId="5" w16cid:durableId="1518077344">
    <w:abstractNumId w:val="5"/>
  </w:num>
  <w:num w:numId="6" w16cid:durableId="420296911">
    <w:abstractNumId w:val="0"/>
  </w:num>
  <w:num w:numId="7" w16cid:durableId="1024866220">
    <w:abstractNumId w:val="1"/>
  </w:num>
  <w:num w:numId="8" w16cid:durableId="511266427">
    <w:abstractNumId w:val="4"/>
  </w:num>
  <w:num w:numId="9" w16cid:durableId="422142025">
    <w:abstractNumId w:val="13"/>
  </w:num>
  <w:num w:numId="10" w16cid:durableId="912013186">
    <w:abstractNumId w:val="6"/>
  </w:num>
  <w:num w:numId="11" w16cid:durableId="1623263821">
    <w:abstractNumId w:val="14"/>
  </w:num>
  <w:num w:numId="12" w16cid:durableId="728109865">
    <w:abstractNumId w:val="12"/>
  </w:num>
  <w:num w:numId="13" w16cid:durableId="1930041089">
    <w:abstractNumId w:val="10"/>
  </w:num>
  <w:num w:numId="14" w16cid:durableId="8254413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7295401">
    <w:abstractNumId w:val="2"/>
  </w:num>
  <w:num w:numId="16" w16cid:durableId="650518949">
    <w:abstractNumId w:val="1"/>
  </w:num>
  <w:num w:numId="17" w16cid:durableId="103881978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TO-1">
    <w15:presenceInfo w15:providerId="None" w15:userId="MOTO-1"/>
  </w15:person>
  <w15:person w15:author="Huawei [Abdessamad] 2025-09">
    <w15:presenceInfo w15:providerId="None" w15:userId="Huawei [Abdessamad] 2025-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80"/>
  <w:bordersDoNotSurroundHeader/>
  <w:bordersDoNotSurroundFooter/>
  <w:proofState w:spelling="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403"/>
  </w:docVars>
  <w:rsids>
    <w:rsidRoot w:val="00C672F5"/>
    <w:rsid w:val="00004C2F"/>
    <w:rsid w:val="00005BC9"/>
    <w:rsid w:val="00006A33"/>
    <w:rsid w:val="0001298D"/>
    <w:rsid w:val="0001552B"/>
    <w:rsid w:val="00016938"/>
    <w:rsid w:val="00017B34"/>
    <w:rsid w:val="00027B68"/>
    <w:rsid w:val="00027DCA"/>
    <w:rsid w:val="00031CAA"/>
    <w:rsid w:val="00032887"/>
    <w:rsid w:val="00032E66"/>
    <w:rsid w:val="0003391E"/>
    <w:rsid w:val="00033D78"/>
    <w:rsid w:val="00035919"/>
    <w:rsid w:val="00035AA4"/>
    <w:rsid w:val="00035B3E"/>
    <w:rsid w:val="00037009"/>
    <w:rsid w:val="000430A1"/>
    <w:rsid w:val="00046431"/>
    <w:rsid w:val="00047EBC"/>
    <w:rsid w:val="00050262"/>
    <w:rsid w:val="000508AC"/>
    <w:rsid w:val="00050B31"/>
    <w:rsid w:val="00053338"/>
    <w:rsid w:val="000533DC"/>
    <w:rsid w:val="00053C64"/>
    <w:rsid w:val="0005446F"/>
    <w:rsid w:val="00057275"/>
    <w:rsid w:val="00057B9B"/>
    <w:rsid w:val="00060F23"/>
    <w:rsid w:val="00063B24"/>
    <w:rsid w:val="00063B37"/>
    <w:rsid w:val="00064AA1"/>
    <w:rsid w:val="000663A8"/>
    <w:rsid w:val="0007383D"/>
    <w:rsid w:val="00075A95"/>
    <w:rsid w:val="0007735F"/>
    <w:rsid w:val="00077DFF"/>
    <w:rsid w:val="00080807"/>
    <w:rsid w:val="00086C24"/>
    <w:rsid w:val="0008749A"/>
    <w:rsid w:val="00087CBD"/>
    <w:rsid w:val="00096666"/>
    <w:rsid w:val="00097884"/>
    <w:rsid w:val="0009792C"/>
    <w:rsid w:val="000A0675"/>
    <w:rsid w:val="000A2E5F"/>
    <w:rsid w:val="000A31B1"/>
    <w:rsid w:val="000A644F"/>
    <w:rsid w:val="000B0521"/>
    <w:rsid w:val="000B5EFE"/>
    <w:rsid w:val="000B671C"/>
    <w:rsid w:val="000B716A"/>
    <w:rsid w:val="000C2C85"/>
    <w:rsid w:val="000D0AE7"/>
    <w:rsid w:val="000D3088"/>
    <w:rsid w:val="000D49C3"/>
    <w:rsid w:val="000E010F"/>
    <w:rsid w:val="000E2225"/>
    <w:rsid w:val="000E5085"/>
    <w:rsid w:val="000E5601"/>
    <w:rsid w:val="000E60D5"/>
    <w:rsid w:val="000E77B5"/>
    <w:rsid w:val="000F0A4A"/>
    <w:rsid w:val="000F0DF1"/>
    <w:rsid w:val="000F262C"/>
    <w:rsid w:val="000F523E"/>
    <w:rsid w:val="000F7AFB"/>
    <w:rsid w:val="00100A06"/>
    <w:rsid w:val="00104268"/>
    <w:rsid w:val="00110829"/>
    <w:rsid w:val="00111B23"/>
    <w:rsid w:val="00112055"/>
    <w:rsid w:val="00112332"/>
    <w:rsid w:val="00113065"/>
    <w:rsid w:val="001133E2"/>
    <w:rsid w:val="00113A0C"/>
    <w:rsid w:val="00116D51"/>
    <w:rsid w:val="00120241"/>
    <w:rsid w:val="00124C11"/>
    <w:rsid w:val="00126BCC"/>
    <w:rsid w:val="001330C6"/>
    <w:rsid w:val="00135127"/>
    <w:rsid w:val="00136DCE"/>
    <w:rsid w:val="00141939"/>
    <w:rsid w:val="00142210"/>
    <w:rsid w:val="001449C7"/>
    <w:rsid w:val="001455C6"/>
    <w:rsid w:val="001475A3"/>
    <w:rsid w:val="00147CA0"/>
    <w:rsid w:val="00151055"/>
    <w:rsid w:val="001515F5"/>
    <w:rsid w:val="001528DD"/>
    <w:rsid w:val="00153832"/>
    <w:rsid w:val="00157146"/>
    <w:rsid w:val="00157BB8"/>
    <w:rsid w:val="001620CF"/>
    <w:rsid w:val="00164ABB"/>
    <w:rsid w:val="001657EA"/>
    <w:rsid w:val="00170325"/>
    <w:rsid w:val="00173821"/>
    <w:rsid w:val="00176466"/>
    <w:rsid w:val="0017653F"/>
    <w:rsid w:val="00177EAB"/>
    <w:rsid w:val="00183BA9"/>
    <w:rsid w:val="00191118"/>
    <w:rsid w:val="00193216"/>
    <w:rsid w:val="001936AC"/>
    <w:rsid w:val="001A1CDD"/>
    <w:rsid w:val="001A6135"/>
    <w:rsid w:val="001A6947"/>
    <w:rsid w:val="001B1127"/>
    <w:rsid w:val="001B3861"/>
    <w:rsid w:val="001B3E1E"/>
    <w:rsid w:val="001B48BB"/>
    <w:rsid w:val="001B7946"/>
    <w:rsid w:val="001B7F81"/>
    <w:rsid w:val="001C21F7"/>
    <w:rsid w:val="001D020B"/>
    <w:rsid w:val="001D10D5"/>
    <w:rsid w:val="001D3E09"/>
    <w:rsid w:val="001D728D"/>
    <w:rsid w:val="001D78CB"/>
    <w:rsid w:val="001E01E7"/>
    <w:rsid w:val="001E0D93"/>
    <w:rsid w:val="001E4170"/>
    <w:rsid w:val="001E764D"/>
    <w:rsid w:val="001E7866"/>
    <w:rsid w:val="001E7FB2"/>
    <w:rsid w:val="001F0988"/>
    <w:rsid w:val="001F1F6E"/>
    <w:rsid w:val="001F357D"/>
    <w:rsid w:val="001F484B"/>
    <w:rsid w:val="0020194C"/>
    <w:rsid w:val="002053D7"/>
    <w:rsid w:val="002108DC"/>
    <w:rsid w:val="0021148F"/>
    <w:rsid w:val="00212130"/>
    <w:rsid w:val="00216E9B"/>
    <w:rsid w:val="00217EAC"/>
    <w:rsid w:val="002203F2"/>
    <w:rsid w:val="00221C37"/>
    <w:rsid w:val="00222CCF"/>
    <w:rsid w:val="0023155C"/>
    <w:rsid w:val="00232D08"/>
    <w:rsid w:val="00235479"/>
    <w:rsid w:val="00237E04"/>
    <w:rsid w:val="00241FED"/>
    <w:rsid w:val="00242B01"/>
    <w:rsid w:val="0024319D"/>
    <w:rsid w:val="0024560C"/>
    <w:rsid w:val="00245ED9"/>
    <w:rsid w:val="00251BFE"/>
    <w:rsid w:val="00255A59"/>
    <w:rsid w:val="00256312"/>
    <w:rsid w:val="00260A7A"/>
    <w:rsid w:val="002614B6"/>
    <w:rsid w:val="00261F93"/>
    <w:rsid w:val="002624F0"/>
    <w:rsid w:val="00265FE7"/>
    <w:rsid w:val="002727CF"/>
    <w:rsid w:val="00277983"/>
    <w:rsid w:val="0028518C"/>
    <w:rsid w:val="00285DF9"/>
    <w:rsid w:val="002864B8"/>
    <w:rsid w:val="00287355"/>
    <w:rsid w:val="002901F4"/>
    <w:rsid w:val="00291297"/>
    <w:rsid w:val="00292968"/>
    <w:rsid w:val="0029455E"/>
    <w:rsid w:val="002968F9"/>
    <w:rsid w:val="00296DC4"/>
    <w:rsid w:val="002A30AE"/>
    <w:rsid w:val="002B0199"/>
    <w:rsid w:val="002B10D7"/>
    <w:rsid w:val="002B1244"/>
    <w:rsid w:val="002B2EE9"/>
    <w:rsid w:val="002B5456"/>
    <w:rsid w:val="002B653A"/>
    <w:rsid w:val="002C0634"/>
    <w:rsid w:val="002C5DE0"/>
    <w:rsid w:val="002D0509"/>
    <w:rsid w:val="002D1FB9"/>
    <w:rsid w:val="002D5342"/>
    <w:rsid w:val="002E0671"/>
    <w:rsid w:val="002E1A11"/>
    <w:rsid w:val="002E2BB5"/>
    <w:rsid w:val="002E345E"/>
    <w:rsid w:val="002E4BDA"/>
    <w:rsid w:val="002F0847"/>
    <w:rsid w:val="002F0D02"/>
    <w:rsid w:val="002F24D8"/>
    <w:rsid w:val="002F2BF2"/>
    <w:rsid w:val="002F6625"/>
    <w:rsid w:val="002F694B"/>
    <w:rsid w:val="002F7F26"/>
    <w:rsid w:val="00300E65"/>
    <w:rsid w:val="00307D90"/>
    <w:rsid w:val="00312307"/>
    <w:rsid w:val="00314ACC"/>
    <w:rsid w:val="00315CC6"/>
    <w:rsid w:val="00315FC9"/>
    <w:rsid w:val="003162CB"/>
    <w:rsid w:val="00316F36"/>
    <w:rsid w:val="00320C16"/>
    <w:rsid w:val="00320DC7"/>
    <w:rsid w:val="003212B6"/>
    <w:rsid w:val="00321D51"/>
    <w:rsid w:val="003249BB"/>
    <w:rsid w:val="003267A6"/>
    <w:rsid w:val="00326C99"/>
    <w:rsid w:val="00326CF3"/>
    <w:rsid w:val="003304B3"/>
    <w:rsid w:val="0033219A"/>
    <w:rsid w:val="00334582"/>
    <w:rsid w:val="00335774"/>
    <w:rsid w:val="003369F8"/>
    <w:rsid w:val="00342FF6"/>
    <w:rsid w:val="00344371"/>
    <w:rsid w:val="0034791D"/>
    <w:rsid w:val="00350D77"/>
    <w:rsid w:val="003600FB"/>
    <w:rsid w:val="003606C3"/>
    <w:rsid w:val="003607A1"/>
    <w:rsid w:val="00363CD9"/>
    <w:rsid w:val="003721EF"/>
    <w:rsid w:val="003755F0"/>
    <w:rsid w:val="003761B4"/>
    <w:rsid w:val="003764F5"/>
    <w:rsid w:val="00381744"/>
    <w:rsid w:val="00383ED7"/>
    <w:rsid w:val="00387CE6"/>
    <w:rsid w:val="00390377"/>
    <w:rsid w:val="00392CC8"/>
    <w:rsid w:val="00392E4C"/>
    <w:rsid w:val="003A04A4"/>
    <w:rsid w:val="003A33D8"/>
    <w:rsid w:val="003A79C6"/>
    <w:rsid w:val="003B2133"/>
    <w:rsid w:val="003B2562"/>
    <w:rsid w:val="003B3601"/>
    <w:rsid w:val="003B3881"/>
    <w:rsid w:val="003B66C6"/>
    <w:rsid w:val="003C17D9"/>
    <w:rsid w:val="003C5779"/>
    <w:rsid w:val="003D259D"/>
    <w:rsid w:val="003D5721"/>
    <w:rsid w:val="003D5FDC"/>
    <w:rsid w:val="003E1097"/>
    <w:rsid w:val="003E2AE0"/>
    <w:rsid w:val="003E3A29"/>
    <w:rsid w:val="003E42DF"/>
    <w:rsid w:val="003E47A1"/>
    <w:rsid w:val="003E57E1"/>
    <w:rsid w:val="003F2C3A"/>
    <w:rsid w:val="003F7FE0"/>
    <w:rsid w:val="0040285F"/>
    <w:rsid w:val="00404068"/>
    <w:rsid w:val="00405103"/>
    <w:rsid w:val="00405AAD"/>
    <w:rsid w:val="00405EBA"/>
    <w:rsid w:val="00407C3E"/>
    <w:rsid w:val="00407EAF"/>
    <w:rsid w:val="00416048"/>
    <w:rsid w:val="00417473"/>
    <w:rsid w:val="00417AFC"/>
    <w:rsid w:val="0042331A"/>
    <w:rsid w:val="00424A19"/>
    <w:rsid w:val="004251B1"/>
    <w:rsid w:val="004305DF"/>
    <w:rsid w:val="0043114B"/>
    <w:rsid w:val="0043278D"/>
    <w:rsid w:val="00433ED8"/>
    <w:rsid w:val="00440A62"/>
    <w:rsid w:val="004468F2"/>
    <w:rsid w:val="00450E3E"/>
    <w:rsid w:val="00454AAC"/>
    <w:rsid w:val="0045547A"/>
    <w:rsid w:val="004555DF"/>
    <w:rsid w:val="00456F14"/>
    <w:rsid w:val="0046117C"/>
    <w:rsid w:val="00462E51"/>
    <w:rsid w:val="0046348D"/>
    <w:rsid w:val="0046478F"/>
    <w:rsid w:val="0046624F"/>
    <w:rsid w:val="0047077F"/>
    <w:rsid w:val="004726E0"/>
    <w:rsid w:val="00474E44"/>
    <w:rsid w:val="004750B8"/>
    <w:rsid w:val="00477E6C"/>
    <w:rsid w:val="004839C3"/>
    <w:rsid w:val="00483D4F"/>
    <w:rsid w:val="0048598D"/>
    <w:rsid w:val="00486860"/>
    <w:rsid w:val="00486885"/>
    <w:rsid w:val="0049038A"/>
    <w:rsid w:val="00490CB7"/>
    <w:rsid w:val="004918AE"/>
    <w:rsid w:val="00491AE3"/>
    <w:rsid w:val="0049434E"/>
    <w:rsid w:val="00495667"/>
    <w:rsid w:val="00495C5E"/>
    <w:rsid w:val="0049703B"/>
    <w:rsid w:val="004A1653"/>
    <w:rsid w:val="004A19DD"/>
    <w:rsid w:val="004A3EA9"/>
    <w:rsid w:val="004A535C"/>
    <w:rsid w:val="004A5BDD"/>
    <w:rsid w:val="004A7129"/>
    <w:rsid w:val="004B0398"/>
    <w:rsid w:val="004B28AA"/>
    <w:rsid w:val="004B3716"/>
    <w:rsid w:val="004C0BFA"/>
    <w:rsid w:val="004C12F1"/>
    <w:rsid w:val="004C16D8"/>
    <w:rsid w:val="004C3CAA"/>
    <w:rsid w:val="004D16E0"/>
    <w:rsid w:val="004D2F6A"/>
    <w:rsid w:val="004D3D92"/>
    <w:rsid w:val="004D5941"/>
    <w:rsid w:val="004D6DE0"/>
    <w:rsid w:val="004D7E9C"/>
    <w:rsid w:val="004E2519"/>
    <w:rsid w:val="004E28A1"/>
    <w:rsid w:val="004E3451"/>
    <w:rsid w:val="004E4B98"/>
    <w:rsid w:val="004F2C45"/>
    <w:rsid w:val="004F32A6"/>
    <w:rsid w:val="004F3EDB"/>
    <w:rsid w:val="004F4E81"/>
    <w:rsid w:val="004F6120"/>
    <w:rsid w:val="004F6ABD"/>
    <w:rsid w:val="004F7553"/>
    <w:rsid w:val="005061C8"/>
    <w:rsid w:val="005122DE"/>
    <w:rsid w:val="00521317"/>
    <w:rsid w:val="0052192D"/>
    <w:rsid w:val="00521ED6"/>
    <w:rsid w:val="00522265"/>
    <w:rsid w:val="00525DC9"/>
    <w:rsid w:val="00526E39"/>
    <w:rsid w:val="005300A8"/>
    <w:rsid w:val="00532B23"/>
    <w:rsid w:val="00533FB5"/>
    <w:rsid w:val="00536157"/>
    <w:rsid w:val="0054345E"/>
    <w:rsid w:val="00545338"/>
    <w:rsid w:val="005462EE"/>
    <w:rsid w:val="00547CFF"/>
    <w:rsid w:val="00550F04"/>
    <w:rsid w:val="00551143"/>
    <w:rsid w:val="0055132A"/>
    <w:rsid w:val="00551EAB"/>
    <w:rsid w:val="00552893"/>
    <w:rsid w:val="00554517"/>
    <w:rsid w:val="00557319"/>
    <w:rsid w:val="0055787E"/>
    <w:rsid w:val="005601BC"/>
    <w:rsid w:val="00565DD8"/>
    <w:rsid w:val="0057042A"/>
    <w:rsid w:val="005713EA"/>
    <w:rsid w:val="00574121"/>
    <w:rsid w:val="0057645B"/>
    <w:rsid w:val="0058199A"/>
    <w:rsid w:val="00583BED"/>
    <w:rsid w:val="00585B08"/>
    <w:rsid w:val="005925A6"/>
    <w:rsid w:val="00592D4A"/>
    <w:rsid w:val="005A2685"/>
    <w:rsid w:val="005A32F6"/>
    <w:rsid w:val="005A4E8D"/>
    <w:rsid w:val="005A6A89"/>
    <w:rsid w:val="005B139F"/>
    <w:rsid w:val="005B6273"/>
    <w:rsid w:val="005C20D5"/>
    <w:rsid w:val="005C20EA"/>
    <w:rsid w:val="005C2183"/>
    <w:rsid w:val="005C2B27"/>
    <w:rsid w:val="005C3C83"/>
    <w:rsid w:val="005C4030"/>
    <w:rsid w:val="005C43D1"/>
    <w:rsid w:val="005C5BC3"/>
    <w:rsid w:val="005C5BF0"/>
    <w:rsid w:val="005C62C2"/>
    <w:rsid w:val="005C789D"/>
    <w:rsid w:val="005C7BED"/>
    <w:rsid w:val="005D067C"/>
    <w:rsid w:val="005D3060"/>
    <w:rsid w:val="005D6E3D"/>
    <w:rsid w:val="005E3FD0"/>
    <w:rsid w:val="005E4919"/>
    <w:rsid w:val="005E6BF1"/>
    <w:rsid w:val="005E7456"/>
    <w:rsid w:val="005E7D97"/>
    <w:rsid w:val="005F3514"/>
    <w:rsid w:val="005F4530"/>
    <w:rsid w:val="005F4725"/>
    <w:rsid w:val="005F6D44"/>
    <w:rsid w:val="00600FED"/>
    <w:rsid w:val="00601F34"/>
    <w:rsid w:val="00604161"/>
    <w:rsid w:val="00607C1B"/>
    <w:rsid w:val="0061184F"/>
    <w:rsid w:val="0061215E"/>
    <w:rsid w:val="00612680"/>
    <w:rsid w:val="006131A7"/>
    <w:rsid w:val="00616011"/>
    <w:rsid w:val="00616F67"/>
    <w:rsid w:val="0062228D"/>
    <w:rsid w:val="006250E1"/>
    <w:rsid w:val="00626855"/>
    <w:rsid w:val="00635241"/>
    <w:rsid w:val="00640182"/>
    <w:rsid w:val="006416F3"/>
    <w:rsid w:val="00642732"/>
    <w:rsid w:val="00642BEA"/>
    <w:rsid w:val="00642D16"/>
    <w:rsid w:val="0064311D"/>
    <w:rsid w:val="006467CB"/>
    <w:rsid w:val="00646FD1"/>
    <w:rsid w:val="00652E86"/>
    <w:rsid w:val="00653E54"/>
    <w:rsid w:val="006541E6"/>
    <w:rsid w:val="006579C0"/>
    <w:rsid w:val="00660A7C"/>
    <w:rsid w:val="0066110F"/>
    <w:rsid w:val="006636BD"/>
    <w:rsid w:val="00672B61"/>
    <w:rsid w:val="0067353A"/>
    <w:rsid w:val="006744CC"/>
    <w:rsid w:val="006753D7"/>
    <w:rsid w:val="00675839"/>
    <w:rsid w:val="006857EE"/>
    <w:rsid w:val="006948B4"/>
    <w:rsid w:val="006A2A35"/>
    <w:rsid w:val="006A2E3E"/>
    <w:rsid w:val="006A330C"/>
    <w:rsid w:val="006A4A74"/>
    <w:rsid w:val="006A4BFB"/>
    <w:rsid w:val="006A6B28"/>
    <w:rsid w:val="006B0577"/>
    <w:rsid w:val="006B06AF"/>
    <w:rsid w:val="006B268D"/>
    <w:rsid w:val="006B5482"/>
    <w:rsid w:val="006C0B22"/>
    <w:rsid w:val="006C18E0"/>
    <w:rsid w:val="006D0DCC"/>
    <w:rsid w:val="006D13CE"/>
    <w:rsid w:val="006D1CFF"/>
    <w:rsid w:val="006D3159"/>
    <w:rsid w:val="006D38F7"/>
    <w:rsid w:val="006D5307"/>
    <w:rsid w:val="006D655D"/>
    <w:rsid w:val="006D65E4"/>
    <w:rsid w:val="006D6D05"/>
    <w:rsid w:val="006E23A2"/>
    <w:rsid w:val="006E29CF"/>
    <w:rsid w:val="006E491B"/>
    <w:rsid w:val="006F2D5E"/>
    <w:rsid w:val="00700DCA"/>
    <w:rsid w:val="00706CFF"/>
    <w:rsid w:val="00711165"/>
    <w:rsid w:val="00711876"/>
    <w:rsid w:val="00711E05"/>
    <w:rsid w:val="00712A8E"/>
    <w:rsid w:val="007151AE"/>
    <w:rsid w:val="00721FEE"/>
    <w:rsid w:val="007227FD"/>
    <w:rsid w:val="00723497"/>
    <w:rsid w:val="00723586"/>
    <w:rsid w:val="00723D64"/>
    <w:rsid w:val="00724215"/>
    <w:rsid w:val="00725A00"/>
    <w:rsid w:val="00727AE6"/>
    <w:rsid w:val="00731836"/>
    <w:rsid w:val="00732539"/>
    <w:rsid w:val="007325B8"/>
    <w:rsid w:val="0073545F"/>
    <w:rsid w:val="0074234E"/>
    <w:rsid w:val="0074344E"/>
    <w:rsid w:val="00745303"/>
    <w:rsid w:val="0075078D"/>
    <w:rsid w:val="00752805"/>
    <w:rsid w:val="00752AD9"/>
    <w:rsid w:val="00752F4F"/>
    <w:rsid w:val="00752FB0"/>
    <w:rsid w:val="007533C0"/>
    <w:rsid w:val="00753CBD"/>
    <w:rsid w:val="00753D8F"/>
    <w:rsid w:val="007545B6"/>
    <w:rsid w:val="00754655"/>
    <w:rsid w:val="00754AE0"/>
    <w:rsid w:val="007554FF"/>
    <w:rsid w:val="007558B7"/>
    <w:rsid w:val="0075758D"/>
    <w:rsid w:val="00760D3B"/>
    <w:rsid w:val="00766AD0"/>
    <w:rsid w:val="007677F7"/>
    <w:rsid w:val="0077173F"/>
    <w:rsid w:val="00771AB7"/>
    <w:rsid w:val="00773619"/>
    <w:rsid w:val="00775179"/>
    <w:rsid w:val="00780477"/>
    <w:rsid w:val="00781A2D"/>
    <w:rsid w:val="00783006"/>
    <w:rsid w:val="00784738"/>
    <w:rsid w:val="00785ABF"/>
    <w:rsid w:val="00786735"/>
    <w:rsid w:val="00792BEA"/>
    <w:rsid w:val="0079467F"/>
    <w:rsid w:val="00795157"/>
    <w:rsid w:val="00795E3B"/>
    <w:rsid w:val="007A04E2"/>
    <w:rsid w:val="007A6053"/>
    <w:rsid w:val="007A6186"/>
    <w:rsid w:val="007A7390"/>
    <w:rsid w:val="007A79A6"/>
    <w:rsid w:val="007B1AA3"/>
    <w:rsid w:val="007B6187"/>
    <w:rsid w:val="007B7434"/>
    <w:rsid w:val="007C1723"/>
    <w:rsid w:val="007C25FA"/>
    <w:rsid w:val="007C3321"/>
    <w:rsid w:val="007D2027"/>
    <w:rsid w:val="007D2110"/>
    <w:rsid w:val="007D3662"/>
    <w:rsid w:val="007D5667"/>
    <w:rsid w:val="007D5C4A"/>
    <w:rsid w:val="007E0B12"/>
    <w:rsid w:val="007E24A8"/>
    <w:rsid w:val="007E3920"/>
    <w:rsid w:val="007E594E"/>
    <w:rsid w:val="007E6A5B"/>
    <w:rsid w:val="007E6B13"/>
    <w:rsid w:val="007F05BD"/>
    <w:rsid w:val="007F0ACF"/>
    <w:rsid w:val="007F20F3"/>
    <w:rsid w:val="007F28F0"/>
    <w:rsid w:val="007F2DA1"/>
    <w:rsid w:val="007F4A59"/>
    <w:rsid w:val="007F7EB4"/>
    <w:rsid w:val="007F7FAF"/>
    <w:rsid w:val="008013BC"/>
    <w:rsid w:val="00801453"/>
    <w:rsid w:val="00804501"/>
    <w:rsid w:val="00805A3A"/>
    <w:rsid w:val="00810560"/>
    <w:rsid w:val="00810E27"/>
    <w:rsid w:val="00810EA1"/>
    <w:rsid w:val="00811B71"/>
    <w:rsid w:val="00812AA0"/>
    <w:rsid w:val="00816580"/>
    <w:rsid w:val="0081678E"/>
    <w:rsid w:val="00817E28"/>
    <w:rsid w:val="00817F7A"/>
    <w:rsid w:val="00821467"/>
    <w:rsid w:val="00821A93"/>
    <w:rsid w:val="00823EE9"/>
    <w:rsid w:val="00826E4F"/>
    <w:rsid w:val="00827DCB"/>
    <w:rsid w:val="008309CD"/>
    <w:rsid w:val="00837DFB"/>
    <w:rsid w:val="008446C1"/>
    <w:rsid w:val="0084527F"/>
    <w:rsid w:val="00845E79"/>
    <w:rsid w:val="00847049"/>
    <w:rsid w:val="008502DA"/>
    <w:rsid w:val="008505EC"/>
    <w:rsid w:val="00853EF4"/>
    <w:rsid w:val="00862EB4"/>
    <w:rsid w:val="00864B11"/>
    <w:rsid w:val="00876BC0"/>
    <w:rsid w:val="00876FD6"/>
    <w:rsid w:val="00877E8D"/>
    <w:rsid w:val="00880833"/>
    <w:rsid w:val="008821CD"/>
    <w:rsid w:val="0088301F"/>
    <w:rsid w:val="00885510"/>
    <w:rsid w:val="008868A7"/>
    <w:rsid w:val="00890FBB"/>
    <w:rsid w:val="0089226B"/>
    <w:rsid w:val="00894790"/>
    <w:rsid w:val="00895D25"/>
    <w:rsid w:val="008A2E20"/>
    <w:rsid w:val="008A3046"/>
    <w:rsid w:val="008A34E3"/>
    <w:rsid w:val="008A40DB"/>
    <w:rsid w:val="008A76DA"/>
    <w:rsid w:val="008A7712"/>
    <w:rsid w:val="008A7B45"/>
    <w:rsid w:val="008B0E6F"/>
    <w:rsid w:val="008B339D"/>
    <w:rsid w:val="008B6FB6"/>
    <w:rsid w:val="008C1365"/>
    <w:rsid w:val="008C2536"/>
    <w:rsid w:val="008C32C5"/>
    <w:rsid w:val="008C6838"/>
    <w:rsid w:val="008C6F2D"/>
    <w:rsid w:val="008D00F5"/>
    <w:rsid w:val="008D071C"/>
    <w:rsid w:val="008D3F43"/>
    <w:rsid w:val="008D5421"/>
    <w:rsid w:val="008D6454"/>
    <w:rsid w:val="008E15DF"/>
    <w:rsid w:val="008E1D17"/>
    <w:rsid w:val="008E2162"/>
    <w:rsid w:val="008E49D5"/>
    <w:rsid w:val="008E5039"/>
    <w:rsid w:val="008E7359"/>
    <w:rsid w:val="008E7EA3"/>
    <w:rsid w:val="008F1433"/>
    <w:rsid w:val="008F285B"/>
    <w:rsid w:val="008F34E0"/>
    <w:rsid w:val="008F48FD"/>
    <w:rsid w:val="008F5D2B"/>
    <w:rsid w:val="00902264"/>
    <w:rsid w:val="00903360"/>
    <w:rsid w:val="0090573D"/>
    <w:rsid w:val="009069BB"/>
    <w:rsid w:val="009155CE"/>
    <w:rsid w:val="00917964"/>
    <w:rsid w:val="0092083E"/>
    <w:rsid w:val="0092205E"/>
    <w:rsid w:val="009220E0"/>
    <w:rsid w:val="00924B58"/>
    <w:rsid w:val="00924DCD"/>
    <w:rsid w:val="009250D8"/>
    <w:rsid w:val="0092795D"/>
    <w:rsid w:val="00930E97"/>
    <w:rsid w:val="009312D1"/>
    <w:rsid w:val="00932A02"/>
    <w:rsid w:val="00937762"/>
    <w:rsid w:val="0094024D"/>
    <w:rsid w:val="009419C8"/>
    <w:rsid w:val="00941F15"/>
    <w:rsid w:val="0094210A"/>
    <w:rsid w:val="0094407F"/>
    <w:rsid w:val="00945BE5"/>
    <w:rsid w:val="00946143"/>
    <w:rsid w:val="0094630A"/>
    <w:rsid w:val="009500A8"/>
    <w:rsid w:val="00950CD9"/>
    <w:rsid w:val="00951B98"/>
    <w:rsid w:val="0095226F"/>
    <w:rsid w:val="00956367"/>
    <w:rsid w:val="00956973"/>
    <w:rsid w:val="00956FFE"/>
    <w:rsid w:val="009573D0"/>
    <w:rsid w:val="00957AE9"/>
    <w:rsid w:val="009625EE"/>
    <w:rsid w:val="00963039"/>
    <w:rsid w:val="00963A3B"/>
    <w:rsid w:val="0096496F"/>
    <w:rsid w:val="00967174"/>
    <w:rsid w:val="009671BE"/>
    <w:rsid w:val="0097109F"/>
    <w:rsid w:val="00971242"/>
    <w:rsid w:val="0097292C"/>
    <w:rsid w:val="00972F7D"/>
    <w:rsid w:val="00973710"/>
    <w:rsid w:val="00974A87"/>
    <w:rsid w:val="00975667"/>
    <w:rsid w:val="0098534D"/>
    <w:rsid w:val="009861E4"/>
    <w:rsid w:val="00987868"/>
    <w:rsid w:val="009901DA"/>
    <w:rsid w:val="00995309"/>
    <w:rsid w:val="00995720"/>
    <w:rsid w:val="009A093F"/>
    <w:rsid w:val="009A63B5"/>
    <w:rsid w:val="009A7B14"/>
    <w:rsid w:val="009B1883"/>
    <w:rsid w:val="009B24C5"/>
    <w:rsid w:val="009B2E4B"/>
    <w:rsid w:val="009B3992"/>
    <w:rsid w:val="009B5CCD"/>
    <w:rsid w:val="009B7771"/>
    <w:rsid w:val="009B7C60"/>
    <w:rsid w:val="009C19F8"/>
    <w:rsid w:val="009C346C"/>
    <w:rsid w:val="009C4EC9"/>
    <w:rsid w:val="009C5F23"/>
    <w:rsid w:val="009C64B1"/>
    <w:rsid w:val="009C681B"/>
    <w:rsid w:val="009C7A0B"/>
    <w:rsid w:val="009C7D5D"/>
    <w:rsid w:val="009D0D51"/>
    <w:rsid w:val="009D19F4"/>
    <w:rsid w:val="009D30C7"/>
    <w:rsid w:val="009D4110"/>
    <w:rsid w:val="009E0043"/>
    <w:rsid w:val="009E0230"/>
    <w:rsid w:val="009E2E2D"/>
    <w:rsid w:val="009E3D54"/>
    <w:rsid w:val="009E5BAE"/>
    <w:rsid w:val="009F0549"/>
    <w:rsid w:val="009F0DA0"/>
    <w:rsid w:val="009F5149"/>
    <w:rsid w:val="00A03022"/>
    <w:rsid w:val="00A05285"/>
    <w:rsid w:val="00A058E3"/>
    <w:rsid w:val="00A11CAD"/>
    <w:rsid w:val="00A12105"/>
    <w:rsid w:val="00A213B8"/>
    <w:rsid w:val="00A255C5"/>
    <w:rsid w:val="00A3087E"/>
    <w:rsid w:val="00A30BED"/>
    <w:rsid w:val="00A31C4C"/>
    <w:rsid w:val="00A42C0A"/>
    <w:rsid w:val="00A5292E"/>
    <w:rsid w:val="00A542C0"/>
    <w:rsid w:val="00A544CB"/>
    <w:rsid w:val="00A6048C"/>
    <w:rsid w:val="00A60B3C"/>
    <w:rsid w:val="00A616B4"/>
    <w:rsid w:val="00A6449F"/>
    <w:rsid w:val="00A64D95"/>
    <w:rsid w:val="00A66AF1"/>
    <w:rsid w:val="00A66E27"/>
    <w:rsid w:val="00A670A1"/>
    <w:rsid w:val="00A67B0F"/>
    <w:rsid w:val="00A709C9"/>
    <w:rsid w:val="00A70BE8"/>
    <w:rsid w:val="00A71869"/>
    <w:rsid w:val="00A71EB3"/>
    <w:rsid w:val="00A73B27"/>
    <w:rsid w:val="00A73CAF"/>
    <w:rsid w:val="00A74A2D"/>
    <w:rsid w:val="00A7541B"/>
    <w:rsid w:val="00A765E9"/>
    <w:rsid w:val="00A8013B"/>
    <w:rsid w:val="00A80FD8"/>
    <w:rsid w:val="00A81F2F"/>
    <w:rsid w:val="00A824F3"/>
    <w:rsid w:val="00A83327"/>
    <w:rsid w:val="00A86BDE"/>
    <w:rsid w:val="00A872C1"/>
    <w:rsid w:val="00A87E74"/>
    <w:rsid w:val="00A904BB"/>
    <w:rsid w:val="00A96EA4"/>
    <w:rsid w:val="00A97F05"/>
    <w:rsid w:val="00AA08F2"/>
    <w:rsid w:val="00AA167B"/>
    <w:rsid w:val="00AA3447"/>
    <w:rsid w:val="00AA4C98"/>
    <w:rsid w:val="00AA5A0E"/>
    <w:rsid w:val="00AA5A2B"/>
    <w:rsid w:val="00AB1B78"/>
    <w:rsid w:val="00AB2190"/>
    <w:rsid w:val="00AB22A6"/>
    <w:rsid w:val="00AB39B9"/>
    <w:rsid w:val="00AB3ADE"/>
    <w:rsid w:val="00AB6209"/>
    <w:rsid w:val="00AC07B9"/>
    <w:rsid w:val="00AC49FE"/>
    <w:rsid w:val="00AC6385"/>
    <w:rsid w:val="00AD01B6"/>
    <w:rsid w:val="00AD2BA4"/>
    <w:rsid w:val="00AD4A75"/>
    <w:rsid w:val="00AD5017"/>
    <w:rsid w:val="00AD56CC"/>
    <w:rsid w:val="00AE03A7"/>
    <w:rsid w:val="00AE05BF"/>
    <w:rsid w:val="00AE15FA"/>
    <w:rsid w:val="00AE2D06"/>
    <w:rsid w:val="00AE2F94"/>
    <w:rsid w:val="00AE3314"/>
    <w:rsid w:val="00AE49F7"/>
    <w:rsid w:val="00AE4B08"/>
    <w:rsid w:val="00AF0D7E"/>
    <w:rsid w:val="00AF4B91"/>
    <w:rsid w:val="00AF7C22"/>
    <w:rsid w:val="00AF7F3C"/>
    <w:rsid w:val="00B00492"/>
    <w:rsid w:val="00B023D4"/>
    <w:rsid w:val="00B02961"/>
    <w:rsid w:val="00B03E75"/>
    <w:rsid w:val="00B04299"/>
    <w:rsid w:val="00B07C0F"/>
    <w:rsid w:val="00B1018B"/>
    <w:rsid w:val="00B10ABA"/>
    <w:rsid w:val="00B147C7"/>
    <w:rsid w:val="00B1528E"/>
    <w:rsid w:val="00B1596A"/>
    <w:rsid w:val="00B17D3C"/>
    <w:rsid w:val="00B211A3"/>
    <w:rsid w:val="00B215B9"/>
    <w:rsid w:val="00B24800"/>
    <w:rsid w:val="00B24B0C"/>
    <w:rsid w:val="00B27939"/>
    <w:rsid w:val="00B308B5"/>
    <w:rsid w:val="00B350B4"/>
    <w:rsid w:val="00B40E7B"/>
    <w:rsid w:val="00B43002"/>
    <w:rsid w:val="00B44567"/>
    <w:rsid w:val="00B52336"/>
    <w:rsid w:val="00B61C1D"/>
    <w:rsid w:val="00B6464F"/>
    <w:rsid w:val="00B6563D"/>
    <w:rsid w:val="00B70199"/>
    <w:rsid w:val="00B74432"/>
    <w:rsid w:val="00B749CF"/>
    <w:rsid w:val="00B77C62"/>
    <w:rsid w:val="00B82138"/>
    <w:rsid w:val="00B83701"/>
    <w:rsid w:val="00B85106"/>
    <w:rsid w:val="00B85177"/>
    <w:rsid w:val="00B8699A"/>
    <w:rsid w:val="00B8755E"/>
    <w:rsid w:val="00B87CE6"/>
    <w:rsid w:val="00B92290"/>
    <w:rsid w:val="00B92FC2"/>
    <w:rsid w:val="00B95E40"/>
    <w:rsid w:val="00B97360"/>
    <w:rsid w:val="00BA0A37"/>
    <w:rsid w:val="00BA0D48"/>
    <w:rsid w:val="00BA246C"/>
    <w:rsid w:val="00BA2D35"/>
    <w:rsid w:val="00BA309E"/>
    <w:rsid w:val="00BA4838"/>
    <w:rsid w:val="00BB174D"/>
    <w:rsid w:val="00BB2941"/>
    <w:rsid w:val="00BB412B"/>
    <w:rsid w:val="00BB6D2A"/>
    <w:rsid w:val="00BB7EC4"/>
    <w:rsid w:val="00BC097A"/>
    <w:rsid w:val="00BC0F0B"/>
    <w:rsid w:val="00BC125C"/>
    <w:rsid w:val="00BC136B"/>
    <w:rsid w:val="00BC1CEB"/>
    <w:rsid w:val="00BC366D"/>
    <w:rsid w:val="00BC7711"/>
    <w:rsid w:val="00BD2578"/>
    <w:rsid w:val="00BD572C"/>
    <w:rsid w:val="00BD7ACB"/>
    <w:rsid w:val="00BD7DCB"/>
    <w:rsid w:val="00BE221F"/>
    <w:rsid w:val="00BE240D"/>
    <w:rsid w:val="00BE34DB"/>
    <w:rsid w:val="00BE5D6F"/>
    <w:rsid w:val="00BF1FC8"/>
    <w:rsid w:val="00BF5084"/>
    <w:rsid w:val="00BF5821"/>
    <w:rsid w:val="00C00F1A"/>
    <w:rsid w:val="00C02F4E"/>
    <w:rsid w:val="00C04680"/>
    <w:rsid w:val="00C04AD1"/>
    <w:rsid w:val="00C06ECF"/>
    <w:rsid w:val="00C10513"/>
    <w:rsid w:val="00C14B0B"/>
    <w:rsid w:val="00C20977"/>
    <w:rsid w:val="00C20AB1"/>
    <w:rsid w:val="00C213C9"/>
    <w:rsid w:val="00C2482A"/>
    <w:rsid w:val="00C248AB"/>
    <w:rsid w:val="00C24DCE"/>
    <w:rsid w:val="00C25C5D"/>
    <w:rsid w:val="00C27312"/>
    <w:rsid w:val="00C31F7C"/>
    <w:rsid w:val="00C32275"/>
    <w:rsid w:val="00C323AB"/>
    <w:rsid w:val="00C33DA5"/>
    <w:rsid w:val="00C342EA"/>
    <w:rsid w:val="00C35385"/>
    <w:rsid w:val="00C41CD6"/>
    <w:rsid w:val="00C426E2"/>
    <w:rsid w:val="00C45598"/>
    <w:rsid w:val="00C46CE4"/>
    <w:rsid w:val="00C47A57"/>
    <w:rsid w:val="00C51069"/>
    <w:rsid w:val="00C5227C"/>
    <w:rsid w:val="00C540C6"/>
    <w:rsid w:val="00C569D4"/>
    <w:rsid w:val="00C61E26"/>
    <w:rsid w:val="00C672F5"/>
    <w:rsid w:val="00C70140"/>
    <w:rsid w:val="00C70953"/>
    <w:rsid w:val="00C71780"/>
    <w:rsid w:val="00C7425E"/>
    <w:rsid w:val="00C74827"/>
    <w:rsid w:val="00C765A7"/>
    <w:rsid w:val="00C766ED"/>
    <w:rsid w:val="00C8333A"/>
    <w:rsid w:val="00C851AC"/>
    <w:rsid w:val="00C85557"/>
    <w:rsid w:val="00C86077"/>
    <w:rsid w:val="00C87D42"/>
    <w:rsid w:val="00C87F98"/>
    <w:rsid w:val="00C90CD6"/>
    <w:rsid w:val="00C91142"/>
    <w:rsid w:val="00C9175F"/>
    <w:rsid w:val="00C92285"/>
    <w:rsid w:val="00C9286E"/>
    <w:rsid w:val="00C935D2"/>
    <w:rsid w:val="00C953F6"/>
    <w:rsid w:val="00C96BA7"/>
    <w:rsid w:val="00C96FB0"/>
    <w:rsid w:val="00C9778F"/>
    <w:rsid w:val="00CA006E"/>
    <w:rsid w:val="00CA2BA8"/>
    <w:rsid w:val="00CA6B52"/>
    <w:rsid w:val="00CB030E"/>
    <w:rsid w:val="00CB504A"/>
    <w:rsid w:val="00CB796F"/>
    <w:rsid w:val="00CC6217"/>
    <w:rsid w:val="00CC6A41"/>
    <w:rsid w:val="00CD0682"/>
    <w:rsid w:val="00CD1048"/>
    <w:rsid w:val="00CD1106"/>
    <w:rsid w:val="00CD3323"/>
    <w:rsid w:val="00CD5F2A"/>
    <w:rsid w:val="00CD60B7"/>
    <w:rsid w:val="00CD67C5"/>
    <w:rsid w:val="00CD6FBD"/>
    <w:rsid w:val="00CD7800"/>
    <w:rsid w:val="00CD7816"/>
    <w:rsid w:val="00CD79A7"/>
    <w:rsid w:val="00CD7A31"/>
    <w:rsid w:val="00CD7C39"/>
    <w:rsid w:val="00CE1C38"/>
    <w:rsid w:val="00CE21E4"/>
    <w:rsid w:val="00CE3AB4"/>
    <w:rsid w:val="00CE4DEE"/>
    <w:rsid w:val="00CE607C"/>
    <w:rsid w:val="00CE6E62"/>
    <w:rsid w:val="00CF2A83"/>
    <w:rsid w:val="00CF2C53"/>
    <w:rsid w:val="00CF6258"/>
    <w:rsid w:val="00D0012B"/>
    <w:rsid w:val="00D015B5"/>
    <w:rsid w:val="00D01F57"/>
    <w:rsid w:val="00D028C7"/>
    <w:rsid w:val="00D05B8A"/>
    <w:rsid w:val="00D05E6C"/>
    <w:rsid w:val="00D14097"/>
    <w:rsid w:val="00D1456B"/>
    <w:rsid w:val="00D14D31"/>
    <w:rsid w:val="00D17DB2"/>
    <w:rsid w:val="00D17F4A"/>
    <w:rsid w:val="00D21DF9"/>
    <w:rsid w:val="00D22E56"/>
    <w:rsid w:val="00D23A17"/>
    <w:rsid w:val="00D23E36"/>
    <w:rsid w:val="00D23EA4"/>
    <w:rsid w:val="00D2404B"/>
    <w:rsid w:val="00D24ECF"/>
    <w:rsid w:val="00D26438"/>
    <w:rsid w:val="00D26ABC"/>
    <w:rsid w:val="00D30730"/>
    <w:rsid w:val="00D32617"/>
    <w:rsid w:val="00D32658"/>
    <w:rsid w:val="00D3499E"/>
    <w:rsid w:val="00D36C9E"/>
    <w:rsid w:val="00D37CB7"/>
    <w:rsid w:val="00D41BC3"/>
    <w:rsid w:val="00D42575"/>
    <w:rsid w:val="00D44C8F"/>
    <w:rsid w:val="00D4523D"/>
    <w:rsid w:val="00D46617"/>
    <w:rsid w:val="00D52ABE"/>
    <w:rsid w:val="00D55926"/>
    <w:rsid w:val="00D601BB"/>
    <w:rsid w:val="00D63016"/>
    <w:rsid w:val="00D63390"/>
    <w:rsid w:val="00D63DC9"/>
    <w:rsid w:val="00D65458"/>
    <w:rsid w:val="00D676C4"/>
    <w:rsid w:val="00D7127A"/>
    <w:rsid w:val="00D71AA4"/>
    <w:rsid w:val="00D72A9F"/>
    <w:rsid w:val="00D72DB4"/>
    <w:rsid w:val="00D74F02"/>
    <w:rsid w:val="00D807BE"/>
    <w:rsid w:val="00D847A7"/>
    <w:rsid w:val="00D849E9"/>
    <w:rsid w:val="00D92B99"/>
    <w:rsid w:val="00D9674D"/>
    <w:rsid w:val="00D96BE7"/>
    <w:rsid w:val="00DA29CA"/>
    <w:rsid w:val="00DA552E"/>
    <w:rsid w:val="00DA5B0B"/>
    <w:rsid w:val="00DA6B51"/>
    <w:rsid w:val="00DB1D25"/>
    <w:rsid w:val="00DB2258"/>
    <w:rsid w:val="00DB55A6"/>
    <w:rsid w:val="00DB6CE6"/>
    <w:rsid w:val="00DB73EB"/>
    <w:rsid w:val="00DC1291"/>
    <w:rsid w:val="00DC49F5"/>
    <w:rsid w:val="00DC4F7E"/>
    <w:rsid w:val="00DC5003"/>
    <w:rsid w:val="00DC577B"/>
    <w:rsid w:val="00DC57D4"/>
    <w:rsid w:val="00DC64AB"/>
    <w:rsid w:val="00DC77D9"/>
    <w:rsid w:val="00DC7E19"/>
    <w:rsid w:val="00DD0D94"/>
    <w:rsid w:val="00DD32B2"/>
    <w:rsid w:val="00DD48A8"/>
    <w:rsid w:val="00DD4AD9"/>
    <w:rsid w:val="00DD5851"/>
    <w:rsid w:val="00DE159B"/>
    <w:rsid w:val="00DE3275"/>
    <w:rsid w:val="00DE6C47"/>
    <w:rsid w:val="00DF1C86"/>
    <w:rsid w:val="00DF1DA7"/>
    <w:rsid w:val="00DF2367"/>
    <w:rsid w:val="00DF2800"/>
    <w:rsid w:val="00DF38A9"/>
    <w:rsid w:val="00DF43C0"/>
    <w:rsid w:val="00DF5400"/>
    <w:rsid w:val="00E020CE"/>
    <w:rsid w:val="00E039B6"/>
    <w:rsid w:val="00E04B89"/>
    <w:rsid w:val="00E05FA3"/>
    <w:rsid w:val="00E06293"/>
    <w:rsid w:val="00E11F61"/>
    <w:rsid w:val="00E12D7F"/>
    <w:rsid w:val="00E14A9A"/>
    <w:rsid w:val="00E16C64"/>
    <w:rsid w:val="00E20594"/>
    <w:rsid w:val="00E253E3"/>
    <w:rsid w:val="00E260C8"/>
    <w:rsid w:val="00E3051C"/>
    <w:rsid w:val="00E30FAA"/>
    <w:rsid w:val="00E329D1"/>
    <w:rsid w:val="00E432B4"/>
    <w:rsid w:val="00E43B52"/>
    <w:rsid w:val="00E45BB8"/>
    <w:rsid w:val="00E46691"/>
    <w:rsid w:val="00E47861"/>
    <w:rsid w:val="00E478EB"/>
    <w:rsid w:val="00E47DA2"/>
    <w:rsid w:val="00E552B2"/>
    <w:rsid w:val="00E55D39"/>
    <w:rsid w:val="00E570FC"/>
    <w:rsid w:val="00E64691"/>
    <w:rsid w:val="00E66ABD"/>
    <w:rsid w:val="00E70BEF"/>
    <w:rsid w:val="00E731E2"/>
    <w:rsid w:val="00E743ED"/>
    <w:rsid w:val="00E76AC2"/>
    <w:rsid w:val="00E7779C"/>
    <w:rsid w:val="00E810B6"/>
    <w:rsid w:val="00E83E14"/>
    <w:rsid w:val="00E8420C"/>
    <w:rsid w:val="00E85ED7"/>
    <w:rsid w:val="00E86D0A"/>
    <w:rsid w:val="00E87755"/>
    <w:rsid w:val="00E903EE"/>
    <w:rsid w:val="00E945F1"/>
    <w:rsid w:val="00E94B54"/>
    <w:rsid w:val="00E965ED"/>
    <w:rsid w:val="00EA37BC"/>
    <w:rsid w:val="00EA3D08"/>
    <w:rsid w:val="00EA4779"/>
    <w:rsid w:val="00EA54F1"/>
    <w:rsid w:val="00EB0397"/>
    <w:rsid w:val="00EB0C1E"/>
    <w:rsid w:val="00EB52DE"/>
    <w:rsid w:val="00EB615E"/>
    <w:rsid w:val="00EC13C9"/>
    <w:rsid w:val="00EC1E2C"/>
    <w:rsid w:val="00EC2639"/>
    <w:rsid w:val="00EC3238"/>
    <w:rsid w:val="00EC7DE2"/>
    <w:rsid w:val="00ED30FD"/>
    <w:rsid w:val="00ED6F6C"/>
    <w:rsid w:val="00EF1E8B"/>
    <w:rsid w:val="00EF7B0F"/>
    <w:rsid w:val="00F03C41"/>
    <w:rsid w:val="00F0585F"/>
    <w:rsid w:val="00F06237"/>
    <w:rsid w:val="00F06A59"/>
    <w:rsid w:val="00F1162F"/>
    <w:rsid w:val="00F249E5"/>
    <w:rsid w:val="00F259DC"/>
    <w:rsid w:val="00F27A77"/>
    <w:rsid w:val="00F30069"/>
    <w:rsid w:val="00F320E8"/>
    <w:rsid w:val="00F33191"/>
    <w:rsid w:val="00F33C3C"/>
    <w:rsid w:val="00F34D79"/>
    <w:rsid w:val="00F351FD"/>
    <w:rsid w:val="00F35AE9"/>
    <w:rsid w:val="00F41CD3"/>
    <w:rsid w:val="00F42330"/>
    <w:rsid w:val="00F4292B"/>
    <w:rsid w:val="00F500A6"/>
    <w:rsid w:val="00F50770"/>
    <w:rsid w:val="00F515CB"/>
    <w:rsid w:val="00F53D45"/>
    <w:rsid w:val="00F54F64"/>
    <w:rsid w:val="00F55003"/>
    <w:rsid w:val="00F55E47"/>
    <w:rsid w:val="00F55E69"/>
    <w:rsid w:val="00F62F5C"/>
    <w:rsid w:val="00F63A42"/>
    <w:rsid w:val="00F726EE"/>
    <w:rsid w:val="00F80849"/>
    <w:rsid w:val="00F84F31"/>
    <w:rsid w:val="00F856A5"/>
    <w:rsid w:val="00F91A0B"/>
    <w:rsid w:val="00F923DE"/>
    <w:rsid w:val="00F937E8"/>
    <w:rsid w:val="00F9431C"/>
    <w:rsid w:val="00F94CA8"/>
    <w:rsid w:val="00F94E40"/>
    <w:rsid w:val="00F958E7"/>
    <w:rsid w:val="00F95E2C"/>
    <w:rsid w:val="00F962BA"/>
    <w:rsid w:val="00F966E1"/>
    <w:rsid w:val="00FA036F"/>
    <w:rsid w:val="00FA1C39"/>
    <w:rsid w:val="00FA2C23"/>
    <w:rsid w:val="00FA5942"/>
    <w:rsid w:val="00FA5B2D"/>
    <w:rsid w:val="00FA5B89"/>
    <w:rsid w:val="00FA6EAB"/>
    <w:rsid w:val="00FB29C6"/>
    <w:rsid w:val="00FB3E21"/>
    <w:rsid w:val="00FC4F52"/>
    <w:rsid w:val="00FD2CA3"/>
    <w:rsid w:val="00FD545E"/>
    <w:rsid w:val="00FD76AA"/>
    <w:rsid w:val="00FD7D16"/>
    <w:rsid w:val="00FE18FD"/>
    <w:rsid w:val="00FF0698"/>
    <w:rsid w:val="00FF2B5F"/>
    <w:rsid w:val="00FF363F"/>
    <w:rsid w:val="00FF622A"/>
    <w:rsid w:val="00FF70D9"/>
    <w:rsid w:val="00FF7A2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766878A5"/>
  <w15:chartTrackingRefBased/>
  <w15:docId w15:val="{311A5A1D-1278-46BA-90F3-8355A53C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2F5"/>
    <w:pPr>
      <w:spacing w:after="0" w:line="240" w:lineRule="auto"/>
    </w:pPr>
    <w:rPr>
      <w:rFonts w:ascii="Times New Roman" w:eastAsia="ＭＳ 明朝" w:hAnsi="Times New Roman" w:cs="Times New Roman"/>
      <w:kern w:val="0"/>
      <w:sz w:val="24"/>
      <w:szCs w:val="24"/>
      <w:lang w:val="en-US"/>
      <w14:ligatures w14:val="none"/>
    </w:rPr>
  </w:style>
  <w:style w:type="paragraph" w:styleId="Heading1">
    <w:name w:val="heading 1"/>
    <w:basedOn w:val="Normal"/>
    <w:next w:val="Normal"/>
    <w:link w:val="Heading1Char"/>
    <w:qFormat/>
    <w:rsid w:val="00C672F5"/>
    <w:pPr>
      <w:keepNext/>
      <w:keepLines/>
      <w:spacing w:before="340" w:after="330" w:line="578" w:lineRule="auto"/>
      <w:outlineLvl w:val="0"/>
    </w:pPr>
    <w:rPr>
      <w:b/>
      <w:bCs/>
      <w:kern w:val="44"/>
      <w:sz w:val="44"/>
      <w:szCs w:val="44"/>
      <w:lang w:val="x-none"/>
    </w:rPr>
  </w:style>
  <w:style w:type="paragraph" w:styleId="Heading2">
    <w:name w:val="heading 2"/>
    <w:basedOn w:val="Normal"/>
    <w:next w:val="Normal"/>
    <w:link w:val="Heading2Char"/>
    <w:semiHidden/>
    <w:unhideWhenUsed/>
    <w:qFormat/>
    <w:rsid w:val="00C672F5"/>
    <w:pPr>
      <w:keepNext/>
      <w:keepLines/>
      <w:spacing w:before="260" w:after="260" w:line="416" w:lineRule="auto"/>
      <w:outlineLvl w:val="1"/>
    </w:pPr>
    <w:rPr>
      <w:rFonts w:ascii="Calibri Light" w:eastAsia="SimSun" w:hAnsi="Calibri Light"/>
      <w:b/>
      <w:bCs/>
      <w:sz w:val="32"/>
      <w:szCs w:val="32"/>
    </w:rPr>
  </w:style>
  <w:style w:type="paragraph" w:styleId="Heading4">
    <w:name w:val="heading 4"/>
    <w:basedOn w:val="Normal"/>
    <w:next w:val="Normal"/>
    <w:link w:val="Heading4Char"/>
    <w:semiHidden/>
    <w:unhideWhenUsed/>
    <w:qFormat/>
    <w:rsid w:val="00C672F5"/>
    <w:pPr>
      <w:keepNext/>
      <w:spacing w:before="240" w:after="60"/>
      <w:outlineLvl w:val="3"/>
    </w:pPr>
    <w:rPr>
      <w:rFonts w:ascii="Calibri" w:eastAsia="Times New Roman" w:hAnsi="Calibri"/>
      <w:b/>
      <w:bCs/>
      <w:sz w:val="28"/>
      <w:szCs w:val="28"/>
    </w:rPr>
  </w:style>
  <w:style w:type="paragraph" w:styleId="Heading6">
    <w:name w:val="heading 6"/>
    <w:basedOn w:val="Normal"/>
    <w:next w:val="Normal"/>
    <w:link w:val="Heading6Char"/>
    <w:qFormat/>
    <w:rsid w:val="00C672F5"/>
    <w:pPr>
      <w:keepNext/>
      <w:spacing w:after="240"/>
      <w:jc w:val="center"/>
      <w:outlineLvl w:val="5"/>
    </w:pPr>
    <w:rPr>
      <w:rFonts w:ascii="Arial" w:eastAsia="Batang" w:hAnsi="Arial"/>
      <w:b/>
      <w:color w:val="000000"/>
      <w:sz w:val="1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61C8"/>
    <w:pPr>
      <w:tabs>
        <w:tab w:val="center" w:pos="4252"/>
        <w:tab w:val="right" w:pos="8504"/>
      </w:tabs>
    </w:pPr>
  </w:style>
  <w:style w:type="character" w:customStyle="1" w:styleId="HeaderChar">
    <w:name w:val="Header Char"/>
    <w:basedOn w:val="DefaultParagraphFont"/>
    <w:link w:val="Header"/>
    <w:rsid w:val="005061C8"/>
  </w:style>
  <w:style w:type="paragraph" w:styleId="Footer">
    <w:name w:val="footer"/>
    <w:basedOn w:val="Normal"/>
    <w:link w:val="FooterChar"/>
    <w:unhideWhenUsed/>
    <w:rsid w:val="005061C8"/>
    <w:pPr>
      <w:tabs>
        <w:tab w:val="center" w:pos="4252"/>
        <w:tab w:val="right" w:pos="8504"/>
      </w:tabs>
    </w:pPr>
  </w:style>
  <w:style w:type="character" w:customStyle="1" w:styleId="FooterChar">
    <w:name w:val="Footer Char"/>
    <w:basedOn w:val="DefaultParagraphFont"/>
    <w:link w:val="Footer"/>
    <w:uiPriority w:val="99"/>
    <w:rsid w:val="005061C8"/>
  </w:style>
  <w:style w:type="character" w:customStyle="1" w:styleId="Heading1Char">
    <w:name w:val="Heading 1 Char"/>
    <w:basedOn w:val="DefaultParagraphFont"/>
    <w:link w:val="Heading1"/>
    <w:rsid w:val="00C672F5"/>
    <w:rPr>
      <w:rFonts w:ascii="Times New Roman" w:eastAsia="ＭＳ 明朝" w:hAnsi="Times New Roman" w:cs="Times New Roman"/>
      <w:b/>
      <w:bCs/>
      <w:kern w:val="44"/>
      <w:sz w:val="44"/>
      <w:szCs w:val="44"/>
      <w:lang w:val="x-none"/>
      <w14:ligatures w14:val="none"/>
    </w:rPr>
  </w:style>
  <w:style w:type="character" w:customStyle="1" w:styleId="Heading2Char">
    <w:name w:val="Heading 2 Char"/>
    <w:basedOn w:val="DefaultParagraphFont"/>
    <w:link w:val="Heading2"/>
    <w:semiHidden/>
    <w:rsid w:val="00C672F5"/>
    <w:rPr>
      <w:rFonts w:ascii="Calibri Light" w:eastAsia="SimSun" w:hAnsi="Calibri Light" w:cs="Times New Roman"/>
      <w:b/>
      <w:bCs/>
      <w:kern w:val="0"/>
      <w:sz w:val="32"/>
      <w:szCs w:val="32"/>
      <w:lang w:val="en-US"/>
      <w14:ligatures w14:val="none"/>
    </w:rPr>
  </w:style>
  <w:style w:type="character" w:customStyle="1" w:styleId="Heading4Char">
    <w:name w:val="Heading 4 Char"/>
    <w:basedOn w:val="DefaultParagraphFont"/>
    <w:link w:val="Heading4"/>
    <w:semiHidden/>
    <w:rsid w:val="00C672F5"/>
    <w:rPr>
      <w:rFonts w:ascii="Calibri" w:eastAsia="Times New Roman" w:hAnsi="Calibri" w:cs="Times New Roman"/>
      <w:b/>
      <w:bCs/>
      <w:kern w:val="0"/>
      <w:sz w:val="28"/>
      <w:szCs w:val="28"/>
      <w:lang w:val="en-US"/>
      <w14:ligatures w14:val="none"/>
    </w:rPr>
  </w:style>
  <w:style w:type="character" w:customStyle="1" w:styleId="Heading6Char">
    <w:name w:val="Heading 6 Char"/>
    <w:basedOn w:val="DefaultParagraphFont"/>
    <w:link w:val="Heading6"/>
    <w:rsid w:val="00C672F5"/>
    <w:rPr>
      <w:rFonts w:ascii="Arial" w:eastAsia="Batang" w:hAnsi="Arial" w:cs="Times New Roman"/>
      <w:b/>
      <w:color w:val="000000"/>
      <w:kern w:val="0"/>
      <w:sz w:val="18"/>
      <w:szCs w:val="20"/>
      <w:lang w:eastAsia="en-US"/>
      <w14:ligatures w14:val="none"/>
    </w:rPr>
  </w:style>
  <w:style w:type="table" w:styleId="TableGrid">
    <w:name w:val="Table Grid"/>
    <w:basedOn w:val="TableNormal"/>
    <w:rsid w:val="00C672F5"/>
    <w:pPr>
      <w:spacing w:after="0" w:line="240" w:lineRule="auto"/>
    </w:pPr>
    <w:rPr>
      <w:rFonts w:ascii="Times New Roman" w:eastAsia="ＭＳ 明朝"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next w:val="Normal"/>
    <w:rsid w:val="00C672F5"/>
    <w:pPr>
      <w:spacing w:after="240"/>
      <w:ind w:left="567"/>
      <w:jc w:val="both"/>
    </w:pPr>
    <w:rPr>
      <w:rFonts w:ascii="Arial" w:eastAsia="Batang" w:hAnsi="Arial"/>
      <w:sz w:val="20"/>
      <w:szCs w:val="20"/>
      <w:lang w:val="en-GB" w:eastAsia="en-US"/>
    </w:rPr>
  </w:style>
  <w:style w:type="paragraph" w:customStyle="1" w:styleId="FP">
    <w:name w:val="FP"/>
    <w:basedOn w:val="Normal"/>
    <w:rsid w:val="00C672F5"/>
    <w:rPr>
      <w:rFonts w:ascii="Arial" w:eastAsia="Batang" w:hAnsi="Arial"/>
      <w:sz w:val="20"/>
      <w:szCs w:val="20"/>
      <w:lang w:val="en-GB" w:eastAsia="en-US"/>
    </w:rPr>
  </w:style>
  <w:style w:type="paragraph" w:customStyle="1" w:styleId="TAH">
    <w:name w:val="TAH"/>
    <w:basedOn w:val="Normal"/>
    <w:link w:val="TAHChar"/>
    <w:qFormat/>
    <w:rsid w:val="00C672F5"/>
    <w:pPr>
      <w:keepNext/>
      <w:keepLines/>
      <w:jc w:val="center"/>
    </w:pPr>
    <w:rPr>
      <w:rFonts w:ascii="Arial" w:eastAsia="Batang" w:hAnsi="Arial"/>
      <w:b/>
      <w:sz w:val="20"/>
      <w:szCs w:val="20"/>
      <w:lang w:val="en-GB" w:eastAsia="en-US"/>
    </w:rPr>
  </w:style>
  <w:style w:type="character" w:customStyle="1" w:styleId="apple-converted-space">
    <w:name w:val="apple-converted-space"/>
    <w:basedOn w:val="DefaultParagraphFont"/>
    <w:rsid w:val="00C672F5"/>
  </w:style>
  <w:style w:type="paragraph" w:customStyle="1" w:styleId="ASN1Source">
    <w:name w:val="ASN.1 Source"/>
    <w:rsid w:val="00C672F5"/>
    <w:pPr>
      <w:spacing w:after="0" w:line="240" w:lineRule="auto"/>
    </w:pPr>
    <w:rPr>
      <w:rFonts w:ascii="Courier" w:eastAsia="Batang" w:hAnsi="Courier" w:cs="Times New Roman"/>
      <w:kern w:val="0"/>
      <w:sz w:val="18"/>
      <w:szCs w:val="20"/>
      <w:lang w:val="en-US" w:eastAsia="en-US"/>
      <w14:ligatures w14:val="none"/>
    </w:rPr>
  </w:style>
  <w:style w:type="character" w:styleId="PageNumber">
    <w:name w:val="page number"/>
    <w:basedOn w:val="DefaultParagraphFont"/>
    <w:rsid w:val="00C672F5"/>
  </w:style>
  <w:style w:type="paragraph" w:styleId="NormalWeb">
    <w:name w:val="Normal (Web)"/>
    <w:basedOn w:val="Normal"/>
    <w:uiPriority w:val="99"/>
    <w:rsid w:val="00C672F5"/>
    <w:rPr>
      <w:rFonts w:eastAsia="Times New Roman"/>
      <w:lang w:eastAsia="en-US"/>
    </w:rPr>
  </w:style>
  <w:style w:type="character" w:styleId="Hyperlink">
    <w:name w:val="Hyperlink"/>
    <w:uiPriority w:val="99"/>
    <w:rsid w:val="00C672F5"/>
    <w:rPr>
      <w:color w:val="0000FF"/>
      <w:u w:val="single"/>
    </w:rPr>
  </w:style>
  <w:style w:type="paragraph" w:customStyle="1" w:styleId="CRCoverPage">
    <w:name w:val="CR Cover Page"/>
    <w:link w:val="CRCoverPageZchn"/>
    <w:qFormat/>
    <w:rsid w:val="00C672F5"/>
    <w:pPr>
      <w:spacing w:after="120" w:line="240" w:lineRule="auto"/>
    </w:pPr>
    <w:rPr>
      <w:rFonts w:ascii="Arial" w:eastAsia="Times New Roman" w:hAnsi="Arial" w:cs="Times New Roman"/>
      <w:kern w:val="0"/>
      <w:sz w:val="20"/>
      <w:szCs w:val="20"/>
      <w:lang w:eastAsia="en-US"/>
      <w14:ligatures w14:val="none"/>
    </w:rPr>
  </w:style>
  <w:style w:type="character" w:customStyle="1" w:styleId="TALChar">
    <w:name w:val="TAL Char"/>
    <w:link w:val="TAL"/>
    <w:locked/>
    <w:rsid w:val="00C672F5"/>
    <w:rPr>
      <w:rFonts w:ascii="Arial" w:hAnsi="Arial" w:cs="Arial"/>
      <w:sz w:val="18"/>
    </w:rPr>
  </w:style>
  <w:style w:type="paragraph" w:customStyle="1" w:styleId="TAL">
    <w:name w:val="TAL"/>
    <w:basedOn w:val="Normal"/>
    <w:link w:val="TALChar"/>
    <w:qFormat/>
    <w:rsid w:val="00C672F5"/>
    <w:pPr>
      <w:keepNext/>
      <w:keepLines/>
    </w:pPr>
    <w:rPr>
      <w:rFonts w:ascii="Arial" w:eastAsiaTheme="minorEastAsia" w:hAnsi="Arial" w:cs="Arial"/>
      <w:kern w:val="2"/>
      <w:sz w:val="18"/>
      <w:szCs w:val="22"/>
      <w:lang w:val="en-GB"/>
      <w14:ligatures w14:val="standardContextual"/>
    </w:rPr>
  </w:style>
  <w:style w:type="paragraph" w:styleId="BalloonText">
    <w:name w:val="Balloon Text"/>
    <w:basedOn w:val="Normal"/>
    <w:link w:val="BalloonTextChar"/>
    <w:rsid w:val="00C672F5"/>
    <w:rPr>
      <w:rFonts w:ascii="Segoe UI" w:hAnsi="Segoe UI" w:cs="Segoe UI"/>
      <w:sz w:val="18"/>
      <w:szCs w:val="18"/>
    </w:rPr>
  </w:style>
  <w:style w:type="character" w:customStyle="1" w:styleId="BalloonTextChar">
    <w:name w:val="Balloon Text Char"/>
    <w:basedOn w:val="DefaultParagraphFont"/>
    <w:link w:val="BalloonText"/>
    <w:rsid w:val="00C672F5"/>
    <w:rPr>
      <w:rFonts w:ascii="Segoe UI" w:eastAsia="ＭＳ 明朝" w:hAnsi="Segoe UI" w:cs="Segoe UI"/>
      <w:kern w:val="0"/>
      <w:sz w:val="18"/>
      <w:szCs w:val="18"/>
      <w:lang w:val="en-US"/>
      <w14:ligatures w14:val="none"/>
    </w:rPr>
  </w:style>
  <w:style w:type="character" w:customStyle="1" w:styleId="DeltaViewInsertion">
    <w:name w:val="DeltaView Insertion"/>
    <w:uiPriority w:val="99"/>
    <w:rsid w:val="00C672F5"/>
    <w:rPr>
      <w:color w:val="0000FF"/>
      <w:u w:val="double"/>
    </w:rPr>
  </w:style>
  <w:style w:type="paragraph" w:styleId="ListParagraph">
    <w:name w:val="List Paragraph"/>
    <w:basedOn w:val="Normal"/>
    <w:uiPriority w:val="34"/>
    <w:qFormat/>
    <w:rsid w:val="00C672F5"/>
    <w:pPr>
      <w:autoSpaceDE w:val="0"/>
      <w:autoSpaceDN w:val="0"/>
      <w:adjustRightInd w:val="0"/>
      <w:ind w:left="720"/>
      <w:contextualSpacing/>
    </w:pPr>
    <w:rPr>
      <w:rFonts w:ascii="Cambria" w:eastAsia="Times New Roman" w:hAnsi="Cambria"/>
      <w:lang w:val="da-DK" w:eastAsia="en-US"/>
    </w:rPr>
  </w:style>
  <w:style w:type="character" w:customStyle="1" w:styleId="DeltaViewDeletion">
    <w:name w:val="DeltaView Deletion"/>
    <w:uiPriority w:val="99"/>
    <w:rsid w:val="00C672F5"/>
    <w:rPr>
      <w:strike/>
      <w:color w:val="FF0000"/>
    </w:rPr>
  </w:style>
  <w:style w:type="character" w:customStyle="1" w:styleId="UnresolvedMention1">
    <w:name w:val="Unresolved Mention1"/>
    <w:uiPriority w:val="99"/>
    <w:semiHidden/>
    <w:unhideWhenUsed/>
    <w:rsid w:val="00C672F5"/>
    <w:rPr>
      <w:color w:val="605E5C"/>
      <w:shd w:val="clear" w:color="auto" w:fill="E1DFDD"/>
    </w:rPr>
  </w:style>
  <w:style w:type="character" w:styleId="Strong">
    <w:name w:val="Strong"/>
    <w:uiPriority w:val="22"/>
    <w:qFormat/>
    <w:rsid w:val="00C672F5"/>
    <w:rPr>
      <w:b/>
      <w:bCs/>
    </w:rPr>
  </w:style>
  <w:style w:type="character" w:customStyle="1" w:styleId="CRCoverPageZchn">
    <w:name w:val="CR Cover Page Zchn"/>
    <w:link w:val="CRCoverPage"/>
    <w:qFormat/>
    <w:rsid w:val="00C672F5"/>
    <w:rPr>
      <w:rFonts w:ascii="Arial" w:eastAsia="Times New Roman" w:hAnsi="Arial" w:cs="Times New Roman"/>
      <w:kern w:val="0"/>
      <w:sz w:val="20"/>
      <w:szCs w:val="20"/>
      <w:lang w:eastAsia="en-US"/>
      <w14:ligatures w14:val="none"/>
    </w:rPr>
  </w:style>
  <w:style w:type="character" w:styleId="FollowedHyperlink">
    <w:name w:val="FollowedHyperlink"/>
    <w:rsid w:val="00C672F5"/>
    <w:rPr>
      <w:color w:val="954F72"/>
      <w:u w:val="single"/>
    </w:rPr>
  </w:style>
  <w:style w:type="paragraph" w:customStyle="1" w:styleId="B1">
    <w:name w:val="B1"/>
    <w:basedOn w:val="Normal"/>
    <w:link w:val="B1Char"/>
    <w:qFormat/>
    <w:rsid w:val="00C672F5"/>
    <w:pPr>
      <w:overflowPunct w:val="0"/>
      <w:autoSpaceDE w:val="0"/>
      <w:autoSpaceDN w:val="0"/>
      <w:spacing w:after="180"/>
      <w:ind w:left="568" w:hanging="284"/>
    </w:pPr>
    <w:rPr>
      <w:rFonts w:eastAsia="Calibri"/>
      <w:sz w:val="20"/>
      <w:szCs w:val="20"/>
      <w:lang w:val="es-ES" w:eastAsia="es-ES"/>
    </w:rPr>
  </w:style>
  <w:style w:type="character" w:customStyle="1" w:styleId="B1Char">
    <w:name w:val="B1 Char"/>
    <w:link w:val="B1"/>
    <w:locked/>
    <w:rsid w:val="00C672F5"/>
    <w:rPr>
      <w:rFonts w:ascii="Times New Roman" w:eastAsia="Calibri" w:hAnsi="Times New Roman" w:cs="Times New Roman"/>
      <w:kern w:val="0"/>
      <w:sz w:val="20"/>
      <w:szCs w:val="20"/>
      <w:lang w:val="es-ES" w:eastAsia="es-ES"/>
      <w14:ligatures w14:val="none"/>
    </w:rPr>
  </w:style>
  <w:style w:type="character" w:customStyle="1" w:styleId="B2Char">
    <w:name w:val="B2 Char"/>
    <w:link w:val="B2"/>
    <w:locked/>
    <w:rsid w:val="00C672F5"/>
    <w:rPr>
      <w:lang w:eastAsia="en-US"/>
    </w:rPr>
  </w:style>
  <w:style w:type="paragraph" w:customStyle="1" w:styleId="B2">
    <w:name w:val="B2"/>
    <w:basedOn w:val="List2"/>
    <w:link w:val="B2Char"/>
    <w:qFormat/>
    <w:rsid w:val="00C672F5"/>
    <w:pPr>
      <w:spacing w:after="180"/>
      <w:ind w:left="851" w:hanging="284"/>
      <w:contextualSpacing w:val="0"/>
    </w:pPr>
    <w:rPr>
      <w:rFonts w:asciiTheme="minorHAnsi" w:eastAsiaTheme="minorEastAsia" w:hAnsiTheme="minorHAnsi" w:cstheme="minorBidi"/>
      <w:kern w:val="2"/>
      <w:sz w:val="22"/>
      <w:szCs w:val="22"/>
      <w:lang w:val="en-GB" w:eastAsia="en-US"/>
      <w14:ligatures w14:val="standardContextual"/>
    </w:rPr>
  </w:style>
  <w:style w:type="paragraph" w:styleId="List2">
    <w:name w:val="List 2"/>
    <w:basedOn w:val="Normal"/>
    <w:rsid w:val="00C672F5"/>
    <w:pPr>
      <w:ind w:left="566" w:hanging="283"/>
      <w:contextualSpacing/>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C672F5"/>
    <w:rPr>
      <w:rFonts w:ascii="Arial" w:hAnsi="Arial" w:cs="Arial"/>
      <w:b/>
      <w:bCs/>
      <w:lang w:eastAsia="en-US"/>
    </w:rPr>
  </w:style>
  <w:style w:type="paragraph" w:customStyle="1" w:styleId="TF">
    <w:name w:val="TF"/>
    <w:aliases w:val="left"/>
    <w:basedOn w:val="Normal"/>
    <w:link w:val="TFChar"/>
    <w:rsid w:val="00C672F5"/>
    <w:pPr>
      <w:spacing w:after="240"/>
      <w:jc w:val="center"/>
    </w:pPr>
    <w:rPr>
      <w:rFonts w:ascii="Arial" w:eastAsiaTheme="minorEastAsia" w:hAnsi="Arial" w:cs="Arial"/>
      <w:b/>
      <w:bCs/>
      <w:kern w:val="2"/>
      <w:sz w:val="22"/>
      <w:szCs w:val="22"/>
      <w:lang w:val="en-GB" w:eastAsia="en-US"/>
      <w14:ligatures w14:val="standardContextual"/>
    </w:rPr>
  </w:style>
  <w:style w:type="paragraph" w:customStyle="1" w:styleId="Guidance">
    <w:name w:val="Guidance"/>
    <w:basedOn w:val="Normal"/>
    <w:uiPriority w:val="99"/>
    <w:rsid w:val="00C672F5"/>
    <w:pPr>
      <w:spacing w:after="180"/>
    </w:pPr>
    <w:rPr>
      <w:rFonts w:eastAsia="SimSun"/>
      <w:i/>
      <w:iCs/>
      <w:color w:val="0000FF"/>
      <w:sz w:val="20"/>
      <w:szCs w:val="20"/>
      <w:lang w:val="es-ES" w:eastAsia="en-US"/>
    </w:rPr>
  </w:style>
  <w:style w:type="paragraph" w:customStyle="1" w:styleId="B3">
    <w:name w:val="B3"/>
    <w:basedOn w:val="Normal"/>
    <w:rsid w:val="00C672F5"/>
    <w:pPr>
      <w:spacing w:after="180"/>
      <w:ind w:left="1135" w:hanging="284"/>
    </w:pPr>
    <w:rPr>
      <w:rFonts w:eastAsia="Calibri"/>
      <w:sz w:val="20"/>
      <w:szCs w:val="20"/>
      <w:lang w:val="es-ES" w:eastAsia="en-US"/>
    </w:rPr>
  </w:style>
  <w:style w:type="paragraph" w:styleId="PlainText">
    <w:name w:val="Plain Text"/>
    <w:basedOn w:val="Normal"/>
    <w:link w:val="PlainTextChar"/>
    <w:uiPriority w:val="99"/>
    <w:unhideWhenUsed/>
    <w:rsid w:val="00C672F5"/>
    <w:rPr>
      <w:rFonts w:ascii="Calibri" w:eastAsia="Calibri" w:hAnsi="Calibri" w:cs="Calibri"/>
      <w:sz w:val="22"/>
      <w:szCs w:val="22"/>
      <w:lang w:val="es-ES" w:eastAsia="en-US"/>
    </w:rPr>
  </w:style>
  <w:style w:type="character" w:customStyle="1" w:styleId="PlainTextChar">
    <w:name w:val="Plain Text Char"/>
    <w:basedOn w:val="DefaultParagraphFont"/>
    <w:link w:val="PlainText"/>
    <w:uiPriority w:val="99"/>
    <w:rsid w:val="00C672F5"/>
    <w:rPr>
      <w:rFonts w:ascii="Calibri" w:eastAsia="Calibri" w:hAnsi="Calibri" w:cs="Calibri"/>
      <w:kern w:val="0"/>
      <w:lang w:val="es-ES" w:eastAsia="en-US"/>
      <w14:ligatures w14:val="none"/>
    </w:rPr>
  </w:style>
  <w:style w:type="character" w:customStyle="1" w:styleId="NOZchn">
    <w:name w:val="NO Zchn"/>
    <w:link w:val="NO"/>
    <w:locked/>
    <w:rsid w:val="00C672F5"/>
    <w:rPr>
      <w:lang w:eastAsia="x-none"/>
    </w:rPr>
  </w:style>
  <w:style w:type="paragraph" w:customStyle="1" w:styleId="NO">
    <w:name w:val="NO"/>
    <w:basedOn w:val="Normal"/>
    <w:link w:val="NOZchn"/>
    <w:rsid w:val="00C672F5"/>
    <w:pPr>
      <w:spacing w:after="180"/>
      <w:ind w:left="1135" w:hanging="851"/>
    </w:pPr>
    <w:rPr>
      <w:rFonts w:asciiTheme="minorHAnsi" w:eastAsiaTheme="minorEastAsia" w:hAnsiTheme="minorHAnsi" w:cstheme="minorBidi"/>
      <w:kern w:val="2"/>
      <w:sz w:val="22"/>
      <w:szCs w:val="22"/>
      <w:lang w:val="en-GB" w:eastAsia="x-none"/>
      <w14:ligatures w14:val="standardContextual"/>
    </w:rPr>
  </w:style>
  <w:style w:type="character" w:customStyle="1" w:styleId="TANChar">
    <w:name w:val="TAN Char"/>
    <w:link w:val="TAN"/>
    <w:locked/>
    <w:rsid w:val="00C672F5"/>
    <w:rPr>
      <w:rFonts w:ascii="Arial" w:hAnsi="Arial" w:cs="Arial"/>
      <w:lang w:eastAsia="en-US"/>
    </w:rPr>
  </w:style>
  <w:style w:type="paragraph" w:customStyle="1" w:styleId="TAN">
    <w:name w:val="TAN"/>
    <w:basedOn w:val="Normal"/>
    <w:link w:val="TANChar"/>
    <w:rsid w:val="00C672F5"/>
    <w:pPr>
      <w:keepNext/>
      <w:ind w:left="851" w:hanging="851"/>
    </w:pPr>
    <w:rPr>
      <w:rFonts w:ascii="Arial" w:eastAsiaTheme="minorEastAsia" w:hAnsi="Arial" w:cs="Arial"/>
      <w:kern w:val="2"/>
      <w:sz w:val="22"/>
      <w:szCs w:val="22"/>
      <w:lang w:val="en-GB" w:eastAsia="en-US"/>
      <w14:ligatures w14:val="standardContextual"/>
    </w:rPr>
  </w:style>
  <w:style w:type="character" w:styleId="Emphasis">
    <w:name w:val="Emphasis"/>
    <w:uiPriority w:val="20"/>
    <w:qFormat/>
    <w:rsid w:val="00C672F5"/>
    <w:rPr>
      <w:i/>
      <w:iCs/>
    </w:rPr>
  </w:style>
  <w:style w:type="character" w:customStyle="1" w:styleId="NOChar">
    <w:name w:val="NO Char"/>
    <w:locked/>
    <w:rsid w:val="00C672F5"/>
    <w:rPr>
      <w:lang w:eastAsia="en-US"/>
    </w:rPr>
  </w:style>
  <w:style w:type="paragraph" w:styleId="TOC9">
    <w:name w:val="toc 9"/>
    <w:basedOn w:val="TOC8"/>
    <w:rsid w:val="00C672F5"/>
    <w:pPr>
      <w:keepNext/>
      <w:keepLines/>
      <w:widowControl w:val="0"/>
      <w:tabs>
        <w:tab w:val="right" w:leader="dot" w:pos="9639"/>
      </w:tabs>
      <w:overflowPunct w:val="0"/>
      <w:autoSpaceDE w:val="0"/>
      <w:autoSpaceDN w:val="0"/>
      <w:adjustRightInd w:val="0"/>
      <w:spacing w:before="180"/>
      <w:ind w:left="1418" w:right="425" w:hanging="1418"/>
      <w:textAlignment w:val="baseline"/>
    </w:pPr>
    <w:rPr>
      <w:rFonts w:eastAsia="SimSun"/>
      <w:b/>
      <w:noProof/>
      <w:sz w:val="22"/>
      <w:szCs w:val="20"/>
      <w:lang w:val="en-GB"/>
    </w:rPr>
  </w:style>
  <w:style w:type="paragraph" w:styleId="TOC8">
    <w:name w:val="toc 8"/>
    <w:basedOn w:val="Normal"/>
    <w:next w:val="Normal"/>
    <w:autoRedefine/>
    <w:rsid w:val="00C672F5"/>
    <w:pPr>
      <w:ind w:left="1680"/>
    </w:pPr>
  </w:style>
  <w:style w:type="character" w:customStyle="1" w:styleId="Char1">
    <w:name w:val="页眉 Char1"/>
    <w:uiPriority w:val="99"/>
    <w:semiHidden/>
    <w:locked/>
    <w:rsid w:val="00C672F5"/>
    <w:rPr>
      <w:rFonts w:ascii="Calibri" w:eastAsia="SimSun" w:hAnsi="Calibri" w:cs="Calibri"/>
      <w:sz w:val="21"/>
      <w:szCs w:val="21"/>
    </w:rPr>
  </w:style>
  <w:style w:type="character" w:customStyle="1" w:styleId="IvDbodytextChar">
    <w:name w:val="IvD bodytext Char"/>
    <w:link w:val="IvDbodytext"/>
    <w:locked/>
    <w:rsid w:val="00C672F5"/>
    <w:rPr>
      <w:rFonts w:ascii="Arial" w:hAnsi="Arial" w:cs="Arial"/>
      <w:spacing w:val="2"/>
      <w:lang w:eastAsia="en-US"/>
    </w:rPr>
  </w:style>
  <w:style w:type="paragraph" w:customStyle="1" w:styleId="IvDbodytext">
    <w:name w:val="IvD bodytext"/>
    <w:basedOn w:val="BodyText"/>
    <w:link w:val="IvDbodytextChar"/>
    <w:qFormat/>
    <w:rsid w:val="00C672F5"/>
    <w:pPr>
      <w:keepLines/>
      <w:tabs>
        <w:tab w:val="left" w:pos="2552"/>
        <w:tab w:val="left" w:pos="3856"/>
        <w:tab w:val="left" w:pos="5216"/>
        <w:tab w:val="left" w:pos="6464"/>
        <w:tab w:val="left" w:pos="7768"/>
        <w:tab w:val="left" w:pos="9072"/>
        <w:tab w:val="left" w:pos="9639"/>
      </w:tabs>
      <w:spacing w:before="240" w:after="0"/>
    </w:pPr>
    <w:rPr>
      <w:rFonts w:ascii="Arial" w:eastAsiaTheme="minorEastAsia" w:hAnsi="Arial" w:cs="Arial"/>
      <w:spacing w:val="2"/>
      <w:kern w:val="2"/>
      <w:sz w:val="22"/>
      <w:szCs w:val="22"/>
      <w:lang w:val="en-GB" w:eastAsia="en-US"/>
      <w14:ligatures w14:val="standardContextual"/>
    </w:rPr>
  </w:style>
  <w:style w:type="paragraph" w:styleId="BodyText">
    <w:name w:val="Body Text"/>
    <w:basedOn w:val="Normal"/>
    <w:link w:val="BodyTextChar"/>
    <w:rsid w:val="00C672F5"/>
    <w:pPr>
      <w:spacing w:after="120"/>
    </w:pPr>
  </w:style>
  <w:style w:type="character" w:customStyle="1" w:styleId="BodyTextChar">
    <w:name w:val="Body Text Char"/>
    <w:basedOn w:val="DefaultParagraphFont"/>
    <w:link w:val="BodyText"/>
    <w:rsid w:val="00C672F5"/>
    <w:rPr>
      <w:rFonts w:ascii="Times New Roman" w:eastAsia="ＭＳ 明朝" w:hAnsi="Times New Roman" w:cs="Times New Roman"/>
      <w:kern w:val="0"/>
      <w:sz w:val="24"/>
      <w:szCs w:val="24"/>
      <w:lang w:val="en-US"/>
      <w14:ligatures w14:val="none"/>
    </w:rPr>
  </w:style>
  <w:style w:type="character" w:customStyle="1" w:styleId="TAHChar">
    <w:name w:val="TAH Char"/>
    <w:link w:val="TAH"/>
    <w:qFormat/>
    <w:rsid w:val="00C672F5"/>
    <w:rPr>
      <w:rFonts w:ascii="Arial" w:eastAsia="Batang" w:hAnsi="Arial" w:cs="Times New Roman"/>
      <w:b/>
      <w:kern w:val="0"/>
      <w:sz w:val="20"/>
      <w:szCs w:val="20"/>
      <w:lang w:eastAsia="en-US"/>
      <w14:ligatures w14:val="none"/>
    </w:rPr>
  </w:style>
  <w:style w:type="character" w:customStyle="1" w:styleId="1">
    <w:name w:val="未处理的提及1"/>
    <w:uiPriority w:val="99"/>
    <w:semiHidden/>
    <w:unhideWhenUsed/>
    <w:rsid w:val="00C672F5"/>
    <w:rPr>
      <w:color w:val="605E5C"/>
      <w:shd w:val="clear" w:color="auto" w:fill="E1DFDD"/>
    </w:rPr>
  </w:style>
  <w:style w:type="character" w:customStyle="1" w:styleId="a">
    <w:name w:val="页眉 字符"/>
    <w:semiHidden/>
    <w:rsid w:val="00C672F5"/>
    <w:rPr>
      <w:lang w:val="en-GB" w:eastAsia="en-US"/>
    </w:rPr>
  </w:style>
  <w:style w:type="paragraph" w:customStyle="1" w:styleId="C3OpenAPI">
    <w:name w:val="C3_OpenAPI"/>
    <w:basedOn w:val="TAL"/>
    <w:link w:val="C3OpenAPIChar"/>
    <w:qFormat/>
    <w:rsid w:val="00C672F5"/>
    <w:rPr>
      <w:noProof/>
      <w:color w:val="0070C0"/>
      <w:sz w:val="20"/>
    </w:rPr>
  </w:style>
  <w:style w:type="paragraph" w:customStyle="1" w:styleId="C2Warning">
    <w:name w:val="C2_Warning"/>
    <w:basedOn w:val="TAL"/>
    <w:link w:val="C2WarningChar"/>
    <w:qFormat/>
    <w:rsid w:val="00C672F5"/>
    <w:rPr>
      <w:noProof/>
      <w:color w:val="FF0000"/>
      <w:sz w:val="20"/>
    </w:rPr>
  </w:style>
  <w:style w:type="character" w:customStyle="1" w:styleId="C3OpenAPIChar">
    <w:name w:val="C3_OpenAPI Char"/>
    <w:link w:val="C3OpenAPI"/>
    <w:rsid w:val="00C672F5"/>
    <w:rPr>
      <w:rFonts w:ascii="Arial" w:hAnsi="Arial" w:cs="Arial"/>
      <w:noProof/>
      <w:color w:val="0070C0"/>
      <w:sz w:val="20"/>
    </w:rPr>
  </w:style>
  <w:style w:type="paragraph" w:customStyle="1" w:styleId="C1Normal">
    <w:name w:val="C1_Normal"/>
    <w:basedOn w:val="TAL"/>
    <w:link w:val="C1NormalChar"/>
    <w:qFormat/>
    <w:rsid w:val="00C672F5"/>
    <w:rPr>
      <w:sz w:val="20"/>
    </w:rPr>
  </w:style>
  <w:style w:type="character" w:customStyle="1" w:styleId="C2WarningChar">
    <w:name w:val="C2_Warning Char"/>
    <w:link w:val="C2Warning"/>
    <w:rsid w:val="00C672F5"/>
    <w:rPr>
      <w:rFonts w:ascii="Arial" w:hAnsi="Arial" w:cs="Arial"/>
      <w:noProof/>
      <w:color w:val="FF0000"/>
      <w:sz w:val="20"/>
    </w:rPr>
  </w:style>
  <w:style w:type="paragraph" w:customStyle="1" w:styleId="C4Agreement">
    <w:name w:val="C4_Agreement"/>
    <w:basedOn w:val="TAL"/>
    <w:link w:val="C4AgreementChar"/>
    <w:qFormat/>
    <w:rsid w:val="00C672F5"/>
    <w:rPr>
      <w:b/>
      <w:color w:val="262626"/>
      <w:sz w:val="20"/>
    </w:rPr>
  </w:style>
  <w:style w:type="character" w:customStyle="1" w:styleId="C1NormalChar">
    <w:name w:val="C1_Normal Char"/>
    <w:link w:val="C1Normal"/>
    <w:rsid w:val="00C672F5"/>
    <w:rPr>
      <w:rFonts w:ascii="Arial" w:hAnsi="Arial" w:cs="Arial"/>
      <w:sz w:val="20"/>
    </w:rPr>
  </w:style>
  <w:style w:type="paragraph" w:customStyle="1" w:styleId="C5Dependency">
    <w:name w:val="C5_Dependency"/>
    <w:basedOn w:val="TAL"/>
    <w:link w:val="C5DependencyChar"/>
    <w:qFormat/>
    <w:rsid w:val="00C672F5"/>
    <w:rPr>
      <w:color w:val="7030A0"/>
      <w:sz w:val="20"/>
    </w:rPr>
  </w:style>
  <w:style w:type="character" w:customStyle="1" w:styleId="C4AgreementChar">
    <w:name w:val="C4_Agreement Char"/>
    <w:link w:val="C4Agreement"/>
    <w:rsid w:val="00C672F5"/>
    <w:rPr>
      <w:rFonts w:ascii="Arial" w:hAnsi="Arial" w:cs="Arial"/>
      <w:b/>
      <w:color w:val="262626"/>
      <w:sz w:val="20"/>
    </w:rPr>
  </w:style>
  <w:style w:type="paragraph" w:customStyle="1" w:styleId="PL">
    <w:name w:val="PL"/>
    <w:link w:val="PLChar"/>
    <w:qFormat/>
    <w:rsid w:val="00C67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kern w:val="0"/>
      <w:sz w:val="16"/>
      <w:szCs w:val="20"/>
      <w:lang w:eastAsia="en-US"/>
      <w14:ligatures w14:val="none"/>
    </w:rPr>
  </w:style>
  <w:style w:type="character" w:customStyle="1" w:styleId="C5DependencyChar">
    <w:name w:val="C5_Dependency Char"/>
    <w:link w:val="C5Dependency"/>
    <w:rsid w:val="00C672F5"/>
    <w:rPr>
      <w:rFonts w:ascii="Arial" w:hAnsi="Arial" w:cs="Arial"/>
      <w:color w:val="7030A0"/>
      <w:sz w:val="20"/>
    </w:rPr>
  </w:style>
  <w:style w:type="character" w:customStyle="1" w:styleId="PLChar">
    <w:name w:val="PL Char"/>
    <w:link w:val="PL"/>
    <w:qFormat/>
    <w:locked/>
    <w:rsid w:val="00C672F5"/>
    <w:rPr>
      <w:rFonts w:ascii="Courier New" w:eastAsia="SimSun" w:hAnsi="Courier New" w:cs="Times New Roman"/>
      <w:noProof/>
      <w:kern w:val="0"/>
      <w:sz w:val="16"/>
      <w:szCs w:val="20"/>
      <w:lang w:eastAsia="en-US"/>
      <w14:ligatures w14:val="none"/>
    </w:rPr>
  </w:style>
  <w:style w:type="character" w:styleId="UnresolvedMention">
    <w:name w:val="Unresolved Mention"/>
    <w:basedOn w:val="DefaultParagraphFont"/>
    <w:uiPriority w:val="99"/>
    <w:semiHidden/>
    <w:unhideWhenUsed/>
    <w:rsid w:val="00C85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914">
      <w:bodyDiv w:val="1"/>
      <w:marLeft w:val="0"/>
      <w:marRight w:val="0"/>
      <w:marTop w:val="0"/>
      <w:marBottom w:val="0"/>
      <w:divBdr>
        <w:top w:val="none" w:sz="0" w:space="0" w:color="auto"/>
        <w:left w:val="none" w:sz="0" w:space="0" w:color="auto"/>
        <w:bottom w:val="none" w:sz="0" w:space="0" w:color="auto"/>
        <w:right w:val="none" w:sz="0" w:space="0" w:color="auto"/>
      </w:divBdr>
    </w:div>
    <w:div w:id="19161443">
      <w:bodyDiv w:val="1"/>
      <w:marLeft w:val="0"/>
      <w:marRight w:val="0"/>
      <w:marTop w:val="0"/>
      <w:marBottom w:val="0"/>
      <w:divBdr>
        <w:top w:val="none" w:sz="0" w:space="0" w:color="auto"/>
        <w:left w:val="none" w:sz="0" w:space="0" w:color="auto"/>
        <w:bottom w:val="none" w:sz="0" w:space="0" w:color="auto"/>
        <w:right w:val="none" w:sz="0" w:space="0" w:color="auto"/>
      </w:divBdr>
    </w:div>
    <w:div w:id="33427460">
      <w:bodyDiv w:val="1"/>
      <w:marLeft w:val="0"/>
      <w:marRight w:val="0"/>
      <w:marTop w:val="0"/>
      <w:marBottom w:val="0"/>
      <w:divBdr>
        <w:top w:val="none" w:sz="0" w:space="0" w:color="auto"/>
        <w:left w:val="none" w:sz="0" w:space="0" w:color="auto"/>
        <w:bottom w:val="none" w:sz="0" w:space="0" w:color="auto"/>
        <w:right w:val="none" w:sz="0" w:space="0" w:color="auto"/>
      </w:divBdr>
    </w:div>
    <w:div w:id="42875161">
      <w:bodyDiv w:val="1"/>
      <w:marLeft w:val="0"/>
      <w:marRight w:val="0"/>
      <w:marTop w:val="0"/>
      <w:marBottom w:val="0"/>
      <w:divBdr>
        <w:top w:val="none" w:sz="0" w:space="0" w:color="auto"/>
        <w:left w:val="none" w:sz="0" w:space="0" w:color="auto"/>
        <w:bottom w:val="none" w:sz="0" w:space="0" w:color="auto"/>
        <w:right w:val="none" w:sz="0" w:space="0" w:color="auto"/>
      </w:divBdr>
    </w:div>
    <w:div w:id="53965189">
      <w:bodyDiv w:val="1"/>
      <w:marLeft w:val="0"/>
      <w:marRight w:val="0"/>
      <w:marTop w:val="0"/>
      <w:marBottom w:val="0"/>
      <w:divBdr>
        <w:top w:val="none" w:sz="0" w:space="0" w:color="auto"/>
        <w:left w:val="none" w:sz="0" w:space="0" w:color="auto"/>
        <w:bottom w:val="none" w:sz="0" w:space="0" w:color="auto"/>
        <w:right w:val="none" w:sz="0" w:space="0" w:color="auto"/>
      </w:divBdr>
    </w:div>
    <w:div w:id="59597698">
      <w:bodyDiv w:val="1"/>
      <w:marLeft w:val="0"/>
      <w:marRight w:val="0"/>
      <w:marTop w:val="0"/>
      <w:marBottom w:val="0"/>
      <w:divBdr>
        <w:top w:val="none" w:sz="0" w:space="0" w:color="auto"/>
        <w:left w:val="none" w:sz="0" w:space="0" w:color="auto"/>
        <w:bottom w:val="none" w:sz="0" w:space="0" w:color="auto"/>
        <w:right w:val="none" w:sz="0" w:space="0" w:color="auto"/>
      </w:divBdr>
    </w:div>
    <w:div w:id="66616390">
      <w:bodyDiv w:val="1"/>
      <w:marLeft w:val="0"/>
      <w:marRight w:val="0"/>
      <w:marTop w:val="0"/>
      <w:marBottom w:val="0"/>
      <w:divBdr>
        <w:top w:val="none" w:sz="0" w:space="0" w:color="auto"/>
        <w:left w:val="none" w:sz="0" w:space="0" w:color="auto"/>
        <w:bottom w:val="none" w:sz="0" w:space="0" w:color="auto"/>
        <w:right w:val="none" w:sz="0" w:space="0" w:color="auto"/>
      </w:divBdr>
    </w:div>
    <w:div w:id="77024533">
      <w:bodyDiv w:val="1"/>
      <w:marLeft w:val="0"/>
      <w:marRight w:val="0"/>
      <w:marTop w:val="0"/>
      <w:marBottom w:val="0"/>
      <w:divBdr>
        <w:top w:val="none" w:sz="0" w:space="0" w:color="auto"/>
        <w:left w:val="none" w:sz="0" w:space="0" w:color="auto"/>
        <w:bottom w:val="none" w:sz="0" w:space="0" w:color="auto"/>
        <w:right w:val="none" w:sz="0" w:space="0" w:color="auto"/>
      </w:divBdr>
    </w:div>
    <w:div w:id="81880568">
      <w:bodyDiv w:val="1"/>
      <w:marLeft w:val="0"/>
      <w:marRight w:val="0"/>
      <w:marTop w:val="0"/>
      <w:marBottom w:val="0"/>
      <w:divBdr>
        <w:top w:val="none" w:sz="0" w:space="0" w:color="auto"/>
        <w:left w:val="none" w:sz="0" w:space="0" w:color="auto"/>
        <w:bottom w:val="none" w:sz="0" w:space="0" w:color="auto"/>
        <w:right w:val="none" w:sz="0" w:space="0" w:color="auto"/>
      </w:divBdr>
    </w:div>
    <w:div w:id="104734061">
      <w:bodyDiv w:val="1"/>
      <w:marLeft w:val="0"/>
      <w:marRight w:val="0"/>
      <w:marTop w:val="0"/>
      <w:marBottom w:val="0"/>
      <w:divBdr>
        <w:top w:val="none" w:sz="0" w:space="0" w:color="auto"/>
        <w:left w:val="none" w:sz="0" w:space="0" w:color="auto"/>
        <w:bottom w:val="none" w:sz="0" w:space="0" w:color="auto"/>
        <w:right w:val="none" w:sz="0" w:space="0" w:color="auto"/>
      </w:divBdr>
    </w:div>
    <w:div w:id="117918277">
      <w:bodyDiv w:val="1"/>
      <w:marLeft w:val="0"/>
      <w:marRight w:val="0"/>
      <w:marTop w:val="0"/>
      <w:marBottom w:val="0"/>
      <w:divBdr>
        <w:top w:val="none" w:sz="0" w:space="0" w:color="auto"/>
        <w:left w:val="none" w:sz="0" w:space="0" w:color="auto"/>
        <w:bottom w:val="none" w:sz="0" w:space="0" w:color="auto"/>
        <w:right w:val="none" w:sz="0" w:space="0" w:color="auto"/>
      </w:divBdr>
    </w:div>
    <w:div w:id="122121690">
      <w:bodyDiv w:val="1"/>
      <w:marLeft w:val="0"/>
      <w:marRight w:val="0"/>
      <w:marTop w:val="0"/>
      <w:marBottom w:val="0"/>
      <w:divBdr>
        <w:top w:val="none" w:sz="0" w:space="0" w:color="auto"/>
        <w:left w:val="none" w:sz="0" w:space="0" w:color="auto"/>
        <w:bottom w:val="none" w:sz="0" w:space="0" w:color="auto"/>
        <w:right w:val="none" w:sz="0" w:space="0" w:color="auto"/>
      </w:divBdr>
    </w:div>
    <w:div w:id="131753586">
      <w:bodyDiv w:val="1"/>
      <w:marLeft w:val="0"/>
      <w:marRight w:val="0"/>
      <w:marTop w:val="0"/>
      <w:marBottom w:val="0"/>
      <w:divBdr>
        <w:top w:val="none" w:sz="0" w:space="0" w:color="auto"/>
        <w:left w:val="none" w:sz="0" w:space="0" w:color="auto"/>
        <w:bottom w:val="none" w:sz="0" w:space="0" w:color="auto"/>
        <w:right w:val="none" w:sz="0" w:space="0" w:color="auto"/>
      </w:divBdr>
    </w:div>
    <w:div w:id="147941603">
      <w:bodyDiv w:val="1"/>
      <w:marLeft w:val="0"/>
      <w:marRight w:val="0"/>
      <w:marTop w:val="0"/>
      <w:marBottom w:val="0"/>
      <w:divBdr>
        <w:top w:val="none" w:sz="0" w:space="0" w:color="auto"/>
        <w:left w:val="none" w:sz="0" w:space="0" w:color="auto"/>
        <w:bottom w:val="none" w:sz="0" w:space="0" w:color="auto"/>
        <w:right w:val="none" w:sz="0" w:space="0" w:color="auto"/>
      </w:divBdr>
    </w:div>
    <w:div w:id="153954293">
      <w:bodyDiv w:val="1"/>
      <w:marLeft w:val="0"/>
      <w:marRight w:val="0"/>
      <w:marTop w:val="0"/>
      <w:marBottom w:val="0"/>
      <w:divBdr>
        <w:top w:val="none" w:sz="0" w:space="0" w:color="auto"/>
        <w:left w:val="none" w:sz="0" w:space="0" w:color="auto"/>
        <w:bottom w:val="none" w:sz="0" w:space="0" w:color="auto"/>
        <w:right w:val="none" w:sz="0" w:space="0" w:color="auto"/>
      </w:divBdr>
    </w:div>
    <w:div w:id="190530993">
      <w:bodyDiv w:val="1"/>
      <w:marLeft w:val="0"/>
      <w:marRight w:val="0"/>
      <w:marTop w:val="0"/>
      <w:marBottom w:val="0"/>
      <w:divBdr>
        <w:top w:val="none" w:sz="0" w:space="0" w:color="auto"/>
        <w:left w:val="none" w:sz="0" w:space="0" w:color="auto"/>
        <w:bottom w:val="none" w:sz="0" w:space="0" w:color="auto"/>
        <w:right w:val="none" w:sz="0" w:space="0" w:color="auto"/>
      </w:divBdr>
    </w:div>
    <w:div w:id="194392069">
      <w:bodyDiv w:val="1"/>
      <w:marLeft w:val="0"/>
      <w:marRight w:val="0"/>
      <w:marTop w:val="0"/>
      <w:marBottom w:val="0"/>
      <w:divBdr>
        <w:top w:val="none" w:sz="0" w:space="0" w:color="auto"/>
        <w:left w:val="none" w:sz="0" w:space="0" w:color="auto"/>
        <w:bottom w:val="none" w:sz="0" w:space="0" w:color="auto"/>
        <w:right w:val="none" w:sz="0" w:space="0" w:color="auto"/>
      </w:divBdr>
    </w:div>
    <w:div w:id="212235434">
      <w:bodyDiv w:val="1"/>
      <w:marLeft w:val="0"/>
      <w:marRight w:val="0"/>
      <w:marTop w:val="0"/>
      <w:marBottom w:val="0"/>
      <w:divBdr>
        <w:top w:val="none" w:sz="0" w:space="0" w:color="auto"/>
        <w:left w:val="none" w:sz="0" w:space="0" w:color="auto"/>
        <w:bottom w:val="none" w:sz="0" w:space="0" w:color="auto"/>
        <w:right w:val="none" w:sz="0" w:space="0" w:color="auto"/>
      </w:divBdr>
    </w:div>
    <w:div w:id="218131037">
      <w:bodyDiv w:val="1"/>
      <w:marLeft w:val="0"/>
      <w:marRight w:val="0"/>
      <w:marTop w:val="0"/>
      <w:marBottom w:val="0"/>
      <w:divBdr>
        <w:top w:val="none" w:sz="0" w:space="0" w:color="auto"/>
        <w:left w:val="none" w:sz="0" w:space="0" w:color="auto"/>
        <w:bottom w:val="none" w:sz="0" w:space="0" w:color="auto"/>
        <w:right w:val="none" w:sz="0" w:space="0" w:color="auto"/>
      </w:divBdr>
    </w:div>
    <w:div w:id="258370093">
      <w:bodyDiv w:val="1"/>
      <w:marLeft w:val="0"/>
      <w:marRight w:val="0"/>
      <w:marTop w:val="0"/>
      <w:marBottom w:val="0"/>
      <w:divBdr>
        <w:top w:val="none" w:sz="0" w:space="0" w:color="auto"/>
        <w:left w:val="none" w:sz="0" w:space="0" w:color="auto"/>
        <w:bottom w:val="none" w:sz="0" w:space="0" w:color="auto"/>
        <w:right w:val="none" w:sz="0" w:space="0" w:color="auto"/>
      </w:divBdr>
    </w:div>
    <w:div w:id="267664914">
      <w:bodyDiv w:val="1"/>
      <w:marLeft w:val="0"/>
      <w:marRight w:val="0"/>
      <w:marTop w:val="0"/>
      <w:marBottom w:val="0"/>
      <w:divBdr>
        <w:top w:val="none" w:sz="0" w:space="0" w:color="auto"/>
        <w:left w:val="none" w:sz="0" w:space="0" w:color="auto"/>
        <w:bottom w:val="none" w:sz="0" w:space="0" w:color="auto"/>
        <w:right w:val="none" w:sz="0" w:space="0" w:color="auto"/>
      </w:divBdr>
    </w:div>
    <w:div w:id="271059454">
      <w:bodyDiv w:val="1"/>
      <w:marLeft w:val="0"/>
      <w:marRight w:val="0"/>
      <w:marTop w:val="0"/>
      <w:marBottom w:val="0"/>
      <w:divBdr>
        <w:top w:val="none" w:sz="0" w:space="0" w:color="auto"/>
        <w:left w:val="none" w:sz="0" w:space="0" w:color="auto"/>
        <w:bottom w:val="none" w:sz="0" w:space="0" w:color="auto"/>
        <w:right w:val="none" w:sz="0" w:space="0" w:color="auto"/>
      </w:divBdr>
    </w:div>
    <w:div w:id="279920760">
      <w:bodyDiv w:val="1"/>
      <w:marLeft w:val="0"/>
      <w:marRight w:val="0"/>
      <w:marTop w:val="0"/>
      <w:marBottom w:val="0"/>
      <w:divBdr>
        <w:top w:val="none" w:sz="0" w:space="0" w:color="auto"/>
        <w:left w:val="none" w:sz="0" w:space="0" w:color="auto"/>
        <w:bottom w:val="none" w:sz="0" w:space="0" w:color="auto"/>
        <w:right w:val="none" w:sz="0" w:space="0" w:color="auto"/>
      </w:divBdr>
    </w:div>
    <w:div w:id="281235003">
      <w:bodyDiv w:val="1"/>
      <w:marLeft w:val="0"/>
      <w:marRight w:val="0"/>
      <w:marTop w:val="0"/>
      <w:marBottom w:val="0"/>
      <w:divBdr>
        <w:top w:val="none" w:sz="0" w:space="0" w:color="auto"/>
        <w:left w:val="none" w:sz="0" w:space="0" w:color="auto"/>
        <w:bottom w:val="none" w:sz="0" w:space="0" w:color="auto"/>
        <w:right w:val="none" w:sz="0" w:space="0" w:color="auto"/>
      </w:divBdr>
    </w:div>
    <w:div w:id="281617058">
      <w:bodyDiv w:val="1"/>
      <w:marLeft w:val="0"/>
      <w:marRight w:val="0"/>
      <w:marTop w:val="0"/>
      <w:marBottom w:val="0"/>
      <w:divBdr>
        <w:top w:val="none" w:sz="0" w:space="0" w:color="auto"/>
        <w:left w:val="none" w:sz="0" w:space="0" w:color="auto"/>
        <w:bottom w:val="none" w:sz="0" w:space="0" w:color="auto"/>
        <w:right w:val="none" w:sz="0" w:space="0" w:color="auto"/>
      </w:divBdr>
    </w:div>
    <w:div w:id="290207009">
      <w:bodyDiv w:val="1"/>
      <w:marLeft w:val="0"/>
      <w:marRight w:val="0"/>
      <w:marTop w:val="0"/>
      <w:marBottom w:val="0"/>
      <w:divBdr>
        <w:top w:val="none" w:sz="0" w:space="0" w:color="auto"/>
        <w:left w:val="none" w:sz="0" w:space="0" w:color="auto"/>
        <w:bottom w:val="none" w:sz="0" w:space="0" w:color="auto"/>
        <w:right w:val="none" w:sz="0" w:space="0" w:color="auto"/>
      </w:divBdr>
    </w:div>
    <w:div w:id="290672492">
      <w:bodyDiv w:val="1"/>
      <w:marLeft w:val="0"/>
      <w:marRight w:val="0"/>
      <w:marTop w:val="0"/>
      <w:marBottom w:val="0"/>
      <w:divBdr>
        <w:top w:val="none" w:sz="0" w:space="0" w:color="auto"/>
        <w:left w:val="none" w:sz="0" w:space="0" w:color="auto"/>
        <w:bottom w:val="none" w:sz="0" w:space="0" w:color="auto"/>
        <w:right w:val="none" w:sz="0" w:space="0" w:color="auto"/>
      </w:divBdr>
    </w:div>
    <w:div w:id="304630017">
      <w:bodyDiv w:val="1"/>
      <w:marLeft w:val="0"/>
      <w:marRight w:val="0"/>
      <w:marTop w:val="0"/>
      <w:marBottom w:val="0"/>
      <w:divBdr>
        <w:top w:val="none" w:sz="0" w:space="0" w:color="auto"/>
        <w:left w:val="none" w:sz="0" w:space="0" w:color="auto"/>
        <w:bottom w:val="none" w:sz="0" w:space="0" w:color="auto"/>
        <w:right w:val="none" w:sz="0" w:space="0" w:color="auto"/>
      </w:divBdr>
    </w:div>
    <w:div w:id="322709384">
      <w:bodyDiv w:val="1"/>
      <w:marLeft w:val="0"/>
      <w:marRight w:val="0"/>
      <w:marTop w:val="0"/>
      <w:marBottom w:val="0"/>
      <w:divBdr>
        <w:top w:val="none" w:sz="0" w:space="0" w:color="auto"/>
        <w:left w:val="none" w:sz="0" w:space="0" w:color="auto"/>
        <w:bottom w:val="none" w:sz="0" w:space="0" w:color="auto"/>
        <w:right w:val="none" w:sz="0" w:space="0" w:color="auto"/>
      </w:divBdr>
    </w:div>
    <w:div w:id="364331334">
      <w:bodyDiv w:val="1"/>
      <w:marLeft w:val="0"/>
      <w:marRight w:val="0"/>
      <w:marTop w:val="0"/>
      <w:marBottom w:val="0"/>
      <w:divBdr>
        <w:top w:val="none" w:sz="0" w:space="0" w:color="auto"/>
        <w:left w:val="none" w:sz="0" w:space="0" w:color="auto"/>
        <w:bottom w:val="none" w:sz="0" w:space="0" w:color="auto"/>
        <w:right w:val="none" w:sz="0" w:space="0" w:color="auto"/>
      </w:divBdr>
    </w:div>
    <w:div w:id="369426846">
      <w:bodyDiv w:val="1"/>
      <w:marLeft w:val="0"/>
      <w:marRight w:val="0"/>
      <w:marTop w:val="0"/>
      <w:marBottom w:val="0"/>
      <w:divBdr>
        <w:top w:val="none" w:sz="0" w:space="0" w:color="auto"/>
        <w:left w:val="none" w:sz="0" w:space="0" w:color="auto"/>
        <w:bottom w:val="none" w:sz="0" w:space="0" w:color="auto"/>
        <w:right w:val="none" w:sz="0" w:space="0" w:color="auto"/>
      </w:divBdr>
    </w:div>
    <w:div w:id="382951754">
      <w:bodyDiv w:val="1"/>
      <w:marLeft w:val="0"/>
      <w:marRight w:val="0"/>
      <w:marTop w:val="0"/>
      <w:marBottom w:val="0"/>
      <w:divBdr>
        <w:top w:val="none" w:sz="0" w:space="0" w:color="auto"/>
        <w:left w:val="none" w:sz="0" w:space="0" w:color="auto"/>
        <w:bottom w:val="none" w:sz="0" w:space="0" w:color="auto"/>
        <w:right w:val="none" w:sz="0" w:space="0" w:color="auto"/>
      </w:divBdr>
    </w:div>
    <w:div w:id="387194640">
      <w:bodyDiv w:val="1"/>
      <w:marLeft w:val="0"/>
      <w:marRight w:val="0"/>
      <w:marTop w:val="0"/>
      <w:marBottom w:val="0"/>
      <w:divBdr>
        <w:top w:val="none" w:sz="0" w:space="0" w:color="auto"/>
        <w:left w:val="none" w:sz="0" w:space="0" w:color="auto"/>
        <w:bottom w:val="none" w:sz="0" w:space="0" w:color="auto"/>
        <w:right w:val="none" w:sz="0" w:space="0" w:color="auto"/>
      </w:divBdr>
    </w:div>
    <w:div w:id="397287035">
      <w:bodyDiv w:val="1"/>
      <w:marLeft w:val="0"/>
      <w:marRight w:val="0"/>
      <w:marTop w:val="0"/>
      <w:marBottom w:val="0"/>
      <w:divBdr>
        <w:top w:val="none" w:sz="0" w:space="0" w:color="auto"/>
        <w:left w:val="none" w:sz="0" w:space="0" w:color="auto"/>
        <w:bottom w:val="none" w:sz="0" w:space="0" w:color="auto"/>
        <w:right w:val="none" w:sz="0" w:space="0" w:color="auto"/>
      </w:divBdr>
    </w:div>
    <w:div w:id="415706834">
      <w:bodyDiv w:val="1"/>
      <w:marLeft w:val="0"/>
      <w:marRight w:val="0"/>
      <w:marTop w:val="0"/>
      <w:marBottom w:val="0"/>
      <w:divBdr>
        <w:top w:val="none" w:sz="0" w:space="0" w:color="auto"/>
        <w:left w:val="none" w:sz="0" w:space="0" w:color="auto"/>
        <w:bottom w:val="none" w:sz="0" w:space="0" w:color="auto"/>
        <w:right w:val="none" w:sz="0" w:space="0" w:color="auto"/>
      </w:divBdr>
    </w:div>
    <w:div w:id="418600643">
      <w:bodyDiv w:val="1"/>
      <w:marLeft w:val="0"/>
      <w:marRight w:val="0"/>
      <w:marTop w:val="0"/>
      <w:marBottom w:val="0"/>
      <w:divBdr>
        <w:top w:val="none" w:sz="0" w:space="0" w:color="auto"/>
        <w:left w:val="none" w:sz="0" w:space="0" w:color="auto"/>
        <w:bottom w:val="none" w:sz="0" w:space="0" w:color="auto"/>
        <w:right w:val="none" w:sz="0" w:space="0" w:color="auto"/>
      </w:divBdr>
    </w:div>
    <w:div w:id="461535250">
      <w:bodyDiv w:val="1"/>
      <w:marLeft w:val="0"/>
      <w:marRight w:val="0"/>
      <w:marTop w:val="0"/>
      <w:marBottom w:val="0"/>
      <w:divBdr>
        <w:top w:val="none" w:sz="0" w:space="0" w:color="auto"/>
        <w:left w:val="none" w:sz="0" w:space="0" w:color="auto"/>
        <w:bottom w:val="none" w:sz="0" w:space="0" w:color="auto"/>
        <w:right w:val="none" w:sz="0" w:space="0" w:color="auto"/>
      </w:divBdr>
    </w:div>
    <w:div w:id="497772905">
      <w:bodyDiv w:val="1"/>
      <w:marLeft w:val="0"/>
      <w:marRight w:val="0"/>
      <w:marTop w:val="0"/>
      <w:marBottom w:val="0"/>
      <w:divBdr>
        <w:top w:val="none" w:sz="0" w:space="0" w:color="auto"/>
        <w:left w:val="none" w:sz="0" w:space="0" w:color="auto"/>
        <w:bottom w:val="none" w:sz="0" w:space="0" w:color="auto"/>
        <w:right w:val="none" w:sz="0" w:space="0" w:color="auto"/>
      </w:divBdr>
    </w:div>
    <w:div w:id="498082182">
      <w:bodyDiv w:val="1"/>
      <w:marLeft w:val="0"/>
      <w:marRight w:val="0"/>
      <w:marTop w:val="0"/>
      <w:marBottom w:val="0"/>
      <w:divBdr>
        <w:top w:val="none" w:sz="0" w:space="0" w:color="auto"/>
        <w:left w:val="none" w:sz="0" w:space="0" w:color="auto"/>
        <w:bottom w:val="none" w:sz="0" w:space="0" w:color="auto"/>
        <w:right w:val="none" w:sz="0" w:space="0" w:color="auto"/>
      </w:divBdr>
    </w:div>
    <w:div w:id="506791439">
      <w:bodyDiv w:val="1"/>
      <w:marLeft w:val="0"/>
      <w:marRight w:val="0"/>
      <w:marTop w:val="0"/>
      <w:marBottom w:val="0"/>
      <w:divBdr>
        <w:top w:val="none" w:sz="0" w:space="0" w:color="auto"/>
        <w:left w:val="none" w:sz="0" w:space="0" w:color="auto"/>
        <w:bottom w:val="none" w:sz="0" w:space="0" w:color="auto"/>
        <w:right w:val="none" w:sz="0" w:space="0" w:color="auto"/>
      </w:divBdr>
    </w:div>
    <w:div w:id="526601122">
      <w:bodyDiv w:val="1"/>
      <w:marLeft w:val="0"/>
      <w:marRight w:val="0"/>
      <w:marTop w:val="0"/>
      <w:marBottom w:val="0"/>
      <w:divBdr>
        <w:top w:val="none" w:sz="0" w:space="0" w:color="auto"/>
        <w:left w:val="none" w:sz="0" w:space="0" w:color="auto"/>
        <w:bottom w:val="none" w:sz="0" w:space="0" w:color="auto"/>
        <w:right w:val="none" w:sz="0" w:space="0" w:color="auto"/>
      </w:divBdr>
    </w:div>
    <w:div w:id="535511264">
      <w:bodyDiv w:val="1"/>
      <w:marLeft w:val="0"/>
      <w:marRight w:val="0"/>
      <w:marTop w:val="0"/>
      <w:marBottom w:val="0"/>
      <w:divBdr>
        <w:top w:val="none" w:sz="0" w:space="0" w:color="auto"/>
        <w:left w:val="none" w:sz="0" w:space="0" w:color="auto"/>
        <w:bottom w:val="none" w:sz="0" w:space="0" w:color="auto"/>
        <w:right w:val="none" w:sz="0" w:space="0" w:color="auto"/>
      </w:divBdr>
    </w:div>
    <w:div w:id="596210385">
      <w:bodyDiv w:val="1"/>
      <w:marLeft w:val="0"/>
      <w:marRight w:val="0"/>
      <w:marTop w:val="0"/>
      <w:marBottom w:val="0"/>
      <w:divBdr>
        <w:top w:val="none" w:sz="0" w:space="0" w:color="auto"/>
        <w:left w:val="none" w:sz="0" w:space="0" w:color="auto"/>
        <w:bottom w:val="none" w:sz="0" w:space="0" w:color="auto"/>
        <w:right w:val="none" w:sz="0" w:space="0" w:color="auto"/>
      </w:divBdr>
    </w:div>
    <w:div w:id="601690430">
      <w:bodyDiv w:val="1"/>
      <w:marLeft w:val="0"/>
      <w:marRight w:val="0"/>
      <w:marTop w:val="0"/>
      <w:marBottom w:val="0"/>
      <w:divBdr>
        <w:top w:val="none" w:sz="0" w:space="0" w:color="auto"/>
        <w:left w:val="none" w:sz="0" w:space="0" w:color="auto"/>
        <w:bottom w:val="none" w:sz="0" w:space="0" w:color="auto"/>
        <w:right w:val="none" w:sz="0" w:space="0" w:color="auto"/>
      </w:divBdr>
    </w:div>
    <w:div w:id="618804210">
      <w:bodyDiv w:val="1"/>
      <w:marLeft w:val="0"/>
      <w:marRight w:val="0"/>
      <w:marTop w:val="0"/>
      <w:marBottom w:val="0"/>
      <w:divBdr>
        <w:top w:val="none" w:sz="0" w:space="0" w:color="auto"/>
        <w:left w:val="none" w:sz="0" w:space="0" w:color="auto"/>
        <w:bottom w:val="none" w:sz="0" w:space="0" w:color="auto"/>
        <w:right w:val="none" w:sz="0" w:space="0" w:color="auto"/>
      </w:divBdr>
    </w:div>
    <w:div w:id="618873672">
      <w:bodyDiv w:val="1"/>
      <w:marLeft w:val="0"/>
      <w:marRight w:val="0"/>
      <w:marTop w:val="0"/>
      <w:marBottom w:val="0"/>
      <w:divBdr>
        <w:top w:val="none" w:sz="0" w:space="0" w:color="auto"/>
        <w:left w:val="none" w:sz="0" w:space="0" w:color="auto"/>
        <w:bottom w:val="none" w:sz="0" w:space="0" w:color="auto"/>
        <w:right w:val="none" w:sz="0" w:space="0" w:color="auto"/>
      </w:divBdr>
    </w:div>
    <w:div w:id="628244751">
      <w:bodyDiv w:val="1"/>
      <w:marLeft w:val="0"/>
      <w:marRight w:val="0"/>
      <w:marTop w:val="0"/>
      <w:marBottom w:val="0"/>
      <w:divBdr>
        <w:top w:val="none" w:sz="0" w:space="0" w:color="auto"/>
        <w:left w:val="none" w:sz="0" w:space="0" w:color="auto"/>
        <w:bottom w:val="none" w:sz="0" w:space="0" w:color="auto"/>
        <w:right w:val="none" w:sz="0" w:space="0" w:color="auto"/>
      </w:divBdr>
    </w:div>
    <w:div w:id="648822018">
      <w:bodyDiv w:val="1"/>
      <w:marLeft w:val="0"/>
      <w:marRight w:val="0"/>
      <w:marTop w:val="0"/>
      <w:marBottom w:val="0"/>
      <w:divBdr>
        <w:top w:val="none" w:sz="0" w:space="0" w:color="auto"/>
        <w:left w:val="none" w:sz="0" w:space="0" w:color="auto"/>
        <w:bottom w:val="none" w:sz="0" w:space="0" w:color="auto"/>
        <w:right w:val="none" w:sz="0" w:space="0" w:color="auto"/>
      </w:divBdr>
    </w:div>
    <w:div w:id="655037678">
      <w:bodyDiv w:val="1"/>
      <w:marLeft w:val="0"/>
      <w:marRight w:val="0"/>
      <w:marTop w:val="0"/>
      <w:marBottom w:val="0"/>
      <w:divBdr>
        <w:top w:val="none" w:sz="0" w:space="0" w:color="auto"/>
        <w:left w:val="none" w:sz="0" w:space="0" w:color="auto"/>
        <w:bottom w:val="none" w:sz="0" w:space="0" w:color="auto"/>
        <w:right w:val="none" w:sz="0" w:space="0" w:color="auto"/>
      </w:divBdr>
    </w:div>
    <w:div w:id="657538662">
      <w:bodyDiv w:val="1"/>
      <w:marLeft w:val="0"/>
      <w:marRight w:val="0"/>
      <w:marTop w:val="0"/>
      <w:marBottom w:val="0"/>
      <w:divBdr>
        <w:top w:val="none" w:sz="0" w:space="0" w:color="auto"/>
        <w:left w:val="none" w:sz="0" w:space="0" w:color="auto"/>
        <w:bottom w:val="none" w:sz="0" w:space="0" w:color="auto"/>
        <w:right w:val="none" w:sz="0" w:space="0" w:color="auto"/>
      </w:divBdr>
    </w:div>
    <w:div w:id="664284981">
      <w:bodyDiv w:val="1"/>
      <w:marLeft w:val="0"/>
      <w:marRight w:val="0"/>
      <w:marTop w:val="0"/>
      <w:marBottom w:val="0"/>
      <w:divBdr>
        <w:top w:val="none" w:sz="0" w:space="0" w:color="auto"/>
        <w:left w:val="none" w:sz="0" w:space="0" w:color="auto"/>
        <w:bottom w:val="none" w:sz="0" w:space="0" w:color="auto"/>
        <w:right w:val="none" w:sz="0" w:space="0" w:color="auto"/>
      </w:divBdr>
    </w:div>
    <w:div w:id="675576802">
      <w:bodyDiv w:val="1"/>
      <w:marLeft w:val="0"/>
      <w:marRight w:val="0"/>
      <w:marTop w:val="0"/>
      <w:marBottom w:val="0"/>
      <w:divBdr>
        <w:top w:val="none" w:sz="0" w:space="0" w:color="auto"/>
        <w:left w:val="none" w:sz="0" w:space="0" w:color="auto"/>
        <w:bottom w:val="none" w:sz="0" w:space="0" w:color="auto"/>
        <w:right w:val="none" w:sz="0" w:space="0" w:color="auto"/>
      </w:divBdr>
    </w:div>
    <w:div w:id="693657884">
      <w:bodyDiv w:val="1"/>
      <w:marLeft w:val="0"/>
      <w:marRight w:val="0"/>
      <w:marTop w:val="0"/>
      <w:marBottom w:val="0"/>
      <w:divBdr>
        <w:top w:val="none" w:sz="0" w:space="0" w:color="auto"/>
        <w:left w:val="none" w:sz="0" w:space="0" w:color="auto"/>
        <w:bottom w:val="none" w:sz="0" w:space="0" w:color="auto"/>
        <w:right w:val="none" w:sz="0" w:space="0" w:color="auto"/>
      </w:divBdr>
    </w:div>
    <w:div w:id="695929549">
      <w:bodyDiv w:val="1"/>
      <w:marLeft w:val="0"/>
      <w:marRight w:val="0"/>
      <w:marTop w:val="0"/>
      <w:marBottom w:val="0"/>
      <w:divBdr>
        <w:top w:val="none" w:sz="0" w:space="0" w:color="auto"/>
        <w:left w:val="none" w:sz="0" w:space="0" w:color="auto"/>
        <w:bottom w:val="none" w:sz="0" w:space="0" w:color="auto"/>
        <w:right w:val="none" w:sz="0" w:space="0" w:color="auto"/>
      </w:divBdr>
    </w:div>
    <w:div w:id="749086165">
      <w:bodyDiv w:val="1"/>
      <w:marLeft w:val="0"/>
      <w:marRight w:val="0"/>
      <w:marTop w:val="0"/>
      <w:marBottom w:val="0"/>
      <w:divBdr>
        <w:top w:val="none" w:sz="0" w:space="0" w:color="auto"/>
        <w:left w:val="none" w:sz="0" w:space="0" w:color="auto"/>
        <w:bottom w:val="none" w:sz="0" w:space="0" w:color="auto"/>
        <w:right w:val="none" w:sz="0" w:space="0" w:color="auto"/>
      </w:divBdr>
    </w:div>
    <w:div w:id="785006411">
      <w:bodyDiv w:val="1"/>
      <w:marLeft w:val="0"/>
      <w:marRight w:val="0"/>
      <w:marTop w:val="0"/>
      <w:marBottom w:val="0"/>
      <w:divBdr>
        <w:top w:val="none" w:sz="0" w:space="0" w:color="auto"/>
        <w:left w:val="none" w:sz="0" w:space="0" w:color="auto"/>
        <w:bottom w:val="none" w:sz="0" w:space="0" w:color="auto"/>
        <w:right w:val="none" w:sz="0" w:space="0" w:color="auto"/>
      </w:divBdr>
    </w:div>
    <w:div w:id="805584943">
      <w:bodyDiv w:val="1"/>
      <w:marLeft w:val="0"/>
      <w:marRight w:val="0"/>
      <w:marTop w:val="0"/>
      <w:marBottom w:val="0"/>
      <w:divBdr>
        <w:top w:val="none" w:sz="0" w:space="0" w:color="auto"/>
        <w:left w:val="none" w:sz="0" w:space="0" w:color="auto"/>
        <w:bottom w:val="none" w:sz="0" w:space="0" w:color="auto"/>
        <w:right w:val="none" w:sz="0" w:space="0" w:color="auto"/>
      </w:divBdr>
    </w:div>
    <w:div w:id="810824685">
      <w:bodyDiv w:val="1"/>
      <w:marLeft w:val="0"/>
      <w:marRight w:val="0"/>
      <w:marTop w:val="0"/>
      <w:marBottom w:val="0"/>
      <w:divBdr>
        <w:top w:val="none" w:sz="0" w:space="0" w:color="auto"/>
        <w:left w:val="none" w:sz="0" w:space="0" w:color="auto"/>
        <w:bottom w:val="none" w:sz="0" w:space="0" w:color="auto"/>
        <w:right w:val="none" w:sz="0" w:space="0" w:color="auto"/>
      </w:divBdr>
    </w:div>
    <w:div w:id="840391302">
      <w:bodyDiv w:val="1"/>
      <w:marLeft w:val="0"/>
      <w:marRight w:val="0"/>
      <w:marTop w:val="0"/>
      <w:marBottom w:val="0"/>
      <w:divBdr>
        <w:top w:val="none" w:sz="0" w:space="0" w:color="auto"/>
        <w:left w:val="none" w:sz="0" w:space="0" w:color="auto"/>
        <w:bottom w:val="none" w:sz="0" w:space="0" w:color="auto"/>
        <w:right w:val="none" w:sz="0" w:space="0" w:color="auto"/>
      </w:divBdr>
    </w:div>
    <w:div w:id="846791434">
      <w:bodyDiv w:val="1"/>
      <w:marLeft w:val="0"/>
      <w:marRight w:val="0"/>
      <w:marTop w:val="0"/>
      <w:marBottom w:val="0"/>
      <w:divBdr>
        <w:top w:val="none" w:sz="0" w:space="0" w:color="auto"/>
        <w:left w:val="none" w:sz="0" w:space="0" w:color="auto"/>
        <w:bottom w:val="none" w:sz="0" w:space="0" w:color="auto"/>
        <w:right w:val="none" w:sz="0" w:space="0" w:color="auto"/>
      </w:divBdr>
    </w:div>
    <w:div w:id="846991068">
      <w:bodyDiv w:val="1"/>
      <w:marLeft w:val="0"/>
      <w:marRight w:val="0"/>
      <w:marTop w:val="0"/>
      <w:marBottom w:val="0"/>
      <w:divBdr>
        <w:top w:val="none" w:sz="0" w:space="0" w:color="auto"/>
        <w:left w:val="none" w:sz="0" w:space="0" w:color="auto"/>
        <w:bottom w:val="none" w:sz="0" w:space="0" w:color="auto"/>
        <w:right w:val="none" w:sz="0" w:space="0" w:color="auto"/>
      </w:divBdr>
    </w:div>
    <w:div w:id="874151619">
      <w:bodyDiv w:val="1"/>
      <w:marLeft w:val="0"/>
      <w:marRight w:val="0"/>
      <w:marTop w:val="0"/>
      <w:marBottom w:val="0"/>
      <w:divBdr>
        <w:top w:val="none" w:sz="0" w:space="0" w:color="auto"/>
        <w:left w:val="none" w:sz="0" w:space="0" w:color="auto"/>
        <w:bottom w:val="none" w:sz="0" w:space="0" w:color="auto"/>
        <w:right w:val="none" w:sz="0" w:space="0" w:color="auto"/>
      </w:divBdr>
    </w:div>
    <w:div w:id="923687833">
      <w:bodyDiv w:val="1"/>
      <w:marLeft w:val="0"/>
      <w:marRight w:val="0"/>
      <w:marTop w:val="0"/>
      <w:marBottom w:val="0"/>
      <w:divBdr>
        <w:top w:val="none" w:sz="0" w:space="0" w:color="auto"/>
        <w:left w:val="none" w:sz="0" w:space="0" w:color="auto"/>
        <w:bottom w:val="none" w:sz="0" w:space="0" w:color="auto"/>
        <w:right w:val="none" w:sz="0" w:space="0" w:color="auto"/>
      </w:divBdr>
    </w:div>
    <w:div w:id="935014994">
      <w:bodyDiv w:val="1"/>
      <w:marLeft w:val="0"/>
      <w:marRight w:val="0"/>
      <w:marTop w:val="0"/>
      <w:marBottom w:val="0"/>
      <w:divBdr>
        <w:top w:val="none" w:sz="0" w:space="0" w:color="auto"/>
        <w:left w:val="none" w:sz="0" w:space="0" w:color="auto"/>
        <w:bottom w:val="none" w:sz="0" w:space="0" w:color="auto"/>
        <w:right w:val="none" w:sz="0" w:space="0" w:color="auto"/>
      </w:divBdr>
    </w:div>
    <w:div w:id="940456631">
      <w:bodyDiv w:val="1"/>
      <w:marLeft w:val="0"/>
      <w:marRight w:val="0"/>
      <w:marTop w:val="0"/>
      <w:marBottom w:val="0"/>
      <w:divBdr>
        <w:top w:val="none" w:sz="0" w:space="0" w:color="auto"/>
        <w:left w:val="none" w:sz="0" w:space="0" w:color="auto"/>
        <w:bottom w:val="none" w:sz="0" w:space="0" w:color="auto"/>
        <w:right w:val="none" w:sz="0" w:space="0" w:color="auto"/>
      </w:divBdr>
    </w:div>
    <w:div w:id="942495177">
      <w:bodyDiv w:val="1"/>
      <w:marLeft w:val="0"/>
      <w:marRight w:val="0"/>
      <w:marTop w:val="0"/>
      <w:marBottom w:val="0"/>
      <w:divBdr>
        <w:top w:val="none" w:sz="0" w:space="0" w:color="auto"/>
        <w:left w:val="none" w:sz="0" w:space="0" w:color="auto"/>
        <w:bottom w:val="none" w:sz="0" w:space="0" w:color="auto"/>
        <w:right w:val="none" w:sz="0" w:space="0" w:color="auto"/>
      </w:divBdr>
    </w:div>
    <w:div w:id="943270106">
      <w:bodyDiv w:val="1"/>
      <w:marLeft w:val="0"/>
      <w:marRight w:val="0"/>
      <w:marTop w:val="0"/>
      <w:marBottom w:val="0"/>
      <w:divBdr>
        <w:top w:val="none" w:sz="0" w:space="0" w:color="auto"/>
        <w:left w:val="none" w:sz="0" w:space="0" w:color="auto"/>
        <w:bottom w:val="none" w:sz="0" w:space="0" w:color="auto"/>
        <w:right w:val="none" w:sz="0" w:space="0" w:color="auto"/>
      </w:divBdr>
    </w:div>
    <w:div w:id="950092928">
      <w:bodyDiv w:val="1"/>
      <w:marLeft w:val="0"/>
      <w:marRight w:val="0"/>
      <w:marTop w:val="0"/>
      <w:marBottom w:val="0"/>
      <w:divBdr>
        <w:top w:val="none" w:sz="0" w:space="0" w:color="auto"/>
        <w:left w:val="none" w:sz="0" w:space="0" w:color="auto"/>
        <w:bottom w:val="none" w:sz="0" w:space="0" w:color="auto"/>
        <w:right w:val="none" w:sz="0" w:space="0" w:color="auto"/>
      </w:divBdr>
    </w:div>
    <w:div w:id="951859254">
      <w:bodyDiv w:val="1"/>
      <w:marLeft w:val="0"/>
      <w:marRight w:val="0"/>
      <w:marTop w:val="0"/>
      <w:marBottom w:val="0"/>
      <w:divBdr>
        <w:top w:val="none" w:sz="0" w:space="0" w:color="auto"/>
        <w:left w:val="none" w:sz="0" w:space="0" w:color="auto"/>
        <w:bottom w:val="none" w:sz="0" w:space="0" w:color="auto"/>
        <w:right w:val="none" w:sz="0" w:space="0" w:color="auto"/>
      </w:divBdr>
    </w:div>
    <w:div w:id="953094885">
      <w:bodyDiv w:val="1"/>
      <w:marLeft w:val="0"/>
      <w:marRight w:val="0"/>
      <w:marTop w:val="0"/>
      <w:marBottom w:val="0"/>
      <w:divBdr>
        <w:top w:val="none" w:sz="0" w:space="0" w:color="auto"/>
        <w:left w:val="none" w:sz="0" w:space="0" w:color="auto"/>
        <w:bottom w:val="none" w:sz="0" w:space="0" w:color="auto"/>
        <w:right w:val="none" w:sz="0" w:space="0" w:color="auto"/>
      </w:divBdr>
    </w:div>
    <w:div w:id="968433641">
      <w:bodyDiv w:val="1"/>
      <w:marLeft w:val="0"/>
      <w:marRight w:val="0"/>
      <w:marTop w:val="0"/>
      <w:marBottom w:val="0"/>
      <w:divBdr>
        <w:top w:val="none" w:sz="0" w:space="0" w:color="auto"/>
        <w:left w:val="none" w:sz="0" w:space="0" w:color="auto"/>
        <w:bottom w:val="none" w:sz="0" w:space="0" w:color="auto"/>
        <w:right w:val="none" w:sz="0" w:space="0" w:color="auto"/>
      </w:divBdr>
    </w:div>
    <w:div w:id="978730091">
      <w:bodyDiv w:val="1"/>
      <w:marLeft w:val="0"/>
      <w:marRight w:val="0"/>
      <w:marTop w:val="0"/>
      <w:marBottom w:val="0"/>
      <w:divBdr>
        <w:top w:val="none" w:sz="0" w:space="0" w:color="auto"/>
        <w:left w:val="none" w:sz="0" w:space="0" w:color="auto"/>
        <w:bottom w:val="none" w:sz="0" w:space="0" w:color="auto"/>
        <w:right w:val="none" w:sz="0" w:space="0" w:color="auto"/>
      </w:divBdr>
    </w:div>
    <w:div w:id="1001351950">
      <w:bodyDiv w:val="1"/>
      <w:marLeft w:val="0"/>
      <w:marRight w:val="0"/>
      <w:marTop w:val="0"/>
      <w:marBottom w:val="0"/>
      <w:divBdr>
        <w:top w:val="none" w:sz="0" w:space="0" w:color="auto"/>
        <w:left w:val="none" w:sz="0" w:space="0" w:color="auto"/>
        <w:bottom w:val="none" w:sz="0" w:space="0" w:color="auto"/>
        <w:right w:val="none" w:sz="0" w:space="0" w:color="auto"/>
      </w:divBdr>
    </w:div>
    <w:div w:id="1009795024">
      <w:bodyDiv w:val="1"/>
      <w:marLeft w:val="0"/>
      <w:marRight w:val="0"/>
      <w:marTop w:val="0"/>
      <w:marBottom w:val="0"/>
      <w:divBdr>
        <w:top w:val="none" w:sz="0" w:space="0" w:color="auto"/>
        <w:left w:val="none" w:sz="0" w:space="0" w:color="auto"/>
        <w:bottom w:val="none" w:sz="0" w:space="0" w:color="auto"/>
        <w:right w:val="none" w:sz="0" w:space="0" w:color="auto"/>
      </w:divBdr>
    </w:div>
    <w:div w:id="1010061245">
      <w:bodyDiv w:val="1"/>
      <w:marLeft w:val="0"/>
      <w:marRight w:val="0"/>
      <w:marTop w:val="0"/>
      <w:marBottom w:val="0"/>
      <w:divBdr>
        <w:top w:val="none" w:sz="0" w:space="0" w:color="auto"/>
        <w:left w:val="none" w:sz="0" w:space="0" w:color="auto"/>
        <w:bottom w:val="none" w:sz="0" w:space="0" w:color="auto"/>
        <w:right w:val="none" w:sz="0" w:space="0" w:color="auto"/>
      </w:divBdr>
    </w:div>
    <w:div w:id="1016468818">
      <w:bodyDiv w:val="1"/>
      <w:marLeft w:val="0"/>
      <w:marRight w:val="0"/>
      <w:marTop w:val="0"/>
      <w:marBottom w:val="0"/>
      <w:divBdr>
        <w:top w:val="none" w:sz="0" w:space="0" w:color="auto"/>
        <w:left w:val="none" w:sz="0" w:space="0" w:color="auto"/>
        <w:bottom w:val="none" w:sz="0" w:space="0" w:color="auto"/>
        <w:right w:val="none" w:sz="0" w:space="0" w:color="auto"/>
      </w:divBdr>
    </w:div>
    <w:div w:id="1056202726">
      <w:bodyDiv w:val="1"/>
      <w:marLeft w:val="0"/>
      <w:marRight w:val="0"/>
      <w:marTop w:val="0"/>
      <w:marBottom w:val="0"/>
      <w:divBdr>
        <w:top w:val="none" w:sz="0" w:space="0" w:color="auto"/>
        <w:left w:val="none" w:sz="0" w:space="0" w:color="auto"/>
        <w:bottom w:val="none" w:sz="0" w:space="0" w:color="auto"/>
        <w:right w:val="none" w:sz="0" w:space="0" w:color="auto"/>
      </w:divBdr>
    </w:div>
    <w:div w:id="1058282874">
      <w:bodyDiv w:val="1"/>
      <w:marLeft w:val="0"/>
      <w:marRight w:val="0"/>
      <w:marTop w:val="0"/>
      <w:marBottom w:val="0"/>
      <w:divBdr>
        <w:top w:val="none" w:sz="0" w:space="0" w:color="auto"/>
        <w:left w:val="none" w:sz="0" w:space="0" w:color="auto"/>
        <w:bottom w:val="none" w:sz="0" w:space="0" w:color="auto"/>
        <w:right w:val="none" w:sz="0" w:space="0" w:color="auto"/>
      </w:divBdr>
    </w:div>
    <w:div w:id="1072656111">
      <w:bodyDiv w:val="1"/>
      <w:marLeft w:val="0"/>
      <w:marRight w:val="0"/>
      <w:marTop w:val="0"/>
      <w:marBottom w:val="0"/>
      <w:divBdr>
        <w:top w:val="none" w:sz="0" w:space="0" w:color="auto"/>
        <w:left w:val="none" w:sz="0" w:space="0" w:color="auto"/>
        <w:bottom w:val="none" w:sz="0" w:space="0" w:color="auto"/>
        <w:right w:val="none" w:sz="0" w:space="0" w:color="auto"/>
      </w:divBdr>
    </w:div>
    <w:div w:id="1120103426">
      <w:bodyDiv w:val="1"/>
      <w:marLeft w:val="0"/>
      <w:marRight w:val="0"/>
      <w:marTop w:val="0"/>
      <w:marBottom w:val="0"/>
      <w:divBdr>
        <w:top w:val="none" w:sz="0" w:space="0" w:color="auto"/>
        <w:left w:val="none" w:sz="0" w:space="0" w:color="auto"/>
        <w:bottom w:val="none" w:sz="0" w:space="0" w:color="auto"/>
        <w:right w:val="none" w:sz="0" w:space="0" w:color="auto"/>
      </w:divBdr>
    </w:div>
    <w:div w:id="1137264607">
      <w:bodyDiv w:val="1"/>
      <w:marLeft w:val="0"/>
      <w:marRight w:val="0"/>
      <w:marTop w:val="0"/>
      <w:marBottom w:val="0"/>
      <w:divBdr>
        <w:top w:val="none" w:sz="0" w:space="0" w:color="auto"/>
        <w:left w:val="none" w:sz="0" w:space="0" w:color="auto"/>
        <w:bottom w:val="none" w:sz="0" w:space="0" w:color="auto"/>
        <w:right w:val="none" w:sz="0" w:space="0" w:color="auto"/>
      </w:divBdr>
    </w:div>
    <w:div w:id="1176043831">
      <w:bodyDiv w:val="1"/>
      <w:marLeft w:val="0"/>
      <w:marRight w:val="0"/>
      <w:marTop w:val="0"/>
      <w:marBottom w:val="0"/>
      <w:divBdr>
        <w:top w:val="none" w:sz="0" w:space="0" w:color="auto"/>
        <w:left w:val="none" w:sz="0" w:space="0" w:color="auto"/>
        <w:bottom w:val="none" w:sz="0" w:space="0" w:color="auto"/>
        <w:right w:val="none" w:sz="0" w:space="0" w:color="auto"/>
      </w:divBdr>
    </w:div>
    <w:div w:id="1180465191">
      <w:bodyDiv w:val="1"/>
      <w:marLeft w:val="0"/>
      <w:marRight w:val="0"/>
      <w:marTop w:val="0"/>
      <w:marBottom w:val="0"/>
      <w:divBdr>
        <w:top w:val="none" w:sz="0" w:space="0" w:color="auto"/>
        <w:left w:val="none" w:sz="0" w:space="0" w:color="auto"/>
        <w:bottom w:val="none" w:sz="0" w:space="0" w:color="auto"/>
        <w:right w:val="none" w:sz="0" w:space="0" w:color="auto"/>
      </w:divBdr>
    </w:div>
    <w:div w:id="1185940426">
      <w:bodyDiv w:val="1"/>
      <w:marLeft w:val="0"/>
      <w:marRight w:val="0"/>
      <w:marTop w:val="0"/>
      <w:marBottom w:val="0"/>
      <w:divBdr>
        <w:top w:val="none" w:sz="0" w:space="0" w:color="auto"/>
        <w:left w:val="none" w:sz="0" w:space="0" w:color="auto"/>
        <w:bottom w:val="none" w:sz="0" w:space="0" w:color="auto"/>
        <w:right w:val="none" w:sz="0" w:space="0" w:color="auto"/>
      </w:divBdr>
    </w:div>
    <w:div w:id="1192189935">
      <w:bodyDiv w:val="1"/>
      <w:marLeft w:val="0"/>
      <w:marRight w:val="0"/>
      <w:marTop w:val="0"/>
      <w:marBottom w:val="0"/>
      <w:divBdr>
        <w:top w:val="none" w:sz="0" w:space="0" w:color="auto"/>
        <w:left w:val="none" w:sz="0" w:space="0" w:color="auto"/>
        <w:bottom w:val="none" w:sz="0" w:space="0" w:color="auto"/>
        <w:right w:val="none" w:sz="0" w:space="0" w:color="auto"/>
      </w:divBdr>
    </w:div>
    <w:div w:id="1201016187">
      <w:bodyDiv w:val="1"/>
      <w:marLeft w:val="0"/>
      <w:marRight w:val="0"/>
      <w:marTop w:val="0"/>
      <w:marBottom w:val="0"/>
      <w:divBdr>
        <w:top w:val="none" w:sz="0" w:space="0" w:color="auto"/>
        <w:left w:val="none" w:sz="0" w:space="0" w:color="auto"/>
        <w:bottom w:val="none" w:sz="0" w:space="0" w:color="auto"/>
        <w:right w:val="none" w:sz="0" w:space="0" w:color="auto"/>
      </w:divBdr>
    </w:div>
    <w:div w:id="1286934309">
      <w:bodyDiv w:val="1"/>
      <w:marLeft w:val="0"/>
      <w:marRight w:val="0"/>
      <w:marTop w:val="0"/>
      <w:marBottom w:val="0"/>
      <w:divBdr>
        <w:top w:val="none" w:sz="0" w:space="0" w:color="auto"/>
        <w:left w:val="none" w:sz="0" w:space="0" w:color="auto"/>
        <w:bottom w:val="none" w:sz="0" w:space="0" w:color="auto"/>
        <w:right w:val="none" w:sz="0" w:space="0" w:color="auto"/>
      </w:divBdr>
    </w:div>
    <w:div w:id="1306619734">
      <w:bodyDiv w:val="1"/>
      <w:marLeft w:val="0"/>
      <w:marRight w:val="0"/>
      <w:marTop w:val="0"/>
      <w:marBottom w:val="0"/>
      <w:divBdr>
        <w:top w:val="none" w:sz="0" w:space="0" w:color="auto"/>
        <w:left w:val="none" w:sz="0" w:space="0" w:color="auto"/>
        <w:bottom w:val="none" w:sz="0" w:space="0" w:color="auto"/>
        <w:right w:val="none" w:sz="0" w:space="0" w:color="auto"/>
      </w:divBdr>
    </w:div>
    <w:div w:id="1308126519">
      <w:bodyDiv w:val="1"/>
      <w:marLeft w:val="0"/>
      <w:marRight w:val="0"/>
      <w:marTop w:val="0"/>
      <w:marBottom w:val="0"/>
      <w:divBdr>
        <w:top w:val="none" w:sz="0" w:space="0" w:color="auto"/>
        <w:left w:val="none" w:sz="0" w:space="0" w:color="auto"/>
        <w:bottom w:val="none" w:sz="0" w:space="0" w:color="auto"/>
        <w:right w:val="none" w:sz="0" w:space="0" w:color="auto"/>
      </w:divBdr>
    </w:div>
    <w:div w:id="1312368456">
      <w:bodyDiv w:val="1"/>
      <w:marLeft w:val="0"/>
      <w:marRight w:val="0"/>
      <w:marTop w:val="0"/>
      <w:marBottom w:val="0"/>
      <w:divBdr>
        <w:top w:val="none" w:sz="0" w:space="0" w:color="auto"/>
        <w:left w:val="none" w:sz="0" w:space="0" w:color="auto"/>
        <w:bottom w:val="none" w:sz="0" w:space="0" w:color="auto"/>
        <w:right w:val="none" w:sz="0" w:space="0" w:color="auto"/>
      </w:divBdr>
    </w:div>
    <w:div w:id="1319336446">
      <w:bodyDiv w:val="1"/>
      <w:marLeft w:val="0"/>
      <w:marRight w:val="0"/>
      <w:marTop w:val="0"/>
      <w:marBottom w:val="0"/>
      <w:divBdr>
        <w:top w:val="none" w:sz="0" w:space="0" w:color="auto"/>
        <w:left w:val="none" w:sz="0" w:space="0" w:color="auto"/>
        <w:bottom w:val="none" w:sz="0" w:space="0" w:color="auto"/>
        <w:right w:val="none" w:sz="0" w:space="0" w:color="auto"/>
      </w:divBdr>
    </w:div>
    <w:div w:id="1327394196">
      <w:bodyDiv w:val="1"/>
      <w:marLeft w:val="0"/>
      <w:marRight w:val="0"/>
      <w:marTop w:val="0"/>
      <w:marBottom w:val="0"/>
      <w:divBdr>
        <w:top w:val="none" w:sz="0" w:space="0" w:color="auto"/>
        <w:left w:val="none" w:sz="0" w:space="0" w:color="auto"/>
        <w:bottom w:val="none" w:sz="0" w:space="0" w:color="auto"/>
        <w:right w:val="none" w:sz="0" w:space="0" w:color="auto"/>
      </w:divBdr>
    </w:div>
    <w:div w:id="1342201802">
      <w:bodyDiv w:val="1"/>
      <w:marLeft w:val="0"/>
      <w:marRight w:val="0"/>
      <w:marTop w:val="0"/>
      <w:marBottom w:val="0"/>
      <w:divBdr>
        <w:top w:val="none" w:sz="0" w:space="0" w:color="auto"/>
        <w:left w:val="none" w:sz="0" w:space="0" w:color="auto"/>
        <w:bottom w:val="none" w:sz="0" w:space="0" w:color="auto"/>
        <w:right w:val="none" w:sz="0" w:space="0" w:color="auto"/>
      </w:divBdr>
    </w:div>
    <w:div w:id="1345397885">
      <w:bodyDiv w:val="1"/>
      <w:marLeft w:val="0"/>
      <w:marRight w:val="0"/>
      <w:marTop w:val="0"/>
      <w:marBottom w:val="0"/>
      <w:divBdr>
        <w:top w:val="none" w:sz="0" w:space="0" w:color="auto"/>
        <w:left w:val="none" w:sz="0" w:space="0" w:color="auto"/>
        <w:bottom w:val="none" w:sz="0" w:space="0" w:color="auto"/>
        <w:right w:val="none" w:sz="0" w:space="0" w:color="auto"/>
      </w:divBdr>
    </w:div>
    <w:div w:id="1348408377">
      <w:bodyDiv w:val="1"/>
      <w:marLeft w:val="0"/>
      <w:marRight w:val="0"/>
      <w:marTop w:val="0"/>
      <w:marBottom w:val="0"/>
      <w:divBdr>
        <w:top w:val="none" w:sz="0" w:space="0" w:color="auto"/>
        <w:left w:val="none" w:sz="0" w:space="0" w:color="auto"/>
        <w:bottom w:val="none" w:sz="0" w:space="0" w:color="auto"/>
        <w:right w:val="none" w:sz="0" w:space="0" w:color="auto"/>
      </w:divBdr>
    </w:div>
    <w:div w:id="1375233623">
      <w:bodyDiv w:val="1"/>
      <w:marLeft w:val="0"/>
      <w:marRight w:val="0"/>
      <w:marTop w:val="0"/>
      <w:marBottom w:val="0"/>
      <w:divBdr>
        <w:top w:val="none" w:sz="0" w:space="0" w:color="auto"/>
        <w:left w:val="none" w:sz="0" w:space="0" w:color="auto"/>
        <w:bottom w:val="none" w:sz="0" w:space="0" w:color="auto"/>
        <w:right w:val="none" w:sz="0" w:space="0" w:color="auto"/>
      </w:divBdr>
    </w:div>
    <w:div w:id="1383944697">
      <w:bodyDiv w:val="1"/>
      <w:marLeft w:val="0"/>
      <w:marRight w:val="0"/>
      <w:marTop w:val="0"/>
      <w:marBottom w:val="0"/>
      <w:divBdr>
        <w:top w:val="none" w:sz="0" w:space="0" w:color="auto"/>
        <w:left w:val="none" w:sz="0" w:space="0" w:color="auto"/>
        <w:bottom w:val="none" w:sz="0" w:space="0" w:color="auto"/>
        <w:right w:val="none" w:sz="0" w:space="0" w:color="auto"/>
      </w:divBdr>
    </w:div>
    <w:div w:id="1415397012">
      <w:bodyDiv w:val="1"/>
      <w:marLeft w:val="0"/>
      <w:marRight w:val="0"/>
      <w:marTop w:val="0"/>
      <w:marBottom w:val="0"/>
      <w:divBdr>
        <w:top w:val="none" w:sz="0" w:space="0" w:color="auto"/>
        <w:left w:val="none" w:sz="0" w:space="0" w:color="auto"/>
        <w:bottom w:val="none" w:sz="0" w:space="0" w:color="auto"/>
        <w:right w:val="none" w:sz="0" w:space="0" w:color="auto"/>
      </w:divBdr>
    </w:div>
    <w:div w:id="1422212933">
      <w:bodyDiv w:val="1"/>
      <w:marLeft w:val="0"/>
      <w:marRight w:val="0"/>
      <w:marTop w:val="0"/>
      <w:marBottom w:val="0"/>
      <w:divBdr>
        <w:top w:val="none" w:sz="0" w:space="0" w:color="auto"/>
        <w:left w:val="none" w:sz="0" w:space="0" w:color="auto"/>
        <w:bottom w:val="none" w:sz="0" w:space="0" w:color="auto"/>
        <w:right w:val="none" w:sz="0" w:space="0" w:color="auto"/>
      </w:divBdr>
    </w:div>
    <w:div w:id="1441610966">
      <w:bodyDiv w:val="1"/>
      <w:marLeft w:val="0"/>
      <w:marRight w:val="0"/>
      <w:marTop w:val="0"/>
      <w:marBottom w:val="0"/>
      <w:divBdr>
        <w:top w:val="none" w:sz="0" w:space="0" w:color="auto"/>
        <w:left w:val="none" w:sz="0" w:space="0" w:color="auto"/>
        <w:bottom w:val="none" w:sz="0" w:space="0" w:color="auto"/>
        <w:right w:val="none" w:sz="0" w:space="0" w:color="auto"/>
      </w:divBdr>
    </w:div>
    <w:div w:id="1469401061">
      <w:bodyDiv w:val="1"/>
      <w:marLeft w:val="0"/>
      <w:marRight w:val="0"/>
      <w:marTop w:val="0"/>
      <w:marBottom w:val="0"/>
      <w:divBdr>
        <w:top w:val="none" w:sz="0" w:space="0" w:color="auto"/>
        <w:left w:val="none" w:sz="0" w:space="0" w:color="auto"/>
        <w:bottom w:val="none" w:sz="0" w:space="0" w:color="auto"/>
        <w:right w:val="none" w:sz="0" w:space="0" w:color="auto"/>
      </w:divBdr>
    </w:div>
    <w:div w:id="1487552615">
      <w:bodyDiv w:val="1"/>
      <w:marLeft w:val="0"/>
      <w:marRight w:val="0"/>
      <w:marTop w:val="0"/>
      <w:marBottom w:val="0"/>
      <w:divBdr>
        <w:top w:val="none" w:sz="0" w:space="0" w:color="auto"/>
        <w:left w:val="none" w:sz="0" w:space="0" w:color="auto"/>
        <w:bottom w:val="none" w:sz="0" w:space="0" w:color="auto"/>
        <w:right w:val="none" w:sz="0" w:space="0" w:color="auto"/>
      </w:divBdr>
    </w:div>
    <w:div w:id="1497262239">
      <w:bodyDiv w:val="1"/>
      <w:marLeft w:val="0"/>
      <w:marRight w:val="0"/>
      <w:marTop w:val="0"/>
      <w:marBottom w:val="0"/>
      <w:divBdr>
        <w:top w:val="none" w:sz="0" w:space="0" w:color="auto"/>
        <w:left w:val="none" w:sz="0" w:space="0" w:color="auto"/>
        <w:bottom w:val="none" w:sz="0" w:space="0" w:color="auto"/>
        <w:right w:val="none" w:sz="0" w:space="0" w:color="auto"/>
      </w:divBdr>
    </w:div>
    <w:div w:id="1503012635">
      <w:bodyDiv w:val="1"/>
      <w:marLeft w:val="0"/>
      <w:marRight w:val="0"/>
      <w:marTop w:val="0"/>
      <w:marBottom w:val="0"/>
      <w:divBdr>
        <w:top w:val="none" w:sz="0" w:space="0" w:color="auto"/>
        <w:left w:val="none" w:sz="0" w:space="0" w:color="auto"/>
        <w:bottom w:val="none" w:sz="0" w:space="0" w:color="auto"/>
        <w:right w:val="none" w:sz="0" w:space="0" w:color="auto"/>
      </w:divBdr>
    </w:div>
    <w:div w:id="1519735461">
      <w:bodyDiv w:val="1"/>
      <w:marLeft w:val="0"/>
      <w:marRight w:val="0"/>
      <w:marTop w:val="0"/>
      <w:marBottom w:val="0"/>
      <w:divBdr>
        <w:top w:val="none" w:sz="0" w:space="0" w:color="auto"/>
        <w:left w:val="none" w:sz="0" w:space="0" w:color="auto"/>
        <w:bottom w:val="none" w:sz="0" w:space="0" w:color="auto"/>
        <w:right w:val="none" w:sz="0" w:space="0" w:color="auto"/>
      </w:divBdr>
    </w:div>
    <w:div w:id="1534726626">
      <w:bodyDiv w:val="1"/>
      <w:marLeft w:val="0"/>
      <w:marRight w:val="0"/>
      <w:marTop w:val="0"/>
      <w:marBottom w:val="0"/>
      <w:divBdr>
        <w:top w:val="none" w:sz="0" w:space="0" w:color="auto"/>
        <w:left w:val="none" w:sz="0" w:space="0" w:color="auto"/>
        <w:bottom w:val="none" w:sz="0" w:space="0" w:color="auto"/>
        <w:right w:val="none" w:sz="0" w:space="0" w:color="auto"/>
      </w:divBdr>
    </w:div>
    <w:div w:id="1608805445">
      <w:bodyDiv w:val="1"/>
      <w:marLeft w:val="0"/>
      <w:marRight w:val="0"/>
      <w:marTop w:val="0"/>
      <w:marBottom w:val="0"/>
      <w:divBdr>
        <w:top w:val="none" w:sz="0" w:space="0" w:color="auto"/>
        <w:left w:val="none" w:sz="0" w:space="0" w:color="auto"/>
        <w:bottom w:val="none" w:sz="0" w:space="0" w:color="auto"/>
        <w:right w:val="none" w:sz="0" w:space="0" w:color="auto"/>
      </w:divBdr>
    </w:div>
    <w:div w:id="1628047675">
      <w:bodyDiv w:val="1"/>
      <w:marLeft w:val="0"/>
      <w:marRight w:val="0"/>
      <w:marTop w:val="0"/>
      <w:marBottom w:val="0"/>
      <w:divBdr>
        <w:top w:val="none" w:sz="0" w:space="0" w:color="auto"/>
        <w:left w:val="none" w:sz="0" w:space="0" w:color="auto"/>
        <w:bottom w:val="none" w:sz="0" w:space="0" w:color="auto"/>
        <w:right w:val="none" w:sz="0" w:space="0" w:color="auto"/>
      </w:divBdr>
    </w:div>
    <w:div w:id="1630089684">
      <w:bodyDiv w:val="1"/>
      <w:marLeft w:val="0"/>
      <w:marRight w:val="0"/>
      <w:marTop w:val="0"/>
      <w:marBottom w:val="0"/>
      <w:divBdr>
        <w:top w:val="none" w:sz="0" w:space="0" w:color="auto"/>
        <w:left w:val="none" w:sz="0" w:space="0" w:color="auto"/>
        <w:bottom w:val="none" w:sz="0" w:space="0" w:color="auto"/>
        <w:right w:val="none" w:sz="0" w:space="0" w:color="auto"/>
      </w:divBdr>
    </w:div>
    <w:div w:id="1632708743">
      <w:bodyDiv w:val="1"/>
      <w:marLeft w:val="0"/>
      <w:marRight w:val="0"/>
      <w:marTop w:val="0"/>
      <w:marBottom w:val="0"/>
      <w:divBdr>
        <w:top w:val="none" w:sz="0" w:space="0" w:color="auto"/>
        <w:left w:val="none" w:sz="0" w:space="0" w:color="auto"/>
        <w:bottom w:val="none" w:sz="0" w:space="0" w:color="auto"/>
        <w:right w:val="none" w:sz="0" w:space="0" w:color="auto"/>
      </w:divBdr>
    </w:div>
    <w:div w:id="1634628784">
      <w:bodyDiv w:val="1"/>
      <w:marLeft w:val="0"/>
      <w:marRight w:val="0"/>
      <w:marTop w:val="0"/>
      <w:marBottom w:val="0"/>
      <w:divBdr>
        <w:top w:val="none" w:sz="0" w:space="0" w:color="auto"/>
        <w:left w:val="none" w:sz="0" w:space="0" w:color="auto"/>
        <w:bottom w:val="none" w:sz="0" w:space="0" w:color="auto"/>
        <w:right w:val="none" w:sz="0" w:space="0" w:color="auto"/>
      </w:divBdr>
    </w:div>
    <w:div w:id="1666200568">
      <w:bodyDiv w:val="1"/>
      <w:marLeft w:val="0"/>
      <w:marRight w:val="0"/>
      <w:marTop w:val="0"/>
      <w:marBottom w:val="0"/>
      <w:divBdr>
        <w:top w:val="none" w:sz="0" w:space="0" w:color="auto"/>
        <w:left w:val="none" w:sz="0" w:space="0" w:color="auto"/>
        <w:bottom w:val="none" w:sz="0" w:space="0" w:color="auto"/>
        <w:right w:val="none" w:sz="0" w:space="0" w:color="auto"/>
      </w:divBdr>
    </w:div>
    <w:div w:id="1693874842">
      <w:bodyDiv w:val="1"/>
      <w:marLeft w:val="0"/>
      <w:marRight w:val="0"/>
      <w:marTop w:val="0"/>
      <w:marBottom w:val="0"/>
      <w:divBdr>
        <w:top w:val="none" w:sz="0" w:space="0" w:color="auto"/>
        <w:left w:val="none" w:sz="0" w:space="0" w:color="auto"/>
        <w:bottom w:val="none" w:sz="0" w:space="0" w:color="auto"/>
        <w:right w:val="none" w:sz="0" w:space="0" w:color="auto"/>
      </w:divBdr>
    </w:div>
    <w:div w:id="1705013359">
      <w:bodyDiv w:val="1"/>
      <w:marLeft w:val="0"/>
      <w:marRight w:val="0"/>
      <w:marTop w:val="0"/>
      <w:marBottom w:val="0"/>
      <w:divBdr>
        <w:top w:val="none" w:sz="0" w:space="0" w:color="auto"/>
        <w:left w:val="none" w:sz="0" w:space="0" w:color="auto"/>
        <w:bottom w:val="none" w:sz="0" w:space="0" w:color="auto"/>
        <w:right w:val="none" w:sz="0" w:space="0" w:color="auto"/>
      </w:divBdr>
    </w:div>
    <w:div w:id="1770851786">
      <w:bodyDiv w:val="1"/>
      <w:marLeft w:val="0"/>
      <w:marRight w:val="0"/>
      <w:marTop w:val="0"/>
      <w:marBottom w:val="0"/>
      <w:divBdr>
        <w:top w:val="none" w:sz="0" w:space="0" w:color="auto"/>
        <w:left w:val="none" w:sz="0" w:space="0" w:color="auto"/>
        <w:bottom w:val="none" w:sz="0" w:space="0" w:color="auto"/>
        <w:right w:val="none" w:sz="0" w:space="0" w:color="auto"/>
      </w:divBdr>
    </w:div>
    <w:div w:id="1778328962">
      <w:bodyDiv w:val="1"/>
      <w:marLeft w:val="0"/>
      <w:marRight w:val="0"/>
      <w:marTop w:val="0"/>
      <w:marBottom w:val="0"/>
      <w:divBdr>
        <w:top w:val="none" w:sz="0" w:space="0" w:color="auto"/>
        <w:left w:val="none" w:sz="0" w:space="0" w:color="auto"/>
        <w:bottom w:val="none" w:sz="0" w:space="0" w:color="auto"/>
        <w:right w:val="none" w:sz="0" w:space="0" w:color="auto"/>
      </w:divBdr>
    </w:div>
    <w:div w:id="1789815470">
      <w:bodyDiv w:val="1"/>
      <w:marLeft w:val="0"/>
      <w:marRight w:val="0"/>
      <w:marTop w:val="0"/>
      <w:marBottom w:val="0"/>
      <w:divBdr>
        <w:top w:val="none" w:sz="0" w:space="0" w:color="auto"/>
        <w:left w:val="none" w:sz="0" w:space="0" w:color="auto"/>
        <w:bottom w:val="none" w:sz="0" w:space="0" w:color="auto"/>
        <w:right w:val="none" w:sz="0" w:space="0" w:color="auto"/>
      </w:divBdr>
    </w:div>
    <w:div w:id="1817914547">
      <w:bodyDiv w:val="1"/>
      <w:marLeft w:val="0"/>
      <w:marRight w:val="0"/>
      <w:marTop w:val="0"/>
      <w:marBottom w:val="0"/>
      <w:divBdr>
        <w:top w:val="none" w:sz="0" w:space="0" w:color="auto"/>
        <w:left w:val="none" w:sz="0" w:space="0" w:color="auto"/>
        <w:bottom w:val="none" w:sz="0" w:space="0" w:color="auto"/>
        <w:right w:val="none" w:sz="0" w:space="0" w:color="auto"/>
      </w:divBdr>
    </w:div>
    <w:div w:id="1824394491">
      <w:bodyDiv w:val="1"/>
      <w:marLeft w:val="0"/>
      <w:marRight w:val="0"/>
      <w:marTop w:val="0"/>
      <w:marBottom w:val="0"/>
      <w:divBdr>
        <w:top w:val="none" w:sz="0" w:space="0" w:color="auto"/>
        <w:left w:val="none" w:sz="0" w:space="0" w:color="auto"/>
        <w:bottom w:val="none" w:sz="0" w:space="0" w:color="auto"/>
        <w:right w:val="none" w:sz="0" w:space="0" w:color="auto"/>
      </w:divBdr>
    </w:div>
    <w:div w:id="1829780679">
      <w:bodyDiv w:val="1"/>
      <w:marLeft w:val="0"/>
      <w:marRight w:val="0"/>
      <w:marTop w:val="0"/>
      <w:marBottom w:val="0"/>
      <w:divBdr>
        <w:top w:val="none" w:sz="0" w:space="0" w:color="auto"/>
        <w:left w:val="none" w:sz="0" w:space="0" w:color="auto"/>
        <w:bottom w:val="none" w:sz="0" w:space="0" w:color="auto"/>
        <w:right w:val="none" w:sz="0" w:space="0" w:color="auto"/>
      </w:divBdr>
    </w:div>
    <w:div w:id="1844931787">
      <w:bodyDiv w:val="1"/>
      <w:marLeft w:val="0"/>
      <w:marRight w:val="0"/>
      <w:marTop w:val="0"/>
      <w:marBottom w:val="0"/>
      <w:divBdr>
        <w:top w:val="none" w:sz="0" w:space="0" w:color="auto"/>
        <w:left w:val="none" w:sz="0" w:space="0" w:color="auto"/>
        <w:bottom w:val="none" w:sz="0" w:space="0" w:color="auto"/>
        <w:right w:val="none" w:sz="0" w:space="0" w:color="auto"/>
      </w:divBdr>
    </w:div>
    <w:div w:id="1845440222">
      <w:bodyDiv w:val="1"/>
      <w:marLeft w:val="0"/>
      <w:marRight w:val="0"/>
      <w:marTop w:val="0"/>
      <w:marBottom w:val="0"/>
      <w:divBdr>
        <w:top w:val="none" w:sz="0" w:space="0" w:color="auto"/>
        <w:left w:val="none" w:sz="0" w:space="0" w:color="auto"/>
        <w:bottom w:val="none" w:sz="0" w:space="0" w:color="auto"/>
        <w:right w:val="none" w:sz="0" w:space="0" w:color="auto"/>
      </w:divBdr>
    </w:div>
    <w:div w:id="1849832480">
      <w:bodyDiv w:val="1"/>
      <w:marLeft w:val="0"/>
      <w:marRight w:val="0"/>
      <w:marTop w:val="0"/>
      <w:marBottom w:val="0"/>
      <w:divBdr>
        <w:top w:val="none" w:sz="0" w:space="0" w:color="auto"/>
        <w:left w:val="none" w:sz="0" w:space="0" w:color="auto"/>
        <w:bottom w:val="none" w:sz="0" w:space="0" w:color="auto"/>
        <w:right w:val="none" w:sz="0" w:space="0" w:color="auto"/>
      </w:divBdr>
    </w:div>
    <w:div w:id="1865511844">
      <w:bodyDiv w:val="1"/>
      <w:marLeft w:val="0"/>
      <w:marRight w:val="0"/>
      <w:marTop w:val="0"/>
      <w:marBottom w:val="0"/>
      <w:divBdr>
        <w:top w:val="none" w:sz="0" w:space="0" w:color="auto"/>
        <w:left w:val="none" w:sz="0" w:space="0" w:color="auto"/>
        <w:bottom w:val="none" w:sz="0" w:space="0" w:color="auto"/>
        <w:right w:val="none" w:sz="0" w:space="0" w:color="auto"/>
      </w:divBdr>
    </w:div>
    <w:div w:id="1875340402">
      <w:bodyDiv w:val="1"/>
      <w:marLeft w:val="0"/>
      <w:marRight w:val="0"/>
      <w:marTop w:val="0"/>
      <w:marBottom w:val="0"/>
      <w:divBdr>
        <w:top w:val="none" w:sz="0" w:space="0" w:color="auto"/>
        <w:left w:val="none" w:sz="0" w:space="0" w:color="auto"/>
        <w:bottom w:val="none" w:sz="0" w:space="0" w:color="auto"/>
        <w:right w:val="none" w:sz="0" w:space="0" w:color="auto"/>
      </w:divBdr>
    </w:div>
    <w:div w:id="1883395204">
      <w:bodyDiv w:val="1"/>
      <w:marLeft w:val="0"/>
      <w:marRight w:val="0"/>
      <w:marTop w:val="0"/>
      <w:marBottom w:val="0"/>
      <w:divBdr>
        <w:top w:val="none" w:sz="0" w:space="0" w:color="auto"/>
        <w:left w:val="none" w:sz="0" w:space="0" w:color="auto"/>
        <w:bottom w:val="none" w:sz="0" w:space="0" w:color="auto"/>
        <w:right w:val="none" w:sz="0" w:space="0" w:color="auto"/>
      </w:divBdr>
    </w:div>
    <w:div w:id="1894074998">
      <w:bodyDiv w:val="1"/>
      <w:marLeft w:val="0"/>
      <w:marRight w:val="0"/>
      <w:marTop w:val="0"/>
      <w:marBottom w:val="0"/>
      <w:divBdr>
        <w:top w:val="none" w:sz="0" w:space="0" w:color="auto"/>
        <w:left w:val="none" w:sz="0" w:space="0" w:color="auto"/>
        <w:bottom w:val="none" w:sz="0" w:space="0" w:color="auto"/>
        <w:right w:val="none" w:sz="0" w:space="0" w:color="auto"/>
      </w:divBdr>
    </w:div>
    <w:div w:id="1905484023">
      <w:bodyDiv w:val="1"/>
      <w:marLeft w:val="0"/>
      <w:marRight w:val="0"/>
      <w:marTop w:val="0"/>
      <w:marBottom w:val="0"/>
      <w:divBdr>
        <w:top w:val="none" w:sz="0" w:space="0" w:color="auto"/>
        <w:left w:val="none" w:sz="0" w:space="0" w:color="auto"/>
        <w:bottom w:val="none" w:sz="0" w:space="0" w:color="auto"/>
        <w:right w:val="none" w:sz="0" w:space="0" w:color="auto"/>
      </w:divBdr>
    </w:div>
    <w:div w:id="1928464020">
      <w:bodyDiv w:val="1"/>
      <w:marLeft w:val="0"/>
      <w:marRight w:val="0"/>
      <w:marTop w:val="0"/>
      <w:marBottom w:val="0"/>
      <w:divBdr>
        <w:top w:val="none" w:sz="0" w:space="0" w:color="auto"/>
        <w:left w:val="none" w:sz="0" w:space="0" w:color="auto"/>
        <w:bottom w:val="none" w:sz="0" w:space="0" w:color="auto"/>
        <w:right w:val="none" w:sz="0" w:space="0" w:color="auto"/>
      </w:divBdr>
    </w:div>
    <w:div w:id="1932002833">
      <w:bodyDiv w:val="1"/>
      <w:marLeft w:val="0"/>
      <w:marRight w:val="0"/>
      <w:marTop w:val="0"/>
      <w:marBottom w:val="0"/>
      <w:divBdr>
        <w:top w:val="none" w:sz="0" w:space="0" w:color="auto"/>
        <w:left w:val="none" w:sz="0" w:space="0" w:color="auto"/>
        <w:bottom w:val="none" w:sz="0" w:space="0" w:color="auto"/>
        <w:right w:val="none" w:sz="0" w:space="0" w:color="auto"/>
      </w:divBdr>
    </w:div>
    <w:div w:id="2030443597">
      <w:bodyDiv w:val="1"/>
      <w:marLeft w:val="0"/>
      <w:marRight w:val="0"/>
      <w:marTop w:val="0"/>
      <w:marBottom w:val="0"/>
      <w:divBdr>
        <w:top w:val="none" w:sz="0" w:space="0" w:color="auto"/>
        <w:left w:val="none" w:sz="0" w:space="0" w:color="auto"/>
        <w:bottom w:val="none" w:sz="0" w:space="0" w:color="auto"/>
        <w:right w:val="none" w:sz="0" w:space="0" w:color="auto"/>
      </w:divBdr>
    </w:div>
    <w:div w:id="2033874681">
      <w:bodyDiv w:val="1"/>
      <w:marLeft w:val="0"/>
      <w:marRight w:val="0"/>
      <w:marTop w:val="0"/>
      <w:marBottom w:val="0"/>
      <w:divBdr>
        <w:top w:val="none" w:sz="0" w:space="0" w:color="auto"/>
        <w:left w:val="none" w:sz="0" w:space="0" w:color="auto"/>
        <w:bottom w:val="none" w:sz="0" w:space="0" w:color="auto"/>
        <w:right w:val="none" w:sz="0" w:space="0" w:color="auto"/>
      </w:divBdr>
    </w:div>
    <w:div w:id="2053185983">
      <w:bodyDiv w:val="1"/>
      <w:marLeft w:val="0"/>
      <w:marRight w:val="0"/>
      <w:marTop w:val="0"/>
      <w:marBottom w:val="0"/>
      <w:divBdr>
        <w:top w:val="none" w:sz="0" w:space="0" w:color="auto"/>
        <w:left w:val="none" w:sz="0" w:space="0" w:color="auto"/>
        <w:bottom w:val="none" w:sz="0" w:space="0" w:color="auto"/>
        <w:right w:val="none" w:sz="0" w:space="0" w:color="auto"/>
      </w:divBdr>
    </w:div>
    <w:div w:id="2057199412">
      <w:bodyDiv w:val="1"/>
      <w:marLeft w:val="0"/>
      <w:marRight w:val="0"/>
      <w:marTop w:val="0"/>
      <w:marBottom w:val="0"/>
      <w:divBdr>
        <w:top w:val="none" w:sz="0" w:space="0" w:color="auto"/>
        <w:left w:val="none" w:sz="0" w:space="0" w:color="auto"/>
        <w:bottom w:val="none" w:sz="0" w:space="0" w:color="auto"/>
        <w:right w:val="none" w:sz="0" w:space="0" w:color="auto"/>
      </w:divBdr>
    </w:div>
    <w:div w:id="2073431083">
      <w:bodyDiv w:val="1"/>
      <w:marLeft w:val="0"/>
      <w:marRight w:val="0"/>
      <w:marTop w:val="0"/>
      <w:marBottom w:val="0"/>
      <w:divBdr>
        <w:top w:val="none" w:sz="0" w:space="0" w:color="auto"/>
        <w:left w:val="none" w:sz="0" w:space="0" w:color="auto"/>
        <w:bottom w:val="none" w:sz="0" w:space="0" w:color="auto"/>
        <w:right w:val="none" w:sz="0" w:space="0" w:color="auto"/>
      </w:divBdr>
    </w:div>
    <w:div w:id="2081364141">
      <w:bodyDiv w:val="1"/>
      <w:marLeft w:val="0"/>
      <w:marRight w:val="0"/>
      <w:marTop w:val="0"/>
      <w:marBottom w:val="0"/>
      <w:divBdr>
        <w:top w:val="none" w:sz="0" w:space="0" w:color="auto"/>
        <w:left w:val="none" w:sz="0" w:space="0" w:color="auto"/>
        <w:bottom w:val="none" w:sz="0" w:space="0" w:color="auto"/>
        <w:right w:val="none" w:sz="0" w:space="0" w:color="auto"/>
      </w:divBdr>
    </w:div>
    <w:div w:id="2086292197">
      <w:bodyDiv w:val="1"/>
      <w:marLeft w:val="0"/>
      <w:marRight w:val="0"/>
      <w:marTop w:val="0"/>
      <w:marBottom w:val="0"/>
      <w:divBdr>
        <w:top w:val="none" w:sz="0" w:space="0" w:color="auto"/>
        <w:left w:val="none" w:sz="0" w:space="0" w:color="auto"/>
        <w:bottom w:val="none" w:sz="0" w:space="0" w:color="auto"/>
        <w:right w:val="none" w:sz="0" w:space="0" w:color="auto"/>
      </w:divBdr>
    </w:div>
    <w:div w:id="2116830088">
      <w:bodyDiv w:val="1"/>
      <w:marLeft w:val="0"/>
      <w:marRight w:val="0"/>
      <w:marTop w:val="0"/>
      <w:marBottom w:val="0"/>
      <w:divBdr>
        <w:top w:val="none" w:sz="0" w:space="0" w:color="auto"/>
        <w:left w:val="none" w:sz="0" w:space="0" w:color="auto"/>
        <w:bottom w:val="none" w:sz="0" w:space="0" w:color="auto"/>
        <w:right w:val="none" w:sz="0" w:space="0" w:color="auto"/>
      </w:divBdr>
    </w:div>
    <w:div w:id="211944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ct/WG3_interworking_ex-CN3/TSGC3_143_SophiaAntipolis/Docs/C3-254218.zip" TargetMode="External"/><Relationship Id="rId299" Type="http://schemas.openxmlformats.org/officeDocument/2006/relationships/hyperlink" Target="https://www.3gpp.org/ftp/tsg_ct/WG3_interworking_ex-CN3/TSGC3_143_SophiaAntipolis/Docs/C3-254195.zip" TargetMode="External"/><Relationship Id="rId21" Type="http://schemas.openxmlformats.org/officeDocument/2006/relationships/hyperlink" Target="https://www.3gpp.org/ftp/tsg_ct/WG3_interworking_ex-CN3/TSGC3_143_SophiaAntipolis/Docs/C3-254013.zip" TargetMode="External"/><Relationship Id="rId63" Type="http://schemas.openxmlformats.org/officeDocument/2006/relationships/hyperlink" Target="https://www.3gpp.org/ftp/tsg_ct/WG3_interworking_ex-CN3/TSGC3_143_SophiaAntipolis/Docs/C3-254355.zip" TargetMode="External"/><Relationship Id="rId159" Type="http://schemas.openxmlformats.org/officeDocument/2006/relationships/hyperlink" Target="https://www.3gpp.org/ftp/tsg_ct/WG3_interworking_ex-CN3/TSGC3_143_SophiaAntipolis/Docs/C3-254222.zip" TargetMode="External"/><Relationship Id="rId324" Type="http://schemas.openxmlformats.org/officeDocument/2006/relationships/hyperlink" Target="https://www.3gpp.org/ftp/tsg_ct/WG3_interworking_ex-CN3/TSGC3_143_SophiaAntipolis/Docs/C3-254156.zip" TargetMode="External"/><Relationship Id="rId366" Type="http://schemas.openxmlformats.org/officeDocument/2006/relationships/hyperlink" Target="https://www.3gpp.org/ftp/tsg_ct/WG3_interworking_ex-CN3/TSGC3_143_SophiaAntipolis/Docs/C3-254202.zip" TargetMode="External"/><Relationship Id="rId170" Type="http://schemas.openxmlformats.org/officeDocument/2006/relationships/hyperlink" Target="https://www.3gpp.org/ftp/tsg_ct/WG3_interworking_ex-CN3/TSGC3_143_SophiaAntipolis/Docs/C3-254228.zip" TargetMode="External"/><Relationship Id="rId226" Type="http://schemas.openxmlformats.org/officeDocument/2006/relationships/hyperlink" Target="https://www.3gpp.org/ftp/tsg_ct/WG3_interworking_ex-CN3/TSGC3_143_SophiaAntipolis/Docs/C3-254163.zip" TargetMode="External"/><Relationship Id="rId433" Type="http://schemas.openxmlformats.org/officeDocument/2006/relationships/hyperlink" Target="https://www.3gpp.org/ftp/tsg_ct/WG3_interworking_ex-CN3/TSGC3_143_SophiaAntipolis/Docs/C3-254015.zip" TargetMode="External"/><Relationship Id="rId268" Type="http://schemas.openxmlformats.org/officeDocument/2006/relationships/hyperlink" Target="https://www.3gpp.org/ftp/tsg_ct/WG3_interworking_ex-CN3/TSGC3_143_SophiaAntipolis/Docs/C3-254112.zip" TargetMode="External"/><Relationship Id="rId32" Type="http://schemas.openxmlformats.org/officeDocument/2006/relationships/hyperlink" Target="https://www.3gpp.org/ftp/tsg_sa/TSG_SA/TSGS_109_Beijing_2025-09/Docs/SP-251075.zip" TargetMode="External"/><Relationship Id="rId74" Type="http://schemas.openxmlformats.org/officeDocument/2006/relationships/hyperlink" Target="https://www.3gpp.org/ftp/tsg_ct/WG3_interworking_ex-CN3/TSGC3_143_SophiaAntipolis/Docs/C3-254395.zip" TargetMode="External"/><Relationship Id="rId128" Type="http://schemas.openxmlformats.org/officeDocument/2006/relationships/hyperlink" Target="https://www.3gpp.org/ftp/tsg_ct/WG3_interworking_ex-CN3/TSGC3_143_SophiaAntipolis/Docs/C3-254331.zip" TargetMode="External"/><Relationship Id="rId335" Type="http://schemas.openxmlformats.org/officeDocument/2006/relationships/hyperlink" Target="https://www.3gpp.org/ftp/tsg_ct/WG3_interworking_ex-CN3/TSGC3_143_SophiaAntipolis/Docs/C3-254305.zip" TargetMode="External"/><Relationship Id="rId377" Type="http://schemas.openxmlformats.org/officeDocument/2006/relationships/hyperlink" Target="https://www.3gpp.org/ftp/tsg_ct/WG3_interworking_ex-CN3/TSGC3_143_SophiaAntipolis/Docs/C3-254216.zip" TargetMode="External"/><Relationship Id="rId5" Type="http://schemas.openxmlformats.org/officeDocument/2006/relationships/webSettings" Target="webSettings.xml"/><Relationship Id="rId181" Type="http://schemas.openxmlformats.org/officeDocument/2006/relationships/hyperlink" Target="https://www.3gpp.org/ftp/tsg_ct/WG3_interworking_ex-CN3/TSGC3_143_SophiaAntipolis/Docs/C3-254260.zip" TargetMode="External"/><Relationship Id="rId237" Type="http://schemas.openxmlformats.org/officeDocument/2006/relationships/hyperlink" Target="https://www.3gpp.org/ftp/tsg_ct/WG3_interworking_ex-CN3/TSGC3_143_SophiaAntipolis/Docs/C3-254294.zip" TargetMode="External"/><Relationship Id="rId402" Type="http://schemas.openxmlformats.org/officeDocument/2006/relationships/hyperlink" Target="https://www.3gpp.org/ftp/tsg_ct/WG3_interworking_ex-CN3/TSGC3_143_SophiaAntipolis/Docs/C3-254189.zip" TargetMode="External"/><Relationship Id="rId279" Type="http://schemas.openxmlformats.org/officeDocument/2006/relationships/hyperlink" Target="https://www.3gpp.org/ftp/tsg_ct/WG3_interworking_ex-CN3/TSGC3_143_SophiaAntipolis/Docs/C3-254180.zip" TargetMode="External"/><Relationship Id="rId43" Type="http://schemas.openxmlformats.org/officeDocument/2006/relationships/hyperlink" Target="https://www.3gpp.org/ftp/tsg_ct/WG3_interworking_ex-CN3/TSGC3_143_SophiaAntipolis/Docs/C3-254129.zip" TargetMode="External"/><Relationship Id="rId139" Type="http://schemas.openxmlformats.org/officeDocument/2006/relationships/hyperlink" Target="https://www.3gpp.org/ftp/tsg_ct/WG3_interworking_ex-CN3/TSGC3_143_SophiaAntipolis/Docs/C3-254248.zip" TargetMode="External"/><Relationship Id="rId290" Type="http://schemas.openxmlformats.org/officeDocument/2006/relationships/hyperlink" Target="https://www.3gpp.org/ftp/tsg_ct/WG3_interworking_ex-CN3/TSGC3_143_SophiaAntipolis/Docs/C3-254092.zip" TargetMode="External"/><Relationship Id="rId304" Type="http://schemas.openxmlformats.org/officeDocument/2006/relationships/hyperlink" Target="https://www.3gpp.org/ftp/tsg_ct/WG3_interworking_ex-CN3/TSGC3_143_SophiaAntipolis/Docs/C3-254200.zip" TargetMode="External"/><Relationship Id="rId346" Type="http://schemas.openxmlformats.org/officeDocument/2006/relationships/hyperlink" Target="https://www.3gpp.org/ftp/tsg_ct/WG3_interworking_ex-CN3/TSGC3_143_SophiaAntipolis/Docs/C3-254426.zip" TargetMode="External"/><Relationship Id="rId388" Type="http://schemas.openxmlformats.org/officeDocument/2006/relationships/hyperlink" Target="https://www.3gpp.org/ftp/tsg_ct/WG3_interworking_ex-CN3/TSGC3_143_SophiaAntipolis/Docs/C3-254139.zip" TargetMode="External"/><Relationship Id="rId85" Type="http://schemas.openxmlformats.org/officeDocument/2006/relationships/hyperlink" Target="https://www.3gpp.org/ftp/tsg_ct/WG3_interworking_ex-CN3/TSGC3_143_SophiaAntipolis/Docs/C3-254256.zip" TargetMode="External"/><Relationship Id="rId150" Type="http://schemas.openxmlformats.org/officeDocument/2006/relationships/hyperlink" Target="https://www.3gpp.org/ftp/tsg_ct/WG3_interworking_ex-CN3/TSGC3_143_SophiaAntipolis/Docs/C3-254060.zip" TargetMode="External"/><Relationship Id="rId192" Type="http://schemas.openxmlformats.org/officeDocument/2006/relationships/hyperlink" Target="https://www.3gpp.org/ftp/tsg_ct/WG3_interworking_ex-CN3/TSGC3_143_SophiaAntipolis/Docs/C3-254385.zip" TargetMode="External"/><Relationship Id="rId206" Type="http://schemas.openxmlformats.org/officeDocument/2006/relationships/hyperlink" Target="https://www.3gpp.org/ftp/tsg_ct/WG3_interworking_ex-CN3/TSGC3_143_SophiaAntipolis/Docs/C3-254117.zip" TargetMode="External"/><Relationship Id="rId413" Type="http://schemas.openxmlformats.org/officeDocument/2006/relationships/hyperlink" Target="https://www.3gpp.org/ftp/tsg_ct/WG3_interworking_ex-CN3/TSGC3_143_SophiaAntipolis/Docs/C3-254276.zip" TargetMode="External"/><Relationship Id="rId248" Type="http://schemas.openxmlformats.org/officeDocument/2006/relationships/hyperlink" Target="https://www.3gpp.org/ftp/tsg_ct/WG3_interworking_ex-CN3/TSGC3_143_SophiaAntipolis/Docs/C3-254359.zip" TargetMode="External"/><Relationship Id="rId12" Type="http://schemas.openxmlformats.org/officeDocument/2006/relationships/hyperlink" Target="https://www.3gpp.org/ftp/tsg_ct/WG3_interworking_ex-CN3/TSGC3_143_SophiaAntipolis/Docs/C3-254004.zip" TargetMode="External"/><Relationship Id="rId33" Type="http://schemas.openxmlformats.org/officeDocument/2006/relationships/hyperlink" Target="mailto:3gpp_spec_modernisation@list.etsi.org" TargetMode="External"/><Relationship Id="rId108" Type="http://schemas.openxmlformats.org/officeDocument/2006/relationships/hyperlink" Target="https://www.3gpp.org/ftp/tsg_ct/WG3_interworking_ex-CN3/TSGC3_143_SophiaAntipolis/Docs/C3-254322.zip" TargetMode="External"/><Relationship Id="rId129" Type="http://schemas.openxmlformats.org/officeDocument/2006/relationships/hyperlink" Target="https://www.3gpp.org/ftp/tsg_ct/WG3_interworking_ex-CN3/TSGC3_143_SophiaAntipolis/Docs/C3-254353.zip" TargetMode="External"/><Relationship Id="rId280" Type="http://schemas.openxmlformats.org/officeDocument/2006/relationships/hyperlink" Target="https://www.3gpp.org/ftp/tsg_ct/WG3_interworking_ex-CN3/TSGC3_143_SophiaAntipolis/Docs/C3-254419.zip" TargetMode="External"/><Relationship Id="rId315" Type="http://schemas.openxmlformats.org/officeDocument/2006/relationships/hyperlink" Target="https://www.3gpp.org/ftp/tsg_ct/WG3_interworking_ex-CN3/TSGC3_143_SophiaAntipolis/Docs/C3-254063.zip" TargetMode="External"/><Relationship Id="rId336" Type="http://schemas.openxmlformats.org/officeDocument/2006/relationships/hyperlink" Target="https://www.3gpp.org/ftp/tsg_ct/WG3_interworking_ex-CN3/TSGC3_143_SophiaAntipolis/Docs/C3-254308.zip" TargetMode="External"/><Relationship Id="rId357" Type="http://schemas.openxmlformats.org/officeDocument/2006/relationships/hyperlink" Target="https://www.3gpp.org/ftp/tsg_ct/WG3_interworking_ex-CN3/TSGC3_143_SophiaAntipolis/Docs/C3-254069.zip" TargetMode="External"/><Relationship Id="rId54" Type="http://schemas.openxmlformats.org/officeDocument/2006/relationships/hyperlink" Target="https://www.3gpp.org/ftp/tsg_ct/WG3_interworking_ex-CN3/TSGC3_143_SophiaAntipolis/Docs/C3-254121.zip" TargetMode="External"/><Relationship Id="rId75" Type="http://schemas.openxmlformats.org/officeDocument/2006/relationships/hyperlink" Target="https://www.3gpp.org/ftp/tsg_ct/WG3_interworking_ex-CN3/TSGC3_143_SophiaAntipolis/Docs/C3-254210.zip" TargetMode="External"/><Relationship Id="rId96" Type="http://schemas.openxmlformats.org/officeDocument/2006/relationships/hyperlink" Target="https://www.3gpp.org/ftp/tsg_ct/WG3_interworking_ex-CN3/TSGC3_143_SophiaAntipolis/Docs/C3-254245.zip" TargetMode="External"/><Relationship Id="rId140" Type="http://schemas.openxmlformats.org/officeDocument/2006/relationships/hyperlink" Target="https://www.3gpp.org/ftp/tsg_ct/WG3_interworking_ex-CN3/TSGC3_143_SophiaAntipolis/Docs/C3-254093.zip" TargetMode="External"/><Relationship Id="rId161" Type="http://schemas.openxmlformats.org/officeDocument/2006/relationships/hyperlink" Target="https://www.3gpp.org/ftp/tsg_ct/WG3_interworking_ex-CN3/TSGC3_143_SophiaAntipolis/Docs/C3-254378.zip" TargetMode="External"/><Relationship Id="rId182" Type="http://schemas.openxmlformats.org/officeDocument/2006/relationships/hyperlink" Target="https://www.3gpp.org/ftp/tsg_ct/WG3_interworking_ex-CN3/TSGC3_143_SophiaAntipolis/Docs/C3-254261.zip" TargetMode="External"/><Relationship Id="rId217" Type="http://schemas.openxmlformats.org/officeDocument/2006/relationships/hyperlink" Target="https://www.3gpp.org/ftp/tsg_ct/WG3_interworking_ex-CN3/TSGC3_143_SophiaAntipolis/Docs/C3-254132.zip" TargetMode="External"/><Relationship Id="rId378" Type="http://schemas.openxmlformats.org/officeDocument/2006/relationships/hyperlink" Target="https://www.3gpp.org/ftp/tsg_ct/WG3_interworking_ex-CN3/TSGC3_143_SophiaAntipolis/Docs/C3-254215.zip" TargetMode="External"/><Relationship Id="rId399" Type="http://schemas.openxmlformats.org/officeDocument/2006/relationships/hyperlink" Target="https://www.3gpp.org/ftp/tsg_ct/WG3_interworking_ex-CN3/TSGC3_143_SophiaAntipolis/Docs/C3-254187.zip" TargetMode="External"/><Relationship Id="rId403" Type="http://schemas.openxmlformats.org/officeDocument/2006/relationships/hyperlink" Target="https://www.3gpp.org/ftp/tsg_ct/WG3_interworking_ex-CN3/TSGC3_143_SophiaAntipolis/Docs/C3-254190.zip" TargetMode="External"/><Relationship Id="rId6" Type="http://schemas.openxmlformats.org/officeDocument/2006/relationships/footnotes" Target="footnotes.xml"/><Relationship Id="rId238" Type="http://schemas.openxmlformats.org/officeDocument/2006/relationships/hyperlink" Target="https://www.3gpp.org/ftp/tsg_ct/WG3_interworking_ex-CN3/TSGC3_143_SophiaAntipolis/Docs/C3-254295.zip" TargetMode="External"/><Relationship Id="rId259" Type="http://schemas.openxmlformats.org/officeDocument/2006/relationships/hyperlink" Target="https://www.3gpp.org/ftp/tsg_ct/WG3_interworking_ex-CN3/TSGC3_143_SophiaAntipolis/Docs/C3-254065.zip" TargetMode="External"/><Relationship Id="rId424" Type="http://schemas.openxmlformats.org/officeDocument/2006/relationships/hyperlink" Target="https://www.3gpp.org/ftp/tsg_ct/WG3_interworking_ex-CN3/TSGC3_143_SophiaAntipolis/Docs/C3-254053.zip" TargetMode="External"/><Relationship Id="rId23" Type="http://schemas.openxmlformats.org/officeDocument/2006/relationships/hyperlink" Target="https://www.3gpp.org/ftp/tsg_ct/WG3_interworking_ex-CN3/TSGC3_143_SophiaAntipolis/Docs/C3-254019.zip" TargetMode="External"/><Relationship Id="rId119" Type="http://schemas.openxmlformats.org/officeDocument/2006/relationships/hyperlink" Target="https://www.3gpp.org/ftp/tsg_ct/WG3_interworking_ex-CN3/TSGC3_143_SophiaAntipolis/Docs/C3-254291.zip" TargetMode="External"/><Relationship Id="rId270" Type="http://schemas.openxmlformats.org/officeDocument/2006/relationships/hyperlink" Target="https://www.3gpp.org/ftp/tsg_ct/WG3_interworking_ex-CN3/TSGC3_143_SophiaAntipolis/Docs/C3-254114.zip" TargetMode="External"/><Relationship Id="rId291" Type="http://schemas.openxmlformats.org/officeDocument/2006/relationships/hyperlink" Target="https://www.3gpp.org/ftp/tsg_ct/WG3_interworking_ex-CN3/TSGC3_143_SophiaAntipolis/Docs/C3-254099.zip" TargetMode="External"/><Relationship Id="rId305" Type="http://schemas.openxmlformats.org/officeDocument/2006/relationships/hyperlink" Target="https://www.3gpp.org/ftp/tsg_ct/WG3_interworking_ex-CN3/TSGC3_143_SophiaAntipolis/Docs/C3-254201.zip" TargetMode="External"/><Relationship Id="rId326" Type="http://schemas.openxmlformats.org/officeDocument/2006/relationships/hyperlink" Target="https://www.3gpp.org/ftp/tsg_ct/WG3_interworking_ex-CN3/TSGC3_143_SophiaAntipolis/Docs/C3-254158.zip" TargetMode="External"/><Relationship Id="rId347" Type="http://schemas.openxmlformats.org/officeDocument/2006/relationships/hyperlink" Target="https://www.3gpp.org/ftp/tsg_ct/WG3_interworking_ex-CN3/TSGC3_143_SophiaAntipolis/Docs/C3-254047.zip" TargetMode="External"/><Relationship Id="rId44" Type="http://schemas.openxmlformats.org/officeDocument/2006/relationships/hyperlink" Target="https://www.3gpp.org/ftp/tsg_ct/WG3_interworking_ex-CN3/TSGC3_143_SophiaAntipolis/Docs/C3-254366.zip" TargetMode="External"/><Relationship Id="rId65" Type="http://schemas.openxmlformats.org/officeDocument/2006/relationships/hyperlink" Target="https://www.3gpp.org/ftp/tsg_ct/WG3_interworking_ex-CN3/TSGC3_143_SophiaAntipolis/Docs/C3-254029.zip" TargetMode="External"/><Relationship Id="rId86" Type="http://schemas.openxmlformats.org/officeDocument/2006/relationships/hyperlink" Target="https://www.3gpp.org/ftp/tsg_ct/WG3_interworking_ex-CN3/TSGC3_143_SophiaAntipolis/Docs/C3-254257.zip" TargetMode="External"/><Relationship Id="rId130" Type="http://schemas.openxmlformats.org/officeDocument/2006/relationships/hyperlink" Target="https://www.3gpp.org/ftp/tsg_ct/WG3_interworking_ex-CN3/TSGC3_143_SophiaAntipolis/Docs/C3-254354.zip" TargetMode="External"/><Relationship Id="rId151" Type="http://schemas.openxmlformats.org/officeDocument/2006/relationships/hyperlink" Target="https://www.3gpp.org/ftp/tsg_ct/WG3_interworking_ex-CN3/TSGC3_143_SophiaAntipolis/Docs/C3-254124.zip" TargetMode="External"/><Relationship Id="rId368" Type="http://schemas.openxmlformats.org/officeDocument/2006/relationships/hyperlink" Target="https://www.3gpp.org/ftp/tsg_ct/WG3_interworking_ex-CN3/TSGC3_143_SophiaAntipolis/Docs/C3-254429.zip" TargetMode="External"/><Relationship Id="rId389" Type="http://schemas.openxmlformats.org/officeDocument/2006/relationships/hyperlink" Target="https://www.3gpp.org/ftp/tsg_ct/WG3_interworking_ex-CN3/TSGC3_143_SophiaAntipolis/Docs/C3-254140.zip" TargetMode="External"/><Relationship Id="rId172" Type="http://schemas.openxmlformats.org/officeDocument/2006/relationships/hyperlink" Target="https://www.3gpp.org/ftp/tsg_ct/WG3_interworking_ex-CN3/TSGC3_143_SophiaAntipolis/Docs/C3-254229.zip" TargetMode="External"/><Relationship Id="rId193" Type="http://schemas.openxmlformats.org/officeDocument/2006/relationships/hyperlink" Target="https://www.3gpp.org/ftp/tsg_ct/WG3_interworking_ex-CN3/TSGC3_143_SophiaAntipolis/Docs/C3-254268.zip" TargetMode="External"/><Relationship Id="rId207" Type="http://schemas.openxmlformats.org/officeDocument/2006/relationships/hyperlink" Target="https://www.3gpp.org/ftp/tsg_ct/WG3_interworking_ex-CN3/TSGC3_143_SophiaAntipolis/Docs/C3-254118.zip" TargetMode="External"/><Relationship Id="rId228" Type="http://schemas.openxmlformats.org/officeDocument/2006/relationships/hyperlink" Target="https://www.3gpp.org/ftp/tsg_ct/WG3_interworking_ex-CN3/TSGC3_143_SophiaAntipolis/Docs/C3-254235.zip" TargetMode="External"/><Relationship Id="rId249" Type="http://schemas.openxmlformats.org/officeDocument/2006/relationships/hyperlink" Target="https://www.3gpp.org/ftp/tsg_ct/WG3_interworking_ex-CN3/TSGC3_143_SophiaAntipolis/Docs/C3-254360.zip" TargetMode="External"/><Relationship Id="rId414" Type="http://schemas.openxmlformats.org/officeDocument/2006/relationships/hyperlink" Target="https://www.3gpp.org/ftp/tsg_ct/WG3_interworking_ex-CN3/TSGC3_143_SophiaAntipolis/Docs/C3-254277.zip" TargetMode="External"/><Relationship Id="rId435" Type="http://schemas.openxmlformats.org/officeDocument/2006/relationships/hyperlink" Target="https://www.3gpp.org/ftp/tsg_ct/WG3_interworking_ex-CN3/TSGC3_143_SophiaAntipolis/Docs/C3-254016.zip" TargetMode="External"/><Relationship Id="rId13" Type="http://schemas.openxmlformats.org/officeDocument/2006/relationships/hyperlink" Target="https://www.3gpp.org/ftp/tsg_ct/WG3_interworking_ex-CN3/TSGC3_143_SophiaAntipolis/Docs/C3-254005.zip" TargetMode="External"/><Relationship Id="rId109" Type="http://schemas.openxmlformats.org/officeDocument/2006/relationships/hyperlink" Target="https://www.3gpp.org/ftp/tsg_ct/WG3_interworking_ex-CN3/TSGC3_143_SophiaAntipolis/Docs/C3-254323.zip" TargetMode="External"/><Relationship Id="rId260" Type="http://schemas.openxmlformats.org/officeDocument/2006/relationships/hyperlink" Target="https://www.3gpp.org/ftp/tsg_ct/WG3_interworking_ex-CN3/TSGC3_143_SophiaAntipolis/Docs/C3-254066.zip" TargetMode="External"/><Relationship Id="rId281" Type="http://schemas.openxmlformats.org/officeDocument/2006/relationships/hyperlink" Target="https://www.3gpp.org/ftp/tsg_ct/WG3_interworking_ex-CN3/TSGC3_143_SophiaAntipolis/Docs/C3-254181.zip" TargetMode="External"/><Relationship Id="rId316" Type="http://schemas.openxmlformats.org/officeDocument/2006/relationships/hyperlink" Target="https://www.3gpp.org/ftp/tsg_ct/WG3_interworking_ex-CN3/TSGC3_143_SophiaAntipolis/Docs/C3-254109.zip" TargetMode="External"/><Relationship Id="rId337" Type="http://schemas.openxmlformats.org/officeDocument/2006/relationships/hyperlink" Target="https://www.3gpp.org/ftp/tsg_ct/WG3_interworking_ex-CN3/TSGC3_143_SophiaAntipolis/Docs/C3-254309.zip" TargetMode="External"/><Relationship Id="rId34" Type="http://schemas.openxmlformats.org/officeDocument/2006/relationships/hyperlink" Target="https://www.3gpp.org/ftp/tsg_ct/WG3_interworking_ex-CN3/TSGC3_143_SophiaAntipolis/Docs/C3-254290.zip" TargetMode="External"/><Relationship Id="rId55" Type="http://schemas.openxmlformats.org/officeDocument/2006/relationships/hyperlink" Target="https://www.3gpp.org/ftp/tsg_ct/WG3_interworking_ex-CN3/TSGC3_143_SophiaAntipolis/Docs/C3-254122.zip" TargetMode="External"/><Relationship Id="rId76" Type="http://schemas.openxmlformats.org/officeDocument/2006/relationships/hyperlink" Target="https://www.3gpp.org/ftp/tsg_ct/WG3_interworking_ex-CN3/TSGC3_143_SophiaAntipolis/Docs/C3-254396.zip" TargetMode="External"/><Relationship Id="rId97" Type="http://schemas.openxmlformats.org/officeDocument/2006/relationships/hyperlink" Target="https://www.3gpp.org/ftp/tsg_ct/WG3_interworking_ex-CN3/TSGC3_143_SophiaAntipolis/Docs/C3-254246.zip" TargetMode="External"/><Relationship Id="rId120" Type="http://schemas.openxmlformats.org/officeDocument/2006/relationships/hyperlink" Target="https://www.3gpp.org/ftp/tsg_ct/WG3_interworking_ex-CN3/TSGC3_143_SophiaAntipolis/Docs/C3-254302.zip" TargetMode="External"/><Relationship Id="rId141" Type="http://schemas.openxmlformats.org/officeDocument/2006/relationships/hyperlink" Target="https://www.3gpp.org/ftp/tsg_ct/WG3_interworking_ex-CN3/TSGC3_143_SophiaAntipolis/Docs/C3-254273.zip" TargetMode="External"/><Relationship Id="rId358" Type="http://schemas.openxmlformats.org/officeDocument/2006/relationships/hyperlink" Target="https://www.3gpp.org/ftp/tsg_ct/WG3_interworking_ex-CN3/TSGC3_143_SophiaAntipolis/Docs/C3-254070.zip" TargetMode="External"/><Relationship Id="rId379" Type="http://schemas.openxmlformats.org/officeDocument/2006/relationships/hyperlink" Target="https://www.3gpp.org/ftp/tsg_ct/WG3_interworking_ex-CN3/TSGC3_143_SophiaAntipolis/Docs/C3-254087.zip" TargetMode="External"/><Relationship Id="rId7" Type="http://schemas.openxmlformats.org/officeDocument/2006/relationships/endnotes" Target="endnotes.xml"/><Relationship Id="rId162" Type="http://schemas.openxmlformats.org/officeDocument/2006/relationships/hyperlink" Target="https://www.3gpp.org/ftp/tsg_ct/WG3_interworking_ex-CN3/TSGC3_143_SophiaAntipolis/Docs/C3-254224.zip" TargetMode="External"/><Relationship Id="rId183" Type="http://schemas.openxmlformats.org/officeDocument/2006/relationships/hyperlink" Target="https://www.3gpp.org/ftp/tsg_ct/WG3_interworking_ex-CN3/TSGC3_143_SophiaAntipolis/Docs/C3-254262.zip" TargetMode="External"/><Relationship Id="rId218" Type="http://schemas.openxmlformats.org/officeDocument/2006/relationships/hyperlink" Target="https://www.3gpp.org/ftp/tsg_ct/WG3_interworking_ex-CN3/TSGC3_143_SophiaAntipolis/Docs/C3-254133.zip" TargetMode="External"/><Relationship Id="rId239" Type="http://schemas.openxmlformats.org/officeDocument/2006/relationships/hyperlink" Target="https://www.3gpp.org/ftp/tsg_ct/WG3_interworking_ex-CN3/TSGC3_143_SophiaAntipolis/Docs/C3-254296.zip" TargetMode="External"/><Relationship Id="rId390" Type="http://schemas.openxmlformats.org/officeDocument/2006/relationships/hyperlink" Target="https://www.3gpp.org/ftp/tsg_ct/WG3_interworking_ex-CN3/TSGC3_143_SophiaAntipolis/Docs/C3-254141.zip" TargetMode="External"/><Relationship Id="rId404" Type="http://schemas.openxmlformats.org/officeDocument/2006/relationships/hyperlink" Target="https://www.3gpp.org/ftp/tsg_ct/WG3_interworking_ex-CN3/TSGC3_143_SophiaAntipolis/Docs/C3-254191.zip" TargetMode="External"/><Relationship Id="rId425" Type="http://schemas.openxmlformats.org/officeDocument/2006/relationships/hyperlink" Target="https://www.3gpp.org/ftp/tsg_ct/WG3_interworking_ex-CN3/TSGC3_143_SophiaAntipolis/Docs/C3-254054.zip" TargetMode="External"/><Relationship Id="rId250" Type="http://schemas.openxmlformats.org/officeDocument/2006/relationships/hyperlink" Target="https://www.3gpp.org/ftp/tsg_ct/WG3_interworking_ex-CN3/TSGC3_143_SophiaAntipolis/Docs/C3-254361.zip" TargetMode="External"/><Relationship Id="rId271" Type="http://schemas.openxmlformats.org/officeDocument/2006/relationships/hyperlink" Target="https://www.3gpp.org/ftp/tsg_ct/WG3_interworking_ex-CN3/TSGC3_143_SophiaAntipolis/Docs/C3-254411.zip" TargetMode="External"/><Relationship Id="rId292" Type="http://schemas.openxmlformats.org/officeDocument/2006/relationships/hyperlink" Target="https://www.3gpp.org/ftp/tsg_ct/WG3_interworking_ex-CN3/TSGC3_143_SophiaAntipolis/Docs/C3-254100.zip" TargetMode="External"/><Relationship Id="rId306" Type="http://schemas.openxmlformats.org/officeDocument/2006/relationships/hyperlink" Target="https://www.3gpp.org/ftp/tsg_ct/WG3_interworking_ex-CN3/TSGC3_143_SophiaAntipolis/Docs/C3-254259.zip" TargetMode="External"/><Relationship Id="rId24" Type="http://schemas.openxmlformats.org/officeDocument/2006/relationships/hyperlink" Target="https://www.3gpp.org/ftp/tsg_ct/WG3_interworking_ex-CN3/TSGC3_143_SophiaAntipolis/Docs/C3-254020.zip" TargetMode="External"/><Relationship Id="rId45" Type="http://schemas.openxmlformats.org/officeDocument/2006/relationships/hyperlink" Target="https://www.3gpp.org/ftp/tsg_ct/WG3_interworking_ex-CN3/TSGC3_143_SophiaAntipolis/Docs/C3-254094.zip" TargetMode="External"/><Relationship Id="rId66" Type="http://schemas.openxmlformats.org/officeDocument/2006/relationships/hyperlink" Target="https://www.3gpp.org/ftp/tsg_ct/WG3_interworking_ex-CN3/TSGC3_143_SophiaAntipolis/Docs/C3-254030.zip" TargetMode="External"/><Relationship Id="rId87" Type="http://schemas.openxmlformats.org/officeDocument/2006/relationships/hyperlink" Target="https://www.3gpp.org/ftp/tsg_ct/WG3_interworking_ex-CN3/TSGC3_143_SophiaAntipolis/Docs/C3-254258.zip" TargetMode="External"/><Relationship Id="rId110" Type="http://schemas.openxmlformats.org/officeDocument/2006/relationships/hyperlink" Target="https://www.3gpp.org/ftp/tsg_ct/WG3_interworking_ex-CN3/TSGC3_143_SophiaAntipolis/Docs/C3-254110.zip" TargetMode="External"/><Relationship Id="rId131" Type="http://schemas.openxmlformats.org/officeDocument/2006/relationships/hyperlink" Target="https://www.3gpp.org/ftp/tsg_ct/WG3_interworking_ex-CN3/TSGC3_143_SophiaAntipolis/Docs/C3-254355.zip" TargetMode="External"/><Relationship Id="rId327" Type="http://schemas.openxmlformats.org/officeDocument/2006/relationships/hyperlink" Target="https://www.3gpp.org/ftp/tsg_ct/WG3_interworking_ex-CN3/TSGC3_143_SophiaAntipolis/Docs/C3-254219.zip" TargetMode="External"/><Relationship Id="rId348" Type="http://schemas.openxmlformats.org/officeDocument/2006/relationships/hyperlink" Target="https://www.3gpp.org/ftp/tsg_ct/WG3_interworking_ex-CN3/TSGC3_143_SophiaAntipolis/Docs/C3-254427.zip" TargetMode="External"/><Relationship Id="rId369" Type="http://schemas.openxmlformats.org/officeDocument/2006/relationships/hyperlink" Target="https://www.3gpp.org/ftp/tsg_ct/WG3_interworking_ex-CN3/TSGC3_143_SophiaAntipolis/Docs/C3-254204.zip" TargetMode="External"/><Relationship Id="rId152" Type="http://schemas.openxmlformats.org/officeDocument/2006/relationships/hyperlink" Target="https://www.3gpp.org/ftp/tsg_ct/WG3_interworking_ex-CN3/TSGC3_143_SophiaAntipolis/Docs/C3-254125.zip" TargetMode="External"/><Relationship Id="rId173" Type="http://schemas.openxmlformats.org/officeDocument/2006/relationships/hyperlink" Target="https://www.3gpp.org/ftp/tsg_ct/WG3_interworking_ex-CN3/TSGC3_143_SophiaAntipolis/Docs/C3-254381.zip" TargetMode="External"/><Relationship Id="rId194" Type="http://schemas.openxmlformats.org/officeDocument/2006/relationships/hyperlink" Target="https://www.3gpp.org/ftp/tsg_ct/WG3_interworking_ex-CN3/TSGC3_143_SophiaAntipolis/Docs/C3-254369.zip" TargetMode="External"/><Relationship Id="rId208" Type="http://schemas.openxmlformats.org/officeDocument/2006/relationships/hyperlink" Target="https://www.3gpp.org/ftp/tsg_ct/WG3_interworking_ex-CN3/TSGC3_143_SophiaAntipolis/Docs/C3-254128.zip" TargetMode="External"/><Relationship Id="rId229" Type="http://schemas.openxmlformats.org/officeDocument/2006/relationships/hyperlink" Target="https://www.3gpp.org/ftp/tsg_ct/WG3_interworking_ex-CN3/TSGC3_143_SophiaAntipolis/Docs/C3-254236.zip" TargetMode="External"/><Relationship Id="rId380" Type="http://schemas.openxmlformats.org/officeDocument/2006/relationships/hyperlink" Target="https://www.3gpp.org/ftp/tsg_ct/WG3_interworking_ex-CN3/TSGC3_143_SophiaAntipolis/Docs/C3-254088.zip" TargetMode="External"/><Relationship Id="rId415" Type="http://schemas.openxmlformats.org/officeDocument/2006/relationships/hyperlink" Target="https://www.3gpp.org/ftp/tsg_ct/WG3_interworking_ex-CN3/TSGC3_143_SophiaAntipolis/Docs/C3-254077.zip" TargetMode="External"/><Relationship Id="rId436" Type="http://schemas.openxmlformats.org/officeDocument/2006/relationships/footer" Target="footer1.xml"/><Relationship Id="rId240" Type="http://schemas.openxmlformats.org/officeDocument/2006/relationships/hyperlink" Target="https://www.3gpp.org/ftp/tsg_ct/WG3_interworking_ex-CN3/TSGC3_143_SophiaAntipolis/Docs/C3-254297.zip" TargetMode="External"/><Relationship Id="rId261" Type="http://schemas.openxmlformats.org/officeDocument/2006/relationships/hyperlink" Target="https://www.3gpp.org/ftp/tsg_ct/WG3_interworking_ex-CN3/TSGC3_143_SophiaAntipolis/Docs/C3-254067.zip" TargetMode="External"/><Relationship Id="rId14" Type="http://schemas.openxmlformats.org/officeDocument/2006/relationships/hyperlink" Target="https://www.3gpp.org/ftp/tsg_ct/WG3_interworking_ex-CN3/TSGC3_143_SophiaAntipolis/Docs/C3-254006.zip" TargetMode="External"/><Relationship Id="rId35" Type="http://schemas.openxmlformats.org/officeDocument/2006/relationships/hyperlink" Target="https://www.3gpp.org/ftp/tsg_ct/WG3_interworking_ex-CN3/TSGC3_143_SophiaAntipolis/Docs/C3-254170.zip" TargetMode="External"/><Relationship Id="rId56" Type="http://schemas.openxmlformats.org/officeDocument/2006/relationships/hyperlink" Target="https://www.3gpp.org/ftp/tsg_ct/WG3_interworking_ex-CN3/TSGC3_143_SophiaAntipolis/Docs/C3-254123.zip" TargetMode="External"/><Relationship Id="rId77" Type="http://schemas.openxmlformats.org/officeDocument/2006/relationships/hyperlink" Target="https://www.3gpp.org/ftp/tsg_ct/WG3_interworking_ex-CN3/TSGC3_143_SophiaAntipolis/Docs/C3-254211.zip" TargetMode="External"/><Relationship Id="rId100" Type="http://schemas.openxmlformats.org/officeDocument/2006/relationships/hyperlink" Target="https://www.3gpp.org/ftp/tsg_ct/WG3_interworking_ex-CN3/TSGC3_143_SophiaAntipolis/Docs/C3-254280.zip" TargetMode="External"/><Relationship Id="rId282" Type="http://schemas.openxmlformats.org/officeDocument/2006/relationships/hyperlink" Target="https://www.3gpp.org/ftp/tsg_ct/WG3_interworking_ex-CN3/TSGC3_143_SophiaAntipolis/Docs/C3-254412.zip" TargetMode="External"/><Relationship Id="rId317" Type="http://schemas.openxmlformats.org/officeDocument/2006/relationships/hyperlink" Target="https://www.3gpp.org/ftp/tsg_ct/WG3_interworking_ex-CN3/TSGC3_143_SophiaAntipolis/Docs/C3-254149.zip" TargetMode="External"/><Relationship Id="rId338" Type="http://schemas.openxmlformats.org/officeDocument/2006/relationships/hyperlink" Target="https://www.3gpp.org/ftp/tsg_ct/WG3_interworking_ex-CN3/TSGC3_143_SophiaAntipolis/Docs/C3-254169.zip" TargetMode="External"/><Relationship Id="rId359" Type="http://schemas.openxmlformats.org/officeDocument/2006/relationships/hyperlink" Target="https://www.3gpp.org/ftp/tsg_ct/WG3_interworking_ex-CN3/TSGC3_143_SophiaAntipolis/Docs/C3-254071.zip" TargetMode="External"/><Relationship Id="rId8" Type="http://schemas.openxmlformats.org/officeDocument/2006/relationships/hyperlink" Target="https://www.3gpp.org/ftp/tsg_ct/WG3_interworking_ex-CN3/TSGC3_143_SophiaAntipolis/Docs/C3-254000.zip" TargetMode="External"/><Relationship Id="rId98" Type="http://schemas.openxmlformats.org/officeDocument/2006/relationships/hyperlink" Target="https://www.3gpp.org/ftp/tsg_ct/WG3_interworking_ex-CN3/TSGC3_143_SophiaAntipolis/Docs/C3-254278.zip" TargetMode="External"/><Relationship Id="rId121" Type="http://schemas.openxmlformats.org/officeDocument/2006/relationships/hyperlink" Target="https://www.3gpp.org/ftp/tsg_ct/WG3_interworking_ex-CN3/TSGC3_143_SophiaAntipolis/Docs/C3-254303.zip" TargetMode="External"/><Relationship Id="rId142" Type="http://schemas.openxmlformats.org/officeDocument/2006/relationships/hyperlink" Target="https://www.3gpp.org/ftp/tsg_ct/WG3_interworking_ex-CN3/TSGC3_143_SophiaAntipolis/Docs/C3-254274.zip" TargetMode="External"/><Relationship Id="rId163" Type="http://schemas.openxmlformats.org/officeDocument/2006/relationships/hyperlink" Target="https://www.3gpp.org/ftp/tsg_ct/WG3_interworking_ex-CN3/TSGC3_143_SophiaAntipolis/Docs/C3-254374.zip" TargetMode="External"/><Relationship Id="rId184" Type="http://schemas.openxmlformats.org/officeDocument/2006/relationships/hyperlink" Target="https://www.3gpp.org/ftp/tsg_ct/WG3_interworking_ex-CN3/TSGC3_143_SophiaAntipolis/Docs/C3-254263.zip" TargetMode="External"/><Relationship Id="rId219" Type="http://schemas.openxmlformats.org/officeDocument/2006/relationships/hyperlink" Target="https://www.3gpp.org/ftp/tsg_ct/WG3_interworking_ex-CN3/TSGC3_143_SophiaAntipolis/Docs/C3-254134.zip" TargetMode="External"/><Relationship Id="rId370" Type="http://schemas.openxmlformats.org/officeDocument/2006/relationships/hyperlink" Target="https://www.3gpp.org/ftp/tsg_ct/WG3_interworking_ex-CN3/TSGC3_143_SophiaAntipolis/Docs/C3-254431.zip" TargetMode="External"/><Relationship Id="rId391" Type="http://schemas.openxmlformats.org/officeDocument/2006/relationships/hyperlink" Target="https://www.3gpp.org/ftp/tsg_ct/WG3_interworking_ex-CN3/TSGC3_143_SophiaAntipolis/Docs/C3-254391.zip" TargetMode="External"/><Relationship Id="rId405" Type="http://schemas.openxmlformats.org/officeDocument/2006/relationships/hyperlink" Target="https://www.3gpp.org/ftp/tsg_ct/WG3_interworking_ex-CN3/TSGC3_143_SophiaAntipolis/Docs/C3-254192.zip" TargetMode="External"/><Relationship Id="rId426" Type="http://schemas.openxmlformats.org/officeDocument/2006/relationships/hyperlink" Target="https://www.3gpp.org/ftp/tsg_ct/WG3_interworking_ex-CN3/TSGC3_143_SophiaAntipolis/Docs/C3-254055.zip" TargetMode="External"/><Relationship Id="rId230" Type="http://schemas.openxmlformats.org/officeDocument/2006/relationships/hyperlink" Target="https://www.3gpp.org/ftp/tsg_ct/WG3_interworking_ex-CN3/TSGC3_143_SophiaAntipolis/Docs/C3-254237.zip" TargetMode="External"/><Relationship Id="rId251" Type="http://schemas.openxmlformats.org/officeDocument/2006/relationships/hyperlink" Target="https://www.3gpp.org/ftp/tsg_ct/WG3_interworking_ex-CN3/TSGC3_143_SophiaAntipolis/Docs/C3-254362.zip" TargetMode="External"/><Relationship Id="rId25" Type="http://schemas.openxmlformats.org/officeDocument/2006/relationships/hyperlink" Target="https://www.3gpp.org/ftp/tsg_ct/WG3_interworking_ex-CN3/TSGC3_143_SophiaAntipolis/Docs/C3-254021.zip" TargetMode="External"/><Relationship Id="rId46" Type="http://schemas.openxmlformats.org/officeDocument/2006/relationships/hyperlink" Target="https://www.3gpp.org/ftp/tsg_ct/WG3_interworking_ex-CN3/TSGC3_143_SophiaAntipolis/Docs/C3-254095.zip" TargetMode="External"/><Relationship Id="rId67" Type="http://schemas.openxmlformats.org/officeDocument/2006/relationships/hyperlink" Target="https://www.3gpp.org/ftp/tsg_ct/WG3_interworking_ex-CN3/TSGC3_143_SophiaAntipolis/Docs/C3-254031.zip" TargetMode="External"/><Relationship Id="rId272" Type="http://schemas.openxmlformats.org/officeDocument/2006/relationships/hyperlink" Target="https://www.3gpp.org/ftp/tsg_ct/WG3_interworking_ex-CN3/TSGC3_143_SophiaAntipolis/Docs/C3-254115.zip" TargetMode="External"/><Relationship Id="rId293" Type="http://schemas.openxmlformats.org/officeDocument/2006/relationships/hyperlink" Target="https://www.3gpp.org/ftp/tsg_ct/WG3_interworking_ex-CN3/TSGC3_143_SophiaAntipolis/Docs/C3-254101.zip" TargetMode="External"/><Relationship Id="rId307" Type="http://schemas.openxmlformats.org/officeDocument/2006/relationships/hyperlink" Target="https://www.3gpp.org/ftp/tsg_ct/WG3_interworking_ex-CN3/TSGC3_143_SophiaAntipolis/Docs/C3-254348.zip" TargetMode="External"/><Relationship Id="rId328" Type="http://schemas.openxmlformats.org/officeDocument/2006/relationships/hyperlink" Target="https://www.3gpp.org/ftp/tsg_ct/WG3_interworking_ex-CN3/TSGC3_143_SophiaAntipolis/Docs/C3-254220.zip" TargetMode="External"/><Relationship Id="rId349" Type="http://schemas.openxmlformats.org/officeDocument/2006/relationships/hyperlink" Target="https://www.3gpp.org/ftp/tsg_ct/WG3_interworking_ex-CN3/TSGC3_143_SophiaAntipolis/Docs/C3-254048.zip" TargetMode="External"/><Relationship Id="rId88" Type="http://schemas.openxmlformats.org/officeDocument/2006/relationships/hyperlink" Target="https://www.3gpp.org/ftp/tsg_ct/WG3_interworking_ex-CN3/TSGC3_143_SophiaAntipolis/Docs/C3-254398.zip" TargetMode="External"/><Relationship Id="rId111" Type="http://schemas.openxmlformats.org/officeDocument/2006/relationships/hyperlink" Target="https://www.3gpp.org/ftp/tsg_ct/WG3_interworking_ex-CN3/TSGC3_143_SophiaAntipolis/Docs/C3-254111.zip" TargetMode="External"/><Relationship Id="rId132" Type="http://schemas.openxmlformats.org/officeDocument/2006/relationships/hyperlink" Target="https://www.3gpp.org/ftp/tsg_ct/WG3_interworking_ex-CN3/TSGC3_143_SophiaAntipolis/Docs/C3-254272.zip" TargetMode="External"/><Relationship Id="rId153" Type="http://schemas.openxmlformats.org/officeDocument/2006/relationships/hyperlink" Target="https://www.3gpp.org/ftp/tsg_ct/WG3_interworking_ex-CN3/TSGC3_143_SophiaAntipolis/Docs/C3-254373.zip" TargetMode="External"/><Relationship Id="rId174" Type="http://schemas.openxmlformats.org/officeDocument/2006/relationships/hyperlink" Target="https://www.3gpp.org/ftp/tsg_ct/WG3_interworking_ex-CN3/TSGC3_143_SophiaAntipolis/Docs/C3-254230.zip" TargetMode="External"/><Relationship Id="rId195" Type="http://schemas.openxmlformats.org/officeDocument/2006/relationships/hyperlink" Target="https://www.3gpp.org/ftp/tsg_ct/WG3_interworking_ex-CN3/TSGC3_143_SophiaAntipolis/Docs/C3-254269.zip" TargetMode="External"/><Relationship Id="rId209" Type="http://schemas.openxmlformats.org/officeDocument/2006/relationships/hyperlink" Target="https://www.3gpp.org/ftp/tsg_ct/WG3_interworking_ex-CN3/TSGC3_143_SophiaAntipolis/Docs/C3-254164.zip" TargetMode="External"/><Relationship Id="rId360" Type="http://schemas.openxmlformats.org/officeDocument/2006/relationships/hyperlink" Target="https://www.3gpp.org/ftp/tsg_ct/WG3_interworking_ex-CN3/TSGC3_143_SophiaAntipolis/Docs/C3-254072.zip" TargetMode="External"/><Relationship Id="rId381" Type="http://schemas.openxmlformats.org/officeDocument/2006/relationships/hyperlink" Target="https://www.3gpp.org/ftp/tsg_ct/WG3_interworking_ex-CN3/TSGC3_143_SophiaAntipolis/Docs/C3-254089.zip" TargetMode="External"/><Relationship Id="rId416" Type="http://schemas.openxmlformats.org/officeDocument/2006/relationships/hyperlink" Target="https://www.3gpp.org/ftp/tsg_ct/WG3_interworking_ex-CN3/TSGC3_143_SophiaAntipolis/Docs/C3-254081.zip" TargetMode="External"/><Relationship Id="rId220" Type="http://schemas.openxmlformats.org/officeDocument/2006/relationships/hyperlink" Target="https://www.3gpp.org/ftp/tsg_ct/WG3_interworking_ex-CN3/TSGC3_143_SophiaAntipolis/Docs/C3-254135.zip" TargetMode="External"/><Relationship Id="rId241" Type="http://schemas.openxmlformats.org/officeDocument/2006/relationships/hyperlink" Target="https://www.3gpp.org/ftp/tsg_ct/WG3_interworking_ex-CN3/TSGC3_143_SophiaAntipolis/Docs/C3-254298.zip" TargetMode="External"/><Relationship Id="rId437" Type="http://schemas.openxmlformats.org/officeDocument/2006/relationships/header" Target="header1.xml"/><Relationship Id="rId15" Type="http://schemas.openxmlformats.org/officeDocument/2006/relationships/hyperlink" Target="https://www.3gpp.org/ftp/tsg_ct/WG3_interworking_ex-CN3/TSGC3_143_SophiaAntipolis/Docs/C3-254007.zip" TargetMode="External"/><Relationship Id="rId36" Type="http://schemas.openxmlformats.org/officeDocument/2006/relationships/hyperlink" Target="https://www.3gpp.org/ftp/tsg_ct/WG3_interworking_ex-CN3/TSGC3_143_SophiaAntipolis/Docs/C3-254171.zip" TargetMode="External"/><Relationship Id="rId57" Type="http://schemas.openxmlformats.org/officeDocument/2006/relationships/hyperlink" Target="https://www.3gpp.org/ftp/tsg_ct/WG3_interworking_ex-CN3/TSGC3_143_SophiaAntipolis/Docs/C3-254316.zip" TargetMode="External"/><Relationship Id="rId262" Type="http://schemas.openxmlformats.org/officeDocument/2006/relationships/hyperlink" Target="https://www.3gpp.org/ftp/tsg_ct/WG3_interworking_ex-CN3/TSGC3_143_SophiaAntipolis/Docs/C3-254106.zip" TargetMode="External"/><Relationship Id="rId283" Type="http://schemas.openxmlformats.org/officeDocument/2006/relationships/hyperlink" Target="https://www.3gpp.org/ftp/tsg_ct/WG3_interworking_ex-CN3/TSGC3_143_SophiaAntipolis/Docs/C3-254182.zip" TargetMode="External"/><Relationship Id="rId318" Type="http://schemas.openxmlformats.org/officeDocument/2006/relationships/hyperlink" Target="https://www.3gpp.org/ftp/tsg_ct/WG3_interworking_ex-CN3/TSGC3_143_SophiaAntipolis/Docs/C3-254150.zip" TargetMode="External"/><Relationship Id="rId339" Type="http://schemas.openxmlformats.org/officeDocument/2006/relationships/hyperlink" Target="https://www.3gpp.org/ftp/tsg_ct/WG3_interworking_ex-CN3/TSGC3_143_SophiaAntipolis/Docs/C3-254035.zip" TargetMode="External"/><Relationship Id="rId78" Type="http://schemas.openxmlformats.org/officeDocument/2006/relationships/hyperlink" Target="https://www.3gpp.org/ftp/tsg_ct/WG3_interworking_ex-CN3/TSGC3_143_SophiaAntipolis/Docs/C3-254250.zip" TargetMode="External"/><Relationship Id="rId99" Type="http://schemas.openxmlformats.org/officeDocument/2006/relationships/hyperlink" Target="https://www.3gpp.org/ftp/tsg_ct/WG3_interworking_ex-CN3/TSGC3_143_SophiaAntipolis/Docs/C3-254279.zip" TargetMode="External"/><Relationship Id="rId101" Type="http://schemas.openxmlformats.org/officeDocument/2006/relationships/hyperlink" Target="https://www.3gpp.org/ftp/tsg_ct/WG3_interworking_ex-CN3/TSGC3_143_SophiaAntipolis/Docs/C3-254281.zip" TargetMode="External"/><Relationship Id="rId122" Type="http://schemas.openxmlformats.org/officeDocument/2006/relationships/hyperlink" Target="https://www.3gpp.org/ftp/tsg_ct/WG3_interworking_ex-CN3/TSGC3_143_SophiaAntipolis/Docs/C3-254325.zip" TargetMode="External"/><Relationship Id="rId143" Type="http://schemas.openxmlformats.org/officeDocument/2006/relationships/hyperlink" Target="https://www.3gpp.org/ftp/tsg_ct/WG3_interworking_ex-CN3/TSGC3_143_SophiaAntipolis/Docs/C3-254033.zip" TargetMode="External"/><Relationship Id="rId164" Type="http://schemas.openxmlformats.org/officeDocument/2006/relationships/hyperlink" Target="https://www.3gpp.org/ftp/tsg_ct/WG3_interworking_ex-CN3/TSGC3_143_SophiaAntipolis/Docs/C3-254225.zip" TargetMode="External"/><Relationship Id="rId185" Type="http://schemas.openxmlformats.org/officeDocument/2006/relationships/hyperlink" Target="https://www.3gpp.org/ftp/tsg_ct/WG3_interworking_ex-CN3/TSGC3_143_SophiaAntipolis/Docs/C3-254387.zip" TargetMode="External"/><Relationship Id="rId350" Type="http://schemas.openxmlformats.org/officeDocument/2006/relationships/hyperlink" Target="https://www.3gpp.org/ftp/tsg_ct/WG3_interworking_ex-CN3/TSGC3_143_SophiaAntipolis/Docs/C3-254428.zip" TargetMode="External"/><Relationship Id="rId371" Type="http://schemas.openxmlformats.org/officeDocument/2006/relationships/hyperlink" Target="https://www.3gpp.org/ftp/tsg_ct/WG3_interworking_ex-CN3/TSGC3_143_SophiaAntipolis/Docs/C3-254205.zip" TargetMode="External"/><Relationship Id="rId406" Type="http://schemas.openxmlformats.org/officeDocument/2006/relationships/hyperlink" Target="https://www.3gpp.org/ftp/tsg_ct/WG3_interworking_ex-CN3/TSGC3_143_SophiaAntipolis/Docs/C3-254193.zip" TargetMode="External"/><Relationship Id="rId9" Type="http://schemas.openxmlformats.org/officeDocument/2006/relationships/hyperlink" Target="https://www.3gpp.org/ftp/tsg_ct/WG3_interworking_ex-CN3/TSGC3_143_SophiaAntipolis/Docs/C3-254001.zip" TargetMode="External"/><Relationship Id="rId210" Type="http://schemas.openxmlformats.org/officeDocument/2006/relationships/hyperlink" Target="https://www.3gpp.org/ftp/tsg_ct/WG3_interworking_ex-CN3/TSGC3_143_SophiaAntipolis/Docs/C3-254174.zip" TargetMode="External"/><Relationship Id="rId392" Type="http://schemas.openxmlformats.org/officeDocument/2006/relationships/hyperlink" Target="https://www.3gpp.org/ftp/tsg_ct/WG3_interworking_ex-CN3/TSGC3_143_SophiaAntipolis/Docs/C3-254142.zip" TargetMode="External"/><Relationship Id="rId427" Type="http://schemas.openxmlformats.org/officeDocument/2006/relationships/hyperlink" Target="https://www.3gpp.org/ftp/tsg_ct/WG3_interworking_ex-CN3/TSGC3_143_SophiaAntipolis/Docs/C3-254056.zip" TargetMode="External"/><Relationship Id="rId26" Type="http://schemas.openxmlformats.org/officeDocument/2006/relationships/hyperlink" Target="https://www.3gpp.org/ftp/tsg_ct/WG3_interworking_ex-CN3/TSGC3_143_SophiaAntipolis/Docs/C3-254022.zip" TargetMode="External"/><Relationship Id="rId231" Type="http://schemas.openxmlformats.org/officeDocument/2006/relationships/hyperlink" Target="https://www.3gpp.org/ftp/tsg_ct/WG3_interworking_ex-CN3/TSGC3_143_SophiaAntipolis/Docs/C3-254238.zip" TargetMode="External"/><Relationship Id="rId252" Type="http://schemas.openxmlformats.org/officeDocument/2006/relationships/hyperlink" Target="https://www.3gpp.org/ftp/tsg_ct/WG3_interworking_ex-CN3/TSGC3_143_SophiaAntipolis/Docs/C3-254040.zip" TargetMode="External"/><Relationship Id="rId273" Type="http://schemas.openxmlformats.org/officeDocument/2006/relationships/hyperlink" Target="https://www.3gpp.org/ftp/tsg_ct/WG3_interworking_ex-CN3/TSGC3_143_SophiaAntipolis/Docs/C3-254176.zip" TargetMode="External"/><Relationship Id="rId294" Type="http://schemas.openxmlformats.org/officeDocument/2006/relationships/hyperlink" Target="https://www.3gpp.org/ftp/tsg_ct/WG3_interworking_ex-CN3/TSGC3_143_SophiaAntipolis/Docs/C3-254102.zip" TargetMode="External"/><Relationship Id="rId308" Type="http://schemas.openxmlformats.org/officeDocument/2006/relationships/hyperlink" Target="https://www.3gpp.org/ftp/tsg_ct/WG3_interworking_ex-CN3/TSGC3_143_SophiaAntipolis/Docs/C3-254349.zip" TargetMode="External"/><Relationship Id="rId329" Type="http://schemas.openxmlformats.org/officeDocument/2006/relationships/hyperlink" Target="https://www.3gpp.org/ftp/tsg_ct/WG3_interworking_ex-CN3/TSGC3_143_SophiaAntipolis/Docs/C3-254284.zip" TargetMode="External"/><Relationship Id="rId47" Type="http://schemas.openxmlformats.org/officeDocument/2006/relationships/hyperlink" Target="https://www.3gpp.org/ftp/tsg_ct/WG3_interworking_ex-CN3/TSGC3_143_SophiaAntipolis/Docs/C3-254096.zip" TargetMode="External"/><Relationship Id="rId68" Type="http://schemas.openxmlformats.org/officeDocument/2006/relationships/hyperlink" Target="https://www.3gpp.org/ftp/tsg_ct/WG3_interworking_ex-CN3/TSGC3_143_SophiaAntipolis/Docs/C3-254061.zip" TargetMode="External"/><Relationship Id="rId89" Type="http://schemas.openxmlformats.org/officeDocument/2006/relationships/hyperlink" Target="https://www.3gpp.org/ftp/tsg_ct/WG3_interworking_ex-CN3/TSGC3_143_SophiaAntipolis/Docs/C3-254282.zip" TargetMode="External"/><Relationship Id="rId112" Type="http://schemas.openxmlformats.org/officeDocument/2006/relationships/hyperlink" Target="https://www.3gpp.org/ftp/tsg_ct/WG3_interworking_ex-CN3/TSGC3_143_SophiaAntipolis/Docs/C3-254116.zip" TargetMode="External"/><Relationship Id="rId133" Type="http://schemas.openxmlformats.org/officeDocument/2006/relationships/hyperlink" Target="https://www.3gpp.org/ftp/tsg_ct/WG3_interworking_ex-CN3/TSGC3_143_SophiaAntipolis/Docs/C3-254078.zip" TargetMode="External"/><Relationship Id="rId154" Type="http://schemas.openxmlformats.org/officeDocument/2006/relationships/hyperlink" Target="https://www.3gpp.org/ftp/tsg_ct/WG3_interworking_ex-CN3/TSGC3_143_SophiaAntipolis/Docs/C3-254127.zip" TargetMode="External"/><Relationship Id="rId175" Type="http://schemas.openxmlformats.org/officeDocument/2006/relationships/hyperlink" Target="https://www.3gpp.org/ftp/tsg_ct/WG3_interworking_ex-CN3/TSGC3_143_SophiaAntipolis/Docs/C3-254382.zip" TargetMode="External"/><Relationship Id="rId340" Type="http://schemas.openxmlformats.org/officeDocument/2006/relationships/hyperlink" Target="https://www.3gpp.org/ftp/tsg_ct/WG3_interworking_ex-CN3/TSGC3_143_SophiaAntipolis/Docs/C3-254423.zip" TargetMode="External"/><Relationship Id="rId361" Type="http://schemas.openxmlformats.org/officeDocument/2006/relationships/hyperlink" Target="https://www.3gpp.org/ftp/tsg_ct/WG3_interworking_ex-CN3/TSGC3_143_SophiaAntipolis/Docs/C3-254073.zip" TargetMode="External"/><Relationship Id="rId196" Type="http://schemas.openxmlformats.org/officeDocument/2006/relationships/hyperlink" Target="https://www.3gpp.org/ftp/tsg_ct/WG3_interworking_ex-CN3/TSGC3_143_SophiaAntipolis/Docs/C3-254270.zip" TargetMode="External"/><Relationship Id="rId200" Type="http://schemas.openxmlformats.org/officeDocument/2006/relationships/hyperlink" Target="https://www.3gpp.org/ftp/tsg_ct/WG3_interworking_ex-CN3/TSGC3_143_SophiaAntipolis/Docs/C3-254344.zip" TargetMode="External"/><Relationship Id="rId382" Type="http://schemas.openxmlformats.org/officeDocument/2006/relationships/hyperlink" Target="https://www.3gpp.org/ftp/tsg_ct/WG3_interworking_ex-CN3/TSGC3_143_SophiaAntipolis/Docs/C3-254090.zip" TargetMode="External"/><Relationship Id="rId417" Type="http://schemas.openxmlformats.org/officeDocument/2006/relationships/hyperlink" Target="https://www.3gpp.org/ftp/tsg_ct/WG3_interworking_ex-CN3/TSGC3_143_SophiaAntipolis/Docs/C3-254084.zip" TargetMode="External"/><Relationship Id="rId438" Type="http://schemas.openxmlformats.org/officeDocument/2006/relationships/fontTable" Target="fontTable.xml"/><Relationship Id="rId16" Type="http://schemas.openxmlformats.org/officeDocument/2006/relationships/hyperlink" Target="https://www.3gpp.org/ftp/tsg_ct/WG3_interworking_ex-CN3/TSGC3_143_SophiaAntipolis/Docs/C3-254008.zip" TargetMode="External"/><Relationship Id="rId221" Type="http://schemas.openxmlformats.org/officeDocument/2006/relationships/hyperlink" Target="https://www.3gpp.org/ftp/tsg_ct/WG3_interworking_ex-CN3/TSGC3_143_SophiaAntipolis/Docs/C3-254136.zip" TargetMode="External"/><Relationship Id="rId242" Type="http://schemas.openxmlformats.org/officeDocument/2006/relationships/hyperlink" Target="https://www.3gpp.org/ftp/tsg_ct/WG3_interworking_ex-CN3/TSGC3_143_SophiaAntipolis/Docs/C3-254299.zip" TargetMode="External"/><Relationship Id="rId263" Type="http://schemas.openxmlformats.org/officeDocument/2006/relationships/hyperlink" Target="https://www.3gpp.org/ftp/tsg_ct/WG3_interworking_ex-CN3/TSGC3_143_SophiaAntipolis/Docs/C3-254414.zip" TargetMode="External"/><Relationship Id="rId284" Type="http://schemas.openxmlformats.org/officeDocument/2006/relationships/hyperlink" Target="https://www.3gpp.org/ftp/tsg_ct/WG3_interworking_ex-CN3/TSGC3_143_SophiaAntipolis/Docs/C3-254420.zip" TargetMode="External"/><Relationship Id="rId319" Type="http://schemas.openxmlformats.org/officeDocument/2006/relationships/hyperlink" Target="https://www.3gpp.org/ftp/tsg_ct/WG3_interworking_ex-CN3/TSGC3_143_SophiaAntipolis/Docs/C3-254151.zip" TargetMode="External"/><Relationship Id="rId37" Type="http://schemas.openxmlformats.org/officeDocument/2006/relationships/hyperlink" Target="https://www.3gpp.org/ftp/tsg_ct/WG3_interworking_ex-CN3/TSGC3_143_SophiaAntipolis/Docs/C3-254314.zip" TargetMode="External"/><Relationship Id="rId58" Type="http://schemas.openxmlformats.org/officeDocument/2006/relationships/hyperlink" Target="https://www.3gpp.org/ftp/tsg_ct/WG3_interworking_ex-CN3/TSGC3_143_SophiaAntipolis/Docs/C3-254356.zip" TargetMode="External"/><Relationship Id="rId79" Type="http://schemas.openxmlformats.org/officeDocument/2006/relationships/hyperlink" Target="https://www.3gpp.org/ftp/tsg_ct/WG3_interworking_ex-CN3/TSGC3_143_SophiaAntipolis/Docs/C3-254397.zip" TargetMode="External"/><Relationship Id="rId102" Type="http://schemas.openxmlformats.org/officeDocument/2006/relationships/hyperlink" Target="https://www.3gpp.org/ftp/tsg_ct/WG3_interworking_ex-CN3/TSGC3_143_SophiaAntipolis/Docs/C3-254292.zip" TargetMode="External"/><Relationship Id="rId123" Type="http://schemas.openxmlformats.org/officeDocument/2006/relationships/hyperlink" Target="https://www.3gpp.org/ftp/tsg_ct/WG3_interworking_ex-CN3/TSGC3_143_SophiaAntipolis/Docs/C3-254326.zip" TargetMode="External"/><Relationship Id="rId144" Type="http://schemas.openxmlformats.org/officeDocument/2006/relationships/hyperlink" Target="https://www.3gpp.org/ftp/tsg_ct/WG3_interworking_ex-CN3/TSGC3_143_SophiaAntipolis/Docs/C3-254057.zip" TargetMode="External"/><Relationship Id="rId330" Type="http://schemas.openxmlformats.org/officeDocument/2006/relationships/hyperlink" Target="https://www.3gpp.org/ftp/tsg_ct/WG3_interworking_ex-CN3/TSGC3_143_SophiaAntipolis/Docs/C3-254285.zip" TargetMode="External"/><Relationship Id="rId90" Type="http://schemas.openxmlformats.org/officeDocument/2006/relationships/hyperlink" Target="https://www.3gpp.org/ftp/tsg_ct/WG3_interworking_ex-CN3/TSGC3_143_SophiaAntipolis/Docs/C3-254283.zip" TargetMode="External"/><Relationship Id="rId165" Type="http://schemas.openxmlformats.org/officeDocument/2006/relationships/hyperlink" Target="https://www.3gpp.org/ftp/tsg_ct/WG3_interworking_ex-CN3/TSGC3_143_SophiaAntipolis/Docs/C3-254375.zip" TargetMode="External"/><Relationship Id="rId186" Type="http://schemas.openxmlformats.org/officeDocument/2006/relationships/hyperlink" Target="https://www.3gpp.org/ftp/tsg_ct/WG3_interworking_ex-CN3/TSGC3_143_SophiaAntipolis/Docs/C3-254264.zip" TargetMode="External"/><Relationship Id="rId351" Type="http://schemas.openxmlformats.org/officeDocument/2006/relationships/hyperlink" Target="https://www.3gpp.org/ftp/tsg_ct/WG3_interworking_ex-CN3/TSGC3_143_SophiaAntipolis/Docs/C3-254049.zip" TargetMode="External"/><Relationship Id="rId372" Type="http://schemas.openxmlformats.org/officeDocument/2006/relationships/hyperlink" Target="https://www.3gpp.org/ftp/tsg_ct/WG3_interworking_ex-CN3/TSGC3_143_SophiaAntipolis/Docs/C3-254432.zip" TargetMode="External"/><Relationship Id="rId393" Type="http://schemas.openxmlformats.org/officeDocument/2006/relationships/hyperlink" Target="https://www.3gpp.org/ftp/tsg_ct/WG3_interworking_ex-CN3/TSGC3_143_SophiaAntipolis/Docs/C3-254143.zip" TargetMode="External"/><Relationship Id="rId407" Type="http://schemas.openxmlformats.org/officeDocument/2006/relationships/hyperlink" Target="https://www.3gpp.org/ftp/tsg_ct/WG3_interworking_ex-CN3/TSGC3_143_SophiaAntipolis/Docs/C3-254300.zip" TargetMode="External"/><Relationship Id="rId428" Type="http://schemas.openxmlformats.org/officeDocument/2006/relationships/hyperlink" Target="https://www.3gpp.org/ftp/tsg_ct/WG3_interworking_ex-CN3/TSGC3_143_SophiaAntipolis/Docs/C3-254172.zip" TargetMode="External"/><Relationship Id="rId211" Type="http://schemas.openxmlformats.org/officeDocument/2006/relationships/hyperlink" Target="https://www.3gpp.org/ftp/tsg_ct/WG3_interworking_ex-CN3/TSGC3_143_SophiaAntipolis/Docs/C3-254175.zip" TargetMode="External"/><Relationship Id="rId232" Type="http://schemas.openxmlformats.org/officeDocument/2006/relationships/hyperlink" Target="https://www.3gpp.org/ftp/tsg_ct/WG3_interworking_ex-CN3/TSGC3_143_SophiaAntipolis/Docs/C3-254239.zip" TargetMode="External"/><Relationship Id="rId253" Type="http://schemas.openxmlformats.org/officeDocument/2006/relationships/hyperlink" Target="https://www.3gpp.org/ftp/tsg_ct/WG3_interworking_ex-CN3/TSGC3_143_SophiaAntipolis/Docs/C3-254410.zip" TargetMode="External"/><Relationship Id="rId274" Type="http://schemas.openxmlformats.org/officeDocument/2006/relationships/hyperlink" Target="https://www.3gpp.org/ftp/tsg_ct/WG3_interworking_ex-CN3/TSGC3_143_SophiaAntipolis/Docs/C3-254177.zip" TargetMode="External"/><Relationship Id="rId295" Type="http://schemas.openxmlformats.org/officeDocument/2006/relationships/hyperlink" Target="https://www.3gpp.org/ftp/tsg_ct/WG3_interworking_ex-CN3/TSGC3_143_SophiaAntipolis/Docs/C3-254103.zip" TargetMode="External"/><Relationship Id="rId309" Type="http://schemas.openxmlformats.org/officeDocument/2006/relationships/hyperlink" Target="https://www.3gpp.org/ftp/tsg_ct/WG3_interworking_ex-CN3/TSGC3_143_SophiaAntipolis/Docs/C3-254082.zip" TargetMode="External"/><Relationship Id="rId27" Type="http://schemas.openxmlformats.org/officeDocument/2006/relationships/hyperlink" Target="https://www.3gpp.org/ftp/tsg_ct/WG3_interworking_ex-CN3/TSGC3_143_SophiaAntipolis/Docs/C3-254023.zip" TargetMode="External"/><Relationship Id="rId48" Type="http://schemas.openxmlformats.org/officeDocument/2006/relationships/hyperlink" Target="https://www.3gpp.org/ftp/tsg_ct/WG3_interworking_ex-CN3/TSGC3_143_SophiaAntipolis/Docs/C3-254244.zip" TargetMode="External"/><Relationship Id="rId69" Type="http://schemas.openxmlformats.org/officeDocument/2006/relationships/hyperlink" Target="https://www.3gpp.org/ftp/tsg_ct/WG3_interworking_ex-CN3/TSGC3_143_SophiaAntipolis/Docs/C3-254165.zip" TargetMode="External"/><Relationship Id="rId113" Type="http://schemas.openxmlformats.org/officeDocument/2006/relationships/hyperlink" Target="https://www.3gpp.org/ftp/tsg_ct/WG3_interworking_ex-CN3/TSGC3_143_SophiaAntipolis/Docs/C3-254146.zip" TargetMode="External"/><Relationship Id="rId134" Type="http://schemas.openxmlformats.org/officeDocument/2006/relationships/hyperlink" Target="https://www.3gpp.org/ftp/tsg_ct/WG3_interworking_ex-CN3/TSGC3_143_SophiaAntipolis/Docs/C3-254247.zip" TargetMode="External"/><Relationship Id="rId320" Type="http://schemas.openxmlformats.org/officeDocument/2006/relationships/hyperlink" Target="https://www.3gpp.org/ftp/tsg_ct/WG3_interworking_ex-CN3/TSGC3_143_SophiaAntipolis/Docs/C3-254152.zip" TargetMode="External"/><Relationship Id="rId80" Type="http://schemas.openxmlformats.org/officeDocument/2006/relationships/hyperlink" Target="https://www.3gpp.org/ftp/tsg_ct/WG3_interworking_ex-CN3/TSGC3_143_SophiaAntipolis/Docs/C3-254251.zip" TargetMode="External"/><Relationship Id="rId155" Type="http://schemas.openxmlformats.org/officeDocument/2006/relationships/hyperlink" Target="https://www.3gpp.org/ftp/tsg_ct/WG3_interworking_ex-CN3/TSGC3_143_SophiaAntipolis/Docs/C3-254214.zip" TargetMode="External"/><Relationship Id="rId176" Type="http://schemas.openxmlformats.org/officeDocument/2006/relationships/hyperlink" Target="https://www.3gpp.org/ftp/tsg_ct/WG3_interworking_ex-CN3/TSGC3_143_SophiaAntipolis/Docs/C3-254231.zip" TargetMode="External"/><Relationship Id="rId197" Type="http://schemas.openxmlformats.org/officeDocument/2006/relationships/hyperlink" Target="https://www.3gpp.org/ftp/tsg_ct/WG3_interworking_ex-CN3/TSGC3_143_SophiaAntipolis/Docs/C3-254386.zip" TargetMode="External"/><Relationship Id="rId341" Type="http://schemas.openxmlformats.org/officeDocument/2006/relationships/hyperlink" Target="https://www.3gpp.org/ftp/tsg_ct/WG3_interworking_ex-CN3/TSGC3_143_SophiaAntipolis/Docs/C3-254044.zip" TargetMode="External"/><Relationship Id="rId362" Type="http://schemas.openxmlformats.org/officeDocument/2006/relationships/hyperlink" Target="https://www.3gpp.org/ftp/tsg_ct/WG3_interworking_ex-CN3/TSGC3_143_SophiaAntipolis/Docs/C3-254074.zip" TargetMode="External"/><Relationship Id="rId383" Type="http://schemas.openxmlformats.org/officeDocument/2006/relationships/hyperlink" Target="https://www.3gpp.org/ftp/tsg_ct/WG3_interworking_ex-CN3/TSGC3_143_SophiaAntipolis/Docs/C3-254036.zip" TargetMode="External"/><Relationship Id="rId418" Type="http://schemas.openxmlformats.org/officeDocument/2006/relationships/hyperlink" Target="https://www.3gpp.org/ftp/tsg_ct/WG3_interworking_ex-CN3/TSGC3_143_SophiaAntipolis/Docs/C3-254085.zip" TargetMode="External"/><Relationship Id="rId439" Type="http://schemas.microsoft.com/office/2011/relationships/people" Target="people.xml"/><Relationship Id="rId201" Type="http://schemas.openxmlformats.org/officeDocument/2006/relationships/hyperlink" Target="https://www.3gpp.org/ftp/tsg_ct/WG3_interworking_ex-CN3/TSGC3_143_SophiaAntipolis/Docs/C3-254345.zip" TargetMode="External"/><Relationship Id="rId222" Type="http://schemas.openxmlformats.org/officeDocument/2006/relationships/hyperlink" Target="https://www.3gpp.org/ftp/tsg_ct/WG3_interworking_ex-CN3/TSGC3_143_SophiaAntipolis/Docs/C3-254159.zip" TargetMode="External"/><Relationship Id="rId243" Type="http://schemas.openxmlformats.org/officeDocument/2006/relationships/hyperlink" Target="https://www.3gpp.org/ftp/tsg_ct/WG3_interworking_ex-CN3/TSGC3_143_SophiaAntipolis/Docs/C3-254310.zip" TargetMode="External"/><Relationship Id="rId264" Type="http://schemas.openxmlformats.org/officeDocument/2006/relationships/hyperlink" Target="https://www.3gpp.org/ftp/tsg_ct/WG3_interworking_ex-CN3/TSGC3_143_SophiaAntipolis/Docs/C3-254107.zip" TargetMode="External"/><Relationship Id="rId285" Type="http://schemas.openxmlformats.org/officeDocument/2006/relationships/hyperlink" Target="https://www.3gpp.org/ftp/tsg_ct/WG3_interworking_ex-CN3/TSGC3_143_SophiaAntipolis/Docs/C3-254183.zip" TargetMode="External"/><Relationship Id="rId17" Type="http://schemas.openxmlformats.org/officeDocument/2006/relationships/hyperlink" Target="https://www.3gpp.org/ftp/tsg_ct/WG3_interworking_ex-CN3/TSGC3_143_SophiaAntipolis/Docs/C3-254009.zip" TargetMode="External"/><Relationship Id="rId38" Type="http://schemas.openxmlformats.org/officeDocument/2006/relationships/hyperlink" Target="https://www.3gpp.org/ftp/tsg_ct/WG3_interworking_ex-CN3/TSGC3_143_SophiaAntipolis/Docs/C3-254315.zip" TargetMode="External"/><Relationship Id="rId59" Type="http://schemas.openxmlformats.org/officeDocument/2006/relationships/hyperlink" Target="https://www.3gpp.org/ftp/tsg_ct/WG3_interworking_ex-CN3/TSGC3_143_SophiaAntipolis/Docs/C3-254357.zip" TargetMode="External"/><Relationship Id="rId103" Type="http://schemas.openxmlformats.org/officeDocument/2006/relationships/hyperlink" Target="https://www.3gpp.org/ftp/tsg_ct/WG3_interworking_ex-CN3/TSGC3_143_SophiaAntipolis/Docs/C3-254317.zip" TargetMode="External"/><Relationship Id="rId124" Type="http://schemas.openxmlformats.org/officeDocument/2006/relationships/hyperlink" Target="https://www.3gpp.org/ftp/tsg_ct/WG3_interworking_ex-CN3/TSGC3_143_SophiaAntipolis/Docs/C3-254327.zip" TargetMode="External"/><Relationship Id="rId310" Type="http://schemas.openxmlformats.org/officeDocument/2006/relationships/hyperlink" Target="https://www.3gpp.org/ftp/tsg_ct/WG3_interworking_ex-CN3/TSGC3_143_SophiaAntipolis/Docs/C3-254213.zip" TargetMode="External"/><Relationship Id="rId70" Type="http://schemas.openxmlformats.org/officeDocument/2006/relationships/hyperlink" Target="https://www.3gpp.org/ftp/tsg_ct/WG3_interworking_ex-CN3/TSGC3_143_SophiaAntipolis/Docs/C3-254166.zip" TargetMode="External"/><Relationship Id="rId91" Type="http://schemas.openxmlformats.org/officeDocument/2006/relationships/hyperlink" Target="https://www.3gpp.org/ftp/tsg_ct/WG3_interworking_ex-CN3/TSGC3_143_SophiaAntipolis/Docs/C3-254289.zip" TargetMode="External"/><Relationship Id="rId145" Type="http://schemas.openxmlformats.org/officeDocument/2006/relationships/hyperlink" Target="https://www.3gpp.org/ftp/tsg_ct/WG3_interworking_ex-CN3/TSGC3_143_SophiaAntipolis/Docs/C3-254367.zip" TargetMode="External"/><Relationship Id="rId166" Type="http://schemas.openxmlformats.org/officeDocument/2006/relationships/hyperlink" Target="https://www.3gpp.org/ftp/tsg_ct/WG3_interworking_ex-CN3/TSGC3_143_SophiaAntipolis/Docs/C3-254226.zip" TargetMode="External"/><Relationship Id="rId187" Type="http://schemas.openxmlformats.org/officeDocument/2006/relationships/hyperlink" Target="https://www.3gpp.org/ftp/tsg_ct/WG3_interworking_ex-CN3/TSGC3_143_SophiaAntipolis/Docs/C3-254388.zip" TargetMode="External"/><Relationship Id="rId331" Type="http://schemas.openxmlformats.org/officeDocument/2006/relationships/hyperlink" Target="https://www.3gpp.org/ftp/tsg_ct/WG3_interworking_ex-CN3/TSGC3_143_SophiaAntipolis/Docs/C3-254286.zip" TargetMode="External"/><Relationship Id="rId352" Type="http://schemas.openxmlformats.org/officeDocument/2006/relationships/hyperlink" Target="https://www.3gpp.org/ftp/tsg_ct/WG3_interworking_ex-CN3/TSGC3_143_SophiaAntipolis/Docs/C3-254050.zip" TargetMode="External"/><Relationship Id="rId373" Type="http://schemas.openxmlformats.org/officeDocument/2006/relationships/hyperlink" Target="https://www.3gpp.org/ftp/tsg_ct/WG3_interworking_ex-CN3/TSGC3_143_SophiaAntipolis/Docs/C3-254206.zip" TargetMode="External"/><Relationship Id="rId394" Type="http://schemas.openxmlformats.org/officeDocument/2006/relationships/hyperlink" Target="https://www.3gpp.org/ftp/tsg_ct/WG3_interworking_ex-CN3/TSGC3_143_SophiaAntipolis/Docs/C3-254144.zip" TargetMode="External"/><Relationship Id="rId408" Type="http://schemas.openxmlformats.org/officeDocument/2006/relationships/hyperlink" Target="https://www.3gpp.org/ftp/tsg_ct/WG3_interworking_ex-CN3/TSGC3_143_SophiaAntipolis/Docs/C3-254301.zip" TargetMode="External"/><Relationship Id="rId429" Type="http://schemas.openxmlformats.org/officeDocument/2006/relationships/hyperlink" Target="https://www.3gpp.org/ftp/tsg_ct/WG3_interworking_ex-CN3/TSGC3_143_SophiaAntipolis/Docs/C3-254173.zip" TargetMode="External"/><Relationship Id="rId1" Type="http://schemas.openxmlformats.org/officeDocument/2006/relationships/customXml" Target="../customXml/item1.xml"/><Relationship Id="rId212" Type="http://schemas.openxmlformats.org/officeDocument/2006/relationships/hyperlink" Target="https://www.3gpp.org/ftp/tsg_ct/WG3_interworking_ex-CN3/TSGC3_143_SophiaAntipolis/Docs/C3-254347.zip" TargetMode="External"/><Relationship Id="rId233" Type="http://schemas.openxmlformats.org/officeDocument/2006/relationships/hyperlink" Target="https://www.3gpp.org/ftp/tsg_ct/WG3_interworking_ex-CN3/TSGC3_143_SophiaAntipolis/Docs/C3-254240.zip" TargetMode="External"/><Relationship Id="rId254" Type="http://schemas.openxmlformats.org/officeDocument/2006/relationships/hyperlink" Target="https://www.3gpp.org/ftp/tsg_ct/WG3_interworking_ex-CN3/TSGC3_143_SophiaAntipolis/Docs/C3-254041.zip" TargetMode="External"/><Relationship Id="rId440" Type="http://schemas.openxmlformats.org/officeDocument/2006/relationships/theme" Target="theme/theme1.xml"/><Relationship Id="rId28" Type="http://schemas.openxmlformats.org/officeDocument/2006/relationships/hyperlink" Target="https://www.3gpp.org/ftp/tsg_ct/WG3_interworking_ex-CN3/TSGC3_143_SophiaAntipolis/Docs/C3-254024.zip" TargetMode="External"/><Relationship Id="rId49" Type="http://schemas.openxmlformats.org/officeDocument/2006/relationships/hyperlink" Target="https://www.3gpp.org/ftp/tsg_ct/WG3_interworking_ex-CN3/TSGC3_143_SophiaAntipolis/Docs/C3-254249.zip" TargetMode="External"/><Relationship Id="rId114" Type="http://schemas.openxmlformats.org/officeDocument/2006/relationships/hyperlink" Target="https://www.3gpp.org/ftp/tsg_ct/WG3_interworking_ex-CN3/TSGC3_143_SophiaAntipolis/Docs/C3-254147.zip" TargetMode="External"/><Relationship Id="rId275" Type="http://schemas.openxmlformats.org/officeDocument/2006/relationships/hyperlink" Target="https://www.3gpp.org/ftp/tsg_ct/WG3_interworking_ex-CN3/TSGC3_143_SophiaAntipolis/Docs/C3-254178.zip" TargetMode="External"/><Relationship Id="rId296" Type="http://schemas.openxmlformats.org/officeDocument/2006/relationships/hyperlink" Target="https://www.3gpp.org/ftp/tsg_ct/WG3_interworking_ex-CN3/TSGC3_143_SophiaAntipolis/Docs/C3-254104.zip" TargetMode="External"/><Relationship Id="rId300" Type="http://schemas.openxmlformats.org/officeDocument/2006/relationships/hyperlink" Target="https://www.3gpp.org/ftp/tsg_ct/WG3_interworking_ex-CN3/TSGC3_143_SophiaAntipolis/Docs/C3-254196.zip" TargetMode="External"/><Relationship Id="rId60" Type="http://schemas.openxmlformats.org/officeDocument/2006/relationships/hyperlink" Target="https://www.3gpp.org/ftp/tsg_ct/WG3_interworking_ex-CN3/TSGC3_143_SophiaAntipolis/Docs/C3-254293.zip" TargetMode="External"/><Relationship Id="rId81" Type="http://schemas.openxmlformats.org/officeDocument/2006/relationships/hyperlink" Target="https://www.3gpp.org/ftp/tsg_ct/WG3_interworking_ex-CN3/TSGC3_143_SophiaAntipolis/Docs/C3-254252.zip" TargetMode="External"/><Relationship Id="rId135" Type="http://schemas.openxmlformats.org/officeDocument/2006/relationships/hyperlink" Target="https://www.3gpp.org/ftp/tsg_ct/WG3_interworking_ex-CN3/TSGC3_143_SophiaAntipolis/Docs/C3-254332.zip" TargetMode="External"/><Relationship Id="rId156" Type="http://schemas.openxmlformats.org/officeDocument/2006/relationships/hyperlink" Target="https://www.3gpp.org/ftp/tsg_ct/WG3_interworking_ex-CN3/TSGC3_143_SophiaAntipolis/Docs/C3-254372.zip" TargetMode="External"/><Relationship Id="rId177" Type="http://schemas.openxmlformats.org/officeDocument/2006/relationships/hyperlink" Target="https://www.3gpp.org/ftp/tsg_ct/WG3_interworking_ex-CN3/TSGC3_143_SophiaAntipolis/Docs/C3-254383.zip" TargetMode="External"/><Relationship Id="rId198" Type="http://schemas.openxmlformats.org/officeDocument/2006/relationships/hyperlink" Target="https://www.3gpp.org/ftp/tsg_ct/WG3_interworking_ex-CN3/TSGC3_143_SophiaAntipolis/Docs/C3-254271.zip" TargetMode="External"/><Relationship Id="rId321" Type="http://schemas.openxmlformats.org/officeDocument/2006/relationships/hyperlink" Target="https://www.3gpp.org/ftp/tsg_ct/WG3_interworking_ex-CN3/TSGC3_143_SophiaAntipolis/Docs/C3-254153.zip" TargetMode="External"/><Relationship Id="rId342" Type="http://schemas.openxmlformats.org/officeDocument/2006/relationships/hyperlink" Target="https://www.3gpp.org/ftp/tsg_ct/WG3_interworking_ex-CN3/TSGC3_143_SophiaAntipolis/Docs/C3-254424.zip" TargetMode="External"/><Relationship Id="rId363" Type="http://schemas.openxmlformats.org/officeDocument/2006/relationships/hyperlink" Target="https://www.3gpp.org/ftp/tsg_ct/WG3_interworking_ex-CN3/TSGC3_143_SophiaAntipolis/Docs/C3-254075.zip" TargetMode="External"/><Relationship Id="rId384" Type="http://schemas.openxmlformats.org/officeDocument/2006/relationships/hyperlink" Target="https://www.3gpp.org/ftp/tsg_ct/WG3_interworking_ex-CN3/TSGC3_143_SophiaAntipolis/Docs/C3-254037.zip" TargetMode="External"/><Relationship Id="rId419" Type="http://schemas.openxmlformats.org/officeDocument/2006/relationships/hyperlink" Target="https://www.3gpp.org/ftp/tsg_ct/WG3_interworking_ex-CN3/TSGC3_143_SophiaAntipolis/Docs/C3-254086.zip" TargetMode="External"/><Relationship Id="rId202" Type="http://schemas.openxmlformats.org/officeDocument/2006/relationships/hyperlink" Target="https://www.3gpp.org/ftp/tsg_ct/WG3_interworking_ex-CN3/TSGC3_143_SophiaAntipolis/Docs/C3-254346.zip" TargetMode="External"/><Relationship Id="rId223" Type="http://schemas.openxmlformats.org/officeDocument/2006/relationships/hyperlink" Target="https://www.3gpp.org/ftp/tsg_ct/WG3_interworking_ex-CN3/TSGC3_143_SophiaAntipolis/Docs/C3-254160.zip" TargetMode="External"/><Relationship Id="rId244" Type="http://schemas.openxmlformats.org/officeDocument/2006/relationships/hyperlink" Target="https://www.3gpp.org/ftp/tsg_ct/WG3_interworking_ex-CN3/TSGC3_143_SophiaAntipolis/Docs/C3-254311.zip" TargetMode="External"/><Relationship Id="rId430" Type="http://schemas.openxmlformats.org/officeDocument/2006/relationships/hyperlink" Target="https://www.3gpp.org/ftp/tsg_ct/WG3_interworking_ex-CN3/TSGC3_143_SophiaAntipolis/Docs/C3-254341.zip" TargetMode="External"/><Relationship Id="rId18" Type="http://schemas.openxmlformats.org/officeDocument/2006/relationships/hyperlink" Target="https://www.3gpp.org/ftp/tsg_ct/WG3_interworking_ex-CN3/TSGC3_143_SophiaAntipolis/Docs/C3-254010.zip" TargetMode="External"/><Relationship Id="rId39" Type="http://schemas.openxmlformats.org/officeDocument/2006/relationships/hyperlink" Target="https://www.3gpp.org/ftp/tsg_ct/WG3_interworking_ex-CN3/TSGC3_143_SophiaAntipolis/Docs/C3-254028.zip" TargetMode="External"/><Relationship Id="rId265" Type="http://schemas.openxmlformats.org/officeDocument/2006/relationships/hyperlink" Target="https://www.3gpp.org/ftp/tsg_ct/WG3_interworking_ex-CN3/TSGC3_143_SophiaAntipolis/Docs/C3-254415.zip" TargetMode="External"/><Relationship Id="rId286" Type="http://schemas.openxmlformats.org/officeDocument/2006/relationships/hyperlink" Target="https://www.3gpp.org/ftp/tsg_ct/WG3_interworking_ex-CN3/TSGC3_143_SophiaAntipolis/Docs/C3-254421.zip" TargetMode="External"/><Relationship Id="rId50" Type="http://schemas.openxmlformats.org/officeDocument/2006/relationships/hyperlink" Target="https://www.3gpp.org/ftp/tsg_ct/WG3_interworking_ex-CN3/TSGC3_143_SophiaAntipolis/Docs/C3-254324.zip" TargetMode="External"/><Relationship Id="rId104" Type="http://schemas.openxmlformats.org/officeDocument/2006/relationships/hyperlink" Target="https://www.3gpp.org/ftp/tsg_ct/WG3_interworking_ex-CN3/TSGC3_143_SophiaAntipolis/Docs/C3-254318.zip" TargetMode="External"/><Relationship Id="rId125" Type="http://schemas.openxmlformats.org/officeDocument/2006/relationships/hyperlink" Target="https://www.3gpp.org/ftp/tsg_ct/WG3_interworking_ex-CN3/TSGC3_143_SophiaAntipolis/Docs/C3-254328.zip" TargetMode="External"/><Relationship Id="rId146" Type="http://schemas.openxmlformats.org/officeDocument/2006/relationships/hyperlink" Target="https://www.3gpp.org/ftp/tsg_ct/WG3_interworking_ex-CN3/TSGC3_143_SophiaAntipolis/Docs/C3-254058.zip" TargetMode="External"/><Relationship Id="rId167" Type="http://schemas.openxmlformats.org/officeDocument/2006/relationships/hyperlink" Target="https://www.3gpp.org/ftp/tsg_ct/WG3_interworking_ex-CN3/TSGC3_143_SophiaAntipolis/Docs/C3-254379.zip" TargetMode="External"/><Relationship Id="rId188" Type="http://schemas.openxmlformats.org/officeDocument/2006/relationships/hyperlink" Target="https://www.3gpp.org/ftp/tsg_ct/WG3_interworking_ex-CN3/TSGC3_143_SophiaAntipolis/Docs/C3-254265.zip" TargetMode="External"/><Relationship Id="rId311" Type="http://schemas.openxmlformats.org/officeDocument/2006/relationships/hyperlink" Target="https://www.3gpp.org/ftp/tsg_ct/WG3_interworking_ex-CN3/TSGC3_143_SophiaAntipolis/Docs/C3-254340.zip" TargetMode="External"/><Relationship Id="rId332" Type="http://schemas.openxmlformats.org/officeDocument/2006/relationships/hyperlink" Target="https://www.3gpp.org/ftp/tsg_ct/WG3_interworking_ex-CN3/TSGC3_143_SophiaAntipolis/Docs/C3-254287.zip" TargetMode="External"/><Relationship Id="rId353" Type="http://schemas.openxmlformats.org/officeDocument/2006/relationships/hyperlink" Target="https://www.3gpp.org/ftp/tsg_ct/WG3_interworking_ex-CN3/TSGC3_143_SophiaAntipolis/Docs/C3-254051.zip" TargetMode="External"/><Relationship Id="rId374" Type="http://schemas.openxmlformats.org/officeDocument/2006/relationships/hyperlink" Target="https://www.3gpp.org/ftp/tsg_ct/WG3_interworking_ex-CN3/TSGC3_143_SophiaAntipolis/Docs/C3-254433.zip" TargetMode="External"/><Relationship Id="rId395" Type="http://schemas.openxmlformats.org/officeDocument/2006/relationships/hyperlink" Target="https://www.3gpp.org/ftp/tsg_ct/WG3_interworking_ex-CN3/TSGC3_143_SophiaAntipolis/Docs/C3-254145.zip" TargetMode="External"/><Relationship Id="rId409" Type="http://schemas.openxmlformats.org/officeDocument/2006/relationships/hyperlink" Target="https://www.3gpp.org/ftp/tsg_ct/WG3_interworking_ex-CN3/TSGC3_143_SophiaAntipolis/Docs/C3-254351.zip" TargetMode="External"/><Relationship Id="rId71" Type="http://schemas.openxmlformats.org/officeDocument/2006/relationships/hyperlink" Target="https://www.3gpp.org/ftp/tsg_ct/WG3_interworking_ex-CN3/TSGC3_143_SophiaAntipolis/Docs/C3-254167.zip" TargetMode="External"/><Relationship Id="rId92" Type="http://schemas.openxmlformats.org/officeDocument/2006/relationships/hyperlink" Target="https://www.3gpp.org/ftp/tsg_ct/WG3_interworking_ex-CN3/TSGC3_143_SophiaAntipolis/Docs/C3-254336.zip" TargetMode="External"/><Relationship Id="rId213" Type="http://schemas.openxmlformats.org/officeDocument/2006/relationships/hyperlink" Target="https://www.3gpp.org/ftp/tsg_ct/WG3_interworking_ex-CN3/TSGC3_143_SophiaAntipolis/Docs/C3-254306.zip" TargetMode="External"/><Relationship Id="rId234" Type="http://schemas.openxmlformats.org/officeDocument/2006/relationships/hyperlink" Target="https://www.3gpp.org/ftp/tsg_ct/WG3_interworking_ex-CN3/TSGC3_143_SophiaAntipolis/Docs/C3-254241.zip" TargetMode="External"/><Relationship Id="rId420" Type="http://schemas.openxmlformats.org/officeDocument/2006/relationships/hyperlink" Target="https://www.3gpp.org/ftp/tsg_ct/WG3_interworking_ex-CN3/TSGC3_143_SophiaAntipolis/Docs/C3-254338.zip" TargetMode="External"/><Relationship Id="rId2" Type="http://schemas.openxmlformats.org/officeDocument/2006/relationships/numbering" Target="numbering.xml"/><Relationship Id="rId29" Type="http://schemas.openxmlformats.org/officeDocument/2006/relationships/hyperlink" Target="https://www.3gpp.org/ftp/tsg_ct/WG3_interworking_ex-CN3/TSGC3_143_SophiaAntipolis/Docs/C3-254025.zip" TargetMode="External"/><Relationship Id="rId255" Type="http://schemas.openxmlformats.org/officeDocument/2006/relationships/hyperlink" Target="https://www.3gpp.org/ftp/tsg_ct/WG3_interworking_ex-CN3/TSGC3_143_SophiaAntipolis/Docs/C3-254413.zip" TargetMode="External"/><Relationship Id="rId276" Type="http://schemas.openxmlformats.org/officeDocument/2006/relationships/hyperlink" Target="https://www.3gpp.org/ftp/tsg_ct/WG3_interworking_ex-CN3/TSGC3_143_SophiaAntipolis/Docs/C3-254417.zip" TargetMode="External"/><Relationship Id="rId297" Type="http://schemas.openxmlformats.org/officeDocument/2006/relationships/hyperlink" Target="https://www.3gpp.org/ftp/tsg_ct/WG3_interworking_ex-CN3/TSGC3_143_SophiaAntipolis/Docs/C3-254105.zip" TargetMode="External"/><Relationship Id="rId40" Type="http://schemas.openxmlformats.org/officeDocument/2006/relationships/hyperlink" Target="https://www.3gpp.org/ftp/tsg_ct/WG3_interworking_ex-CN3/TSGC3_143_SophiaAntipolis/Docs/C3-254364.zip" TargetMode="External"/><Relationship Id="rId115" Type="http://schemas.openxmlformats.org/officeDocument/2006/relationships/hyperlink" Target="https://www.3gpp.org/ftp/tsg_ct/WG3_interworking_ex-CN3/TSGC3_143_SophiaAntipolis/Docs/C3-254148.zip" TargetMode="External"/><Relationship Id="rId136" Type="http://schemas.openxmlformats.org/officeDocument/2006/relationships/hyperlink" Target="https://www.3gpp.org/ftp/tsg_ct/WG3_interworking_ex-CN3/TSGC3_143_SophiaAntipolis/Docs/C3-254333.zip" TargetMode="External"/><Relationship Id="rId157" Type="http://schemas.openxmlformats.org/officeDocument/2006/relationships/hyperlink" Target="https://www.3gpp.org/ftp/tsg_ct/WG3_interworking_ex-CN3/TSGC3_143_SophiaAntipolis/Docs/C3-254221.zip" TargetMode="External"/><Relationship Id="rId178" Type="http://schemas.openxmlformats.org/officeDocument/2006/relationships/hyperlink" Target="https://www.3gpp.org/ftp/tsg_ct/WG3_interworking_ex-CN3/TSGC3_143_SophiaAntipolis/Docs/C3-254232.zip" TargetMode="External"/><Relationship Id="rId301" Type="http://schemas.openxmlformats.org/officeDocument/2006/relationships/hyperlink" Target="https://www.3gpp.org/ftp/tsg_ct/WG3_interworking_ex-CN3/TSGC3_143_SophiaAntipolis/Docs/C3-254197.zip" TargetMode="External"/><Relationship Id="rId322" Type="http://schemas.openxmlformats.org/officeDocument/2006/relationships/hyperlink" Target="https://www.3gpp.org/ftp/tsg_ct/WG3_interworking_ex-CN3/TSGC3_143_SophiaAntipolis/Docs/C3-254154.zip" TargetMode="External"/><Relationship Id="rId343" Type="http://schemas.openxmlformats.org/officeDocument/2006/relationships/hyperlink" Target="https://www.3gpp.org/ftp/tsg_ct/WG3_interworking_ex-CN3/TSGC3_143_SophiaAntipolis/Docs/C3-254045.zip" TargetMode="External"/><Relationship Id="rId364" Type="http://schemas.openxmlformats.org/officeDocument/2006/relationships/hyperlink" Target="https://www.3gpp.org/ftp/tsg_ct/WG3_interworking_ex-CN3/TSGC3_143_SophiaAntipolis/Docs/C3-254076.zip" TargetMode="External"/><Relationship Id="rId61" Type="http://schemas.openxmlformats.org/officeDocument/2006/relationships/hyperlink" Target="https://www.3gpp.org/ftp/tsg_ct/WG3_interworking_ex-CN3/TSGC3_143_SophiaAntipolis/Docs/C3-254208.zip" TargetMode="External"/><Relationship Id="rId82" Type="http://schemas.openxmlformats.org/officeDocument/2006/relationships/hyperlink" Target="https://www.3gpp.org/ftp/tsg_ct/WG3_interworking_ex-CN3/TSGC3_143_SophiaAntipolis/Docs/C3-254253.zip" TargetMode="External"/><Relationship Id="rId199" Type="http://schemas.openxmlformats.org/officeDocument/2006/relationships/hyperlink" Target="https://www.3gpp.org/ftp/tsg_ct/WG3_interworking_ex-CN3/TSGC3_143_SophiaAntipolis/Docs/C3-254343.zip" TargetMode="External"/><Relationship Id="rId203" Type="http://schemas.openxmlformats.org/officeDocument/2006/relationships/hyperlink" Target="https://www.3gpp.org/ftp/tsg_ct/WG3_interworking_ex-CN3/TSGC3_143_SophiaAntipolis/Docs/C3-254091.zip" TargetMode="External"/><Relationship Id="rId385" Type="http://schemas.openxmlformats.org/officeDocument/2006/relationships/hyperlink" Target="https://www.3gpp.org/ftp/tsg_ct/WG3_interworking_ex-CN3/TSGC3_143_SophiaAntipolis/Docs/C3-254126.zip" TargetMode="External"/><Relationship Id="rId19" Type="http://schemas.openxmlformats.org/officeDocument/2006/relationships/hyperlink" Target="https://www.3gpp.org/ftp/tsg_ct/WG3_interworking_ex-CN3/TSGC3_143_SophiaAntipolis/Docs/C3-254011.zip" TargetMode="External"/><Relationship Id="rId224" Type="http://schemas.openxmlformats.org/officeDocument/2006/relationships/hyperlink" Target="https://www.3gpp.org/ftp/tsg_ct/WG3_interworking_ex-CN3/TSGC3_143_SophiaAntipolis/Docs/C3-254161.zip" TargetMode="External"/><Relationship Id="rId245" Type="http://schemas.openxmlformats.org/officeDocument/2006/relationships/hyperlink" Target="https://www.3gpp.org/ftp/tsg_ct/WG3_interworking_ex-CN3/TSGC3_143_SophiaAntipolis/Docs/C3-254312.zip" TargetMode="External"/><Relationship Id="rId266" Type="http://schemas.openxmlformats.org/officeDocument/2006/relationships/hyperlink" Target="https://www.3gpp.org/ftp/tsg_ct/WG3_interworking_ex-CN3/TSGC3_143_SophiaAntipolis/Docs/C3-254108.zip" TargetMode="External"/><Relationship Id="rId287" Type="http://schemas.openxmlformats.org/officeDocument/2006/relationships/hyperlink" Target="https://www.3gpp.org/ftp/tsg_ct/WG3_interworking_ex-CN3/TSGC3_143_SophiaAntipolis/Docs/C3-254184.zip" TargetMode="External"/><Relationship Id="rId410" Type="http://schemas.openxmlformats.org/officeDocument/2006/relationships/hyperlink" Target="https://www.3gpp.org/ftp/tsg_ct/WG3_interworking_ex-CN3/TSGC3_143_SophiaAntipolis/Docs/C3-254389.zip" TargetMode="External"/><Relationship Id="rId431" Type="http://schemas.openxmlformats.org/officeDocument/2006/relationships/hyperlink" Target="https://www.3gpp.org/ftp/tsg_ct/WG3_interworking_ex-CN3/TSGC3_143_SophiaAntipolis/Docs/C3-254342.zip" TargetMode="External"/><Relationship Id="rId30" Type="http://schemas.openxmlformats.org/officeDocument/2006/relationships/hyperlink" Target="https://www.3gpp.org/ftp/tsg_ct/WG3_interworking_ex-CN3/TSGC3_143_SophiaAntipolis/Docs/C3-254026.zip" TargetMode="External"/><Relationship Id="rId105" Type="http://schemas.openxmlformats.org/officeDocument/2006/relationships/hyperlink" Target="https://www.3gpp.org/ftp/tsg_ct/WG3_interworking_ex-CN3/TSGC3_143_SophiaAntipolis/Docs/C3-254319.zip" TargetMode="External"/><Relationship Id="rId126" Type="http://schemas.openxmlformats.org/officeDocument/2006/relationships/hyperlink" Target="https://www.3gpp.org/ftp/tsg_ct/WG3_interworking_ex-CN3/TSGC3_143_SophiaAntipolis/Docs/C3-254329.zip" TargetMode="External"/><Relationship Id="rId147" Type="http://schemas.openxmlformats.org/officeDocument/2006/relationships/hyperlink" Target="https://www.3gpp.org/ftp/tsg_ct/WG3_interworking_ex-CN3/TSGC3_143_SophiaAntipolis/Docs/C3-254370.zip" TargetMode="External"/><Relationship Id="rId168" Type="http://schemas.openxmlformats.org/officeDocument/2006/relationships/hyperlink" Target="https://www.3gpp.org/ftp/tsg_ct/WG3_interworking_ex-CN3/TSGC3_143_SophiaAntipolis/Docs/C3-254227.zip" TargetMode="External"/><Relationship Id="rId312" Type="http://schemas.openxmlformats.org/officeDocument/2006/relationships/hyperlink" Target="https://www.3gpp.org/ftp/tsg_ct/WG3_interworking_ex-CN3/TSGC3_143_SophiaAntipolis/Docs/C3-254038.zip" TargetMode="External"/><Relationship Id="rId333" Type="http://schemas.openxmlformats.org/officeDocument/2006/relationships/hyperlink" Target="https://www.3gpp.org/ftp/tsg_ct/WG3_interworking_ex-CN3/TSGC3_143_SophiaAntipolis/Docs/C3-254288.zip" TargetMode="External"/><Relationship Id="rId354" Type="http://schemas.openxmlformats.org/officeDocument/2006/relationships/hyperlink" Target="https://www.3gpp.org/ftp/tsg_ct/WG3_interworking_ex-CN3/TSGC3_143_SophiaAntipolis/Docs/C3-254052.zip" TargetMode="External"/><Relationship Id="rId51" Type="http://schemas.openxmlformats.org/officeDocument/2006/relationships/hyperlink" Target="https://www.3gpp.org/ftp/tsg_ct/WG3_interworking_ex-CN3/TSGC3_143_SophiaAntipolis/Docs/C3-254335.zip" TargetMode="External"/><Relationship Id="rId72" Type="http://schemas.openxmlformats.org/officeDocument/2006/relationships/hyperlink" Target="https://www.3gpp.org/ftp/tsg_ct/WG3_interworking_ex-CN3/TSGC3_143_SophiaAntipolis/Docs/C3-254168.zip" TargetMode="External"/><Relationship Id="rId93" Type="http://schemas.openxmlformats.org/officeDocument/2006/relationships/hyperlink" Target="https://www.3gpp.org/ftp/tsg_ct/WG3_interworking_ex-CN3/TSGC3_143_SophiaAntipolis/Docs/C3-254337.zip" TargetMode="External"/><Relationship Id="rId189" Type="http://schemas.openxmlformats.org/officeDocument/2006/relationships/hyperlink" Target="https://www.3gpp.org/ftp/tsg_ct/WG3_interworking_ex-CN3/TSGC3_143_SophiaAntipolis/Docs/C3-254266.zip" TargetMode="External"/><Relationship Id="rId375" Type="http://schemas.openxmlformats.org/officeDocument/2006/relationships/hyperlink" Target="https://www.3gpp.org/ftp/tsg_ct/WG3_interworking_ex-CN3/TSGC3_143_SophiaAntipolis/Docs/C3-254207.zip" TargetMode="External"/><Relationship Id="rId396" Type="http://schemas.openxmlformats.org/officeDocument/2006/relationships/hyperlink" Target="https://www.3gpp.org/ftp/tsg_ct/WG3_interworking_ex-CN3/TSGC3_143_SophiaAntipolis/Docs/C3-254392.zip" TargetMode="External"/><Relationship Id="rId3" Type="http://schemas.openxmlformats.org/officeDocument/2006/relationships/styles" Target="styles.xml"/><Relationship Id="rId214" Type="http://schemas.openxmlformats.org/officeDocument/2006/relationships/hyperlink" Target="https://www.3gpp.org/ftp/tsg_ct/WG3_interworking_ex-CN3/TSGC3_143_SophiaAntipolis/Docs/C3-254307.zip" TargetMode="External"/><Relationship Id="rId235" Type="http://schemas.openxmlformats.org/officeDocument/2006/relationships/hyperlink" Target="https://www.3gpp.org/ftp/tsg_ct/WG3_interworking_ex-CN3/TSGC3_143_SophiaAntipolis/Docs/C3-254242.zip" TargetMode="External"/><Relationship Id="rId256" Type="http://schemas.openxmlformats.org/officeDocument/2006/relationships/hyperlink" Target="https://www.3gpp.org/ftp/tsg_ct/WG3_interworking_ex-CN3/TSGC3_143_SophiaAntipolis/Docs/C3-254042.zip" TargetMode="External"/><Relationship Id="rId277" Type="http://schemas.openxmlformats.org/officeDocument/2006/relationships/hyperlink" Target="https://www.3gpp.org/ftp/tsg_ct/WG3_interworking_ex-CN3/TSGC3_143_SophiaAntipolis/Docs/C3-254179.zip" TargetMode="External"/><Relationship Id="rId298" Type="http://schemas.openxmlformats.org/officeDocument/2006/relationships/hyperlink" Target="https://www.3gpp.org/ftp/tsg_ct/WG3_interworking_ex-CN3/TSGC3_143_SophiaAntipolis/Docs/C3-254194.zip" TargetMode="External"/><Relationship Id="rId400" Type="http://schemas.openxmlformats.org/officeDocument/2006/relationships/hyperlink" Target="https://www.3gpp.org/ftp/tsg_ct/WG3_interworking_ex-CN3/TSGC3_143_SophiaAntipolis/Docs/C3-254394.zip" TargetMode="External"/><Relationship Id="rId421" Type="http://schemas.openxmlformats.org/officeDocument/2006/relationships/hyperlink" Target="https://www.3gpp.org/ftp/tsg_ct/WG3_interworking_ex-CN3/TSGC3_143_SophiaAntipolis/Docs/C3-254339.zip" TargetMode="External"/><Relationship Id="rId116" Type="http://schemas.openxmlformats.org/officeDocument/2006/relationships/hyperlink" Target="https://www.3gpp.org/ftp/tsg_ct/WG3_interworking_ex-CN3/TSGC3_143_SophiaAntipolis/Docs/C3-254217.zip" TargetMode="External"/><Relationship Id="rId137" Type="http://schemas.openxmlformats.org/officeDocument/2006/relationships/hyperlink" Target="https://www.3gpp.org/ftp/tsg_ct/WG3_interworking_ex-CN3/TSGC3_143_SophiaAntipolis/Docs/C3-254334.zip" TargetMode="External"/><Relationship Id="rId158" Type="http://schemas.openxmlformats.org/officeDocument/2006/relationships/hyperlink" Target="https://www.3gpp.org/ftp/tsg_ct/WG3_interworking_ex-CN3/TSGC3_143_SophiaAntipolis/Docs/C3-254377.zip" TargetMode="External"/><Relationship Id="rId302" Type="http://schemas.openxmlformats.org/officeDocument/2006/relationships/hyperlink" Target="https://www.3gpp.org/ftp/tsg_ct/WG3_interworking_ex-CN3/TSGC3_143_SophiaAntipolis/Docs/C3-254198.zip" TargetMode="External"/><Relationship Id="rId323" Type="http://schemas.openxmlformats.org/officeDocument/2006/relationships/hyperlink" Target="https://www.3gpp.org/ftp/tsg_ct/WG3_interworking_ex-CN3/TSGC3_143_SophiaAntipolis/Docs/C3-254155.zip" TargetMode="External"/><Relationship Id="rId344" Type="http://schemas.openxmlformats.org/officeDocument/2006/relationships/hyperlink" Target="https://www.3gpp.org/ftp/tsg_ct/WG3_interworking_ex-CN3/TSGC3_143_SophiaAntipolis/Docs/C3-254425.zip" TargetMode="External"/><Relationship Id="rId20" Type="http://schemas.openxmlformats.org/officeDocument/2006/relationships/hyperlink" Target="https://www.3gpp.org/ftp/tsg_ct/WG3_interworking_ex-CN3/TSGC3_143_SophiaAntipolis/Docs/C3-254012.zip" TargetMode="External"/><Relationship Id="rId41" Type="http://schemas.openxmlformats.org/officeDocument/2006/relationships/hyperlink" Target="https://www.3gpp.org/ftp/tsg_ct/WG3_interworking_ex-CN3/TSGC3_143_SophiaAntipolis/Docs/C3-254079.zip" TargetMode="External"/><Relationship Id="rId62" Type="http://schemas.openxmlformats.org/officeDocument/2006/relationships/hyperlink" Target="https://www.3gpp.org/ftp/tsg_ct/WG3_interworking_ex-CN3/TSGC3_143_SophiaAntipolis/Docs/C3-254354.zip" TargetMode="External"/><Relationship Id="rId83" Type="http://schemas.openxmlformats.org/officeDocument/2006/relationships/hyperlink" Target="https://www.3gpp.org/ftp/tsg_ct/WG3_interworking_ex-CN3/TSGC3_143_SophiaAntipolis/Docs/C3-254254.zip" TargetMode="External"/><Relationship Id="rId179" Type="http://schemas.openxmlformats.org/officeDocument/2006/relationships/hyperlink" Target="https://www.3gpp.org/ftp/tsg_ct/WG3_interworking_ex-CN3/TSGC3_143_SophiaAntipolis/Docs/C3-254384.zip" TargetMode="External"/><Relationship Id="rId365" Type="http://schemas.openxmlformats.org/officeDocument/2006/relationships/hyperlink" Target="https://www.3gpp.org/ftp/tsg_ct/WG3_interworking_ex-CN3/TSGC3_143_SophiaAntipolis/Docs/C3-254080.zip" TargetMode="External"/><Relationship Id="rId386" Type="http://schemas.openxmlformats.org/officeDocument/2006/relationships/hyperlink" Target="https://www.3gpp.org/ftp/tsg_ct/WG3_interworking_ex-CN3/TSGC3_143_SophiaAntipolis/Docs/C3-254137.zip" TargetMode="External"/><Relationship Id="rId190" Type="http://schemas.openxmlformats.org/officeDocument/2006/relationships/hyperlink" Target="https://www.3gpp.org/ftp/tsg_ct/WG3_interworking_ex-CN3/TSGC3_143_SophiaAntipolis/Docs/C3-254376.zip" TargetMode="External"/><Relationship Id="rId204" Type="http://schemas.openxmlformats.org/officeDocument/2006/relationships/hyperlink" Target="https://www.3gpp.org/ftp/tsg_ct/WG3_interworking_ex-CN3/TSGC3_143_SophiaAntipolis/Docs/C3-254097.zip" TargetMode="External"/><Relationship Id="rId225" Type="http://schemas.openxmlformats.org/officeDocument/2006/relationships/hyperlink" Target="https://www.3gpp.org/ftp/tsg_ct/WG3_interworking_ex-CN3/TSGC3_143_SophiaAntipolis/Docs/C3-254162.zip" TargetMode="External"/><Relationship Id="rId246" Type="http://schemas.openxmlformats.org/officeDocument/2006/relationships/hyperlink" Target="https://www.3gpp.org/ftp/tsg_ct/WG3_interworking_ex-CN3/TSGC3_143_SophiaAntipolis/Docs/C3-254313.zip" TargetMode="External"/><Relationship Id="rId267" Type="http://schemas.openxmlformats.org/officeDocument/2006/relationships/hyperlink" Target="https://www.3gpp.org/ftp/tsg_ct/WG3_interworking_ex-CN3/TSGC3_143_SophiaAntipolis/Docs/C3-254416.zip" TargetMode="External"/><Relationship Id="rId288" Type="http://schemas.openxmlformats.org/officeDocument/2006/relationships/hyperlink" Target="https://www.3gpp.org/ftp/tsg_ct/WG3_interworking_ex-CN3/TSGC3_143_SophiaAntipolis/Docs/C3-254422.zip" TargetMode="External"/><Relationship Id="rId411" Type="http://schemas.openxmlformats.org/officeDocument/2006/relationships/hyperlink" Target="https://www.3gpp.org/ftp/tsg_ct/WG3_interworking_ex-CN3/TSGC3_143_SophiaAntipolis/Docs/C3-254352.zip" TargetMode="External"/><Relationship Id="rId432" Type="http://schemas.openxmlformats.org/officeDocument/2006/relationships/hyperlink" Target="https://www.3gpp.org/ftp/tsg_ct/WG3_interworking_ex-CN3/TSGC3_143_SophiaAntipolis/Docs/C3-254017.zip" TargetMode="External"/><Relationship Id="rId106" Type="http://schemas.openxmlformats.org/officeDocument/2006/relationships/hyperlink" Target="https://www.3gpp.org/ftp/tsg_ct/WG3_interworking_ex-CN3/TSGC3_143_SophiaAntipolis/Docs/C3-254320.zip" TargetMode="External"/><Relationship Id="rId127" Type="http://schemas.openxmlformats.org/officeDocument/2006/relationships/hyperlink" Target="https://www.3gpp.org/ftp/tsg_ct/WG3_interworking_ex-CN3/TSGC3_143_SophiaAntipolis/Docs/C3-254330.zip" TargetMode="External"/><Relationship Id="rId313" Type="http://schemas.openxmlformats.org/officeDocument/2006/relationships/hyperlink" Target="https://www.3gpp.org/ftp/tsg_ct/WG3_interworking_ex-CN3/TSGC3_143_SophiaAntipolis/Docs/C3-254039.zip" TargetMode="External"/><Relationship Id="rId10" Type="http://schemas.openxmlformats.org/officeDocument/2006/relationships/hyperlink" Target="https://www.3gpp.org/ftp/tsg_ct/WG3_interworking_ex-CN3/TSGC3_143_SophiaAntipolis/Docs/C3-254002.zip" TargetMode="External"/><Relationship Id="rId31" Type="http://schemas.openxmlformats.org/officeDocument/2006/relationships/hyperlink" Target="https://www.3gpp.org/ftp/tsg_sa/TSG_SA/TSGS_108_Prague_2025-06/Docs/SP-250802.zip" TargetMode="External"/><Relationship Id="rId52" Type="http://schemas.openxmlformats.org/officeDocument/2006/relationships/hyperlink" Target="https://www.3gpp.org/ftp/tsg_ct/WG3_interworking_ex-CN3/TSGC3_143_SophiaAntipolis/Docs/C3-254119.zip" TargetMode="External"/><Relationship Id="rId73" Type="http://schemas.openxmlformats.org/officeDocument/2006/relationships/hyperlink" Target="https://www.3gpp.org/ftp/tsg_ct/WG3_interworking_ex-CN3/TSGC3_143_SophiaAntipolis/Docs/C3-254209.zip" TargetMode="External"/><Relationship Id="rId94" Type="http://schemas.openxmlformats.org/officeDocument/2006/relationships/hyperlink" Target="https://www.3gpp.org/ftp/tsg_ct/WG3_interworking_ex-CN3/TSGC3_143_SophiaAntipolis/Docs/C3-254363.zip" TargetMode="External"/><Relationship Id="rId148" Type="http://schemas.openxmlformats.org/officeDocument/2006/relationships/hyperlink" Target="https://www.3gpp.org/ftp/tsg_ct/WG3_interworking_ex-CN3/TSGC3_143_SophiaAntipolis/Docs/C3-254059.zip" TargetMode="External"/><Relationship Id="rId169" Type="http://schemas.openxmlformats.org/officeDocument/2006/relationships/hyperlink" Target="https://www.3gpp.org/ftp/tsg_ct/WG3_interworking_ex-CN3/TSGC3_143_SophiaAntipolis/Docs/C3-254368.zip" TargetMode="External"/><Relationship Id="rId334" Type="http://schemas.openxmlformats.org/officeDocument/2006/relationships/hyperlink" Target="https://www.3gpp.org/ftp/tsg_ct/WG3_interworking_ex-CN3/TSGC3_143_SophiaAntipolis/Docs/C3-254304.zip" TargetMode="External"/><Relationship Id="rId355" Type="http://schemas.openxmlformats.org/officeDocument/2006/relationships/hyperlink" Target="https://www.3gpp.org/ftp/tsg_ct/WG3_interworking_ex-CN3/TSGC3_143_SophiaAntipolis/Docs/C3-254430.zip" TargetMode="External"/><Relationship Id="rId376" Type="http://schemas.openxmlformats.org/officeDocument/2006/relationships/hyperlink" Target="https://www.3gpp.org/ftp/tsg_ct/WG3_interworking_ex-CN3/TSGC3_143_SophiaAntipolis/Docs/C3-254350.zip" TargetMode="External"/><Relationship Id="rId397" Type="http://schemas.openxmlformats.org/officeDocument/2006/relationships/hyperlink" Target="https://www.3gpp.org/ftp/tsg_ct/WG3_interworking_ex-CN3/TSGC3_143_SophiaAntipolis/Docs/C3-254186.zip" TargetMode="External"/><Relationship Id="rId4" Type="http://schemas.openxmlformats.org/officeDocument/2006/relationships/settings" Target="settings.xml"/><Relationship Id="rId180" Type="http://schemas.openxmlformats.org/officeDocument/2006/relationships/hyperlink" Target="https://www.3gpp.org/ftp/tsg_ct/WG3_interworking_ex-CN3/TSGC3_143_SophiaAntipolis/Docs/C3-254233.zip" TargetMode="External"/><Relationship Id="rId215" Type="http://schemas.openxmlformats.org/officeDocument/2006/relationships/hyperlink" Target="https://www.3gpp.org/ftp/tsg_ct/WG3_interworking_ex-CN3/TSGC3_143_SophiaAntipolis/Docs/C3-254130.zip" TargetMode="External"/><Relationship Id="rId236" Type="http://schemas.openxmlformats.org/officeDocument/2006/relationships/hyperlink" Target="https://www.3gpp.org/ftp/tsg_ct/WG3_interworking_ex-CN3/TSGC3_143_SophiaAntipolis/Docs/C3-254243.zip" TargetMode="External"/><Relationship Id="rId257" Type="http://schemas.openxmlformats.org/officeDocument/2006/relationships/hyperlink" Target="https://www.3gpp.org/ftp/tsg_ct/WG3_interworking_ex-CN3/TSGC3_143_SophiaAntipolis/Docs/C3-254043.zip" TargetMode="External"/><Relationship Id="rId278" Type="http://schemas.openxmlformats.org/officeDocument/2006/relationships/hyperlink" Target="https://www.3gpp.org/ftp/tsg_ct/WG3_interworking_ex-CN3/TSGC3_143_SophiaAntipolis/Docs/C3-254418.zip" TargetMode="External"/><Relationship Id="rId401" Type="http://schemas.openxmlformats.org/officeDocument/2006/relationships/hyperlink" Target="https://www.3gpp.org/ftp/tsg_ct/WG3_interworking_ex-CN3/TSGC3_143_SophiaAntipolis/Docs/C3-254188.zip" TargetMode="External"/><Relationship Id="rId422" Type="http://schemas.openxmlformats.org/officeDocument/2006/relationships/hyperlink" Target="https://www.3gpp.org/ftp/tsg_ct/WG3_interworking_ex-CN3/TSGC3_143_SophiaAntipolis/Docs/C3-254034.zip" TargetMode="External"/><Relationship Id="rId303" Type="http://schemas.openxmlformats.org/officeDocument/2006/relationships/hyperlink" Target="https://www.3gpp.org/ftp/tsg_ct/WG3_interworking_ex-CN3/TSGC3_143_SophiaAntipolis/Docs/C3-254199.zip" TargetMode="External"/><Relationship Id="rId42" Type="http://schemas.openxmlformats.org/officeDocument/2006/relationships/hyperlink" Target="https://www.3gpp.org/ftp/tsg_ct/WG3_interworking_ex-CN3/TSGC3_143_SophiaAntipolis/Docs/C3-254365.zip" TargetMode="External"/><Relationship Id="rId84" Type="http://schemas.openxmlformats.org/officeDocument/2006/relationships/hyperlink" Target="https://www.3gpp.org/ftp/tsg_ct/WG3_interworking_ex-CN3/TSGC3_143_SophiaAntipolis/Docs/C3-254255.zip" TargetMode="External"/><Relationship Id="rId138" Type="http://schemas.openxmlformats.org/officeDocument/2006/relationships/hyperlink" Target="https://www.3gpp.org/ftp/tsg_ct/WG3_interworking_ex-CN3/TSGC3_143_SophiaAntipolis/Docs/C3-254083.zip" TargetMode="External"/><Relationship Id="rId345" Type="http://schemas.openxmlformats.org/officeDocument/2006/relationships/hyperlink" Target="https://www.3gpp.org/ftp/tsg_ct/WG3_interworking_ex-CN3/TSGC3_143_SophiaAntipolis/Docs/C3-254046.zip" TargetMode="External"/><Relationship Id="rId387" Type="http://schemas.openxmlformats.org/officeDocument/2006/relationships/hyperlink" Target="https://www.3gpp.org/ftp/tsg_ct/WG3_interworking_ex-CN3/TSGC3_143_SophiaAntipolis/Docs/C3-254138.zip" TargetMode="External"/><Relationship Id="rId191" Type="http://schemas.openxmlformats.org/officeDocument/2006/relationships/hyperlink" Target="https://www.3gpp.org/ftp/tsg_ct/WG3_interworking_ex-CN3/TSGC3_143_SophiaAntipolis/Docs/C3-254267.zip" TargetMode="External"/><Relationship Id="rId205" Type="http://schemas.openxmlformats.org/officeDocument/2006/relationships/hyperlink" Target="https://www.3gpp.org/ftp/tsg_ct/WG3_interworking_ex-CN3/TSGC3_143_SophiaAntipolis/Docs/C3-254098.zip" TargetMode="External"/><Relationship Id="rId247" Type="http://schemas.openxmlformats.org/officeDocument/2006/relationships/hyperlink" Target="https://www.3gpp.org/ftp/tsg_ct/WG3_interworking_ex-CN3/TSGC3_143_SophiaAntipolis/Docs/C3-254358.zip" TargetMode="External"/><Relationship Id="rId412" Type="http://schemas.openxmlformats.org/officeDocument/2006/relationships/hyperlink" Target="https://www.3gpp.org/ftp/tsg_ct/WG3_interworking_ex-CN3/TSGC3_143_SophiaAntipolis/Docs/C3-254390.zip" TargetMode="External"/><Relationship Id="rId107" Type="http://schemas.openxmlformats.org/officeDocument/2006/relationships/hyperlink" Target="https://www.3gpp.org/ftp/tsg_ct/WG3_interworking_ex-CN3/TSGC3_143_SophiaAntipolis/Docs/C3-254321.zip" TargetMode="External"/><Relationship Id="rId289" Type="http://schemas.openxmlformats.org/officeDocument/2006/relationships/hyperlink" Target="https://www.3gpp.org/ftp/tsg_ct/WG3_interworking_ex-CN3/TSGC3_143_SophiaAntipolis/Docs/C3-254185.zip" TargetMode="External"/><Relationship Id="rId11" Type="http://schemas.openxmlformats.org/officeDocument/2006/relationships/hyperlink" Target="https://www.3gpp.org/ftp/tsg_ct/WG3_interworking_ex-CN3/TSGC3_143_SophiaAntipolis/Docs/C3-254003.zip" TargetMode="External"/><Relationship Id="rId53" Type="http://schemas.openxmlformats.org/officeDocument/2006/relationships/hyperlink" Target="https://www.3gpp.org/ftp/tsg_ct/WG3_interworking_ex-CN3/TSGC3_143_SophiaAntipolis/Docs/C3-254120.zip" TargetMode="External"/><Relationship Id="rId149" Type="http://schemas.openxmlformats.org/officeDocument/2006/relationships/hyperlink" Target="https://www.3gpp.org/ftp/tsg_ct/WG3_interworking_ex-CN3/TSGC3_143_SophiaAntipolis/Docs/C3-254371.zip" TargetMode="External"/><Relationship Id="rId314" Type="http://schemas.openxmlformats.org/officeDocument/2006/relationships/hyperlink" Target="https://www.3gpp.org/ftp/tsg_ct/WG3_interworking_ex-CN3/TSGC3_143_SophiaAntipolis/Docs/C3-254062.zip" TargetMode="External"/><Relationship Id="rId356" Type="http://schemas.openxmlformats.org/officeDocument/2006/relationships/hyperlink" Target="https://www.3gpp.org/ftp/tsg_ct/WG3_interworking_ex-CN3/TSGC3_143_SophiaAntipolis/Docs/C3-254068.zip" TargetMode="External"/><Relationship Id="rId398" Type="http://schemas.openxmlformats.org/officeDocument/2006/relationships/hyperlink" Target="https://www.3gpp.org/ftp/tsg_ct/WG3_interworking_ex-CN3/TSGC3_143_SophiaAntipolis/Docs/C3-254393.zip" TargetMode="External"/><Relationship Id="rId95" Type="http://schemas.openxmlformats.org/officeDocument/2006/relationships/hyperlink" Target="https://www.3gpp.org/ftp/tsg_ct/WG3_interworking_ex-CN3/TSGC3_143_SophiaAntipolis/Docs/C3-254212.zip" TargetMode="External"/><Relationship Id="rId160" Type="http://schemas.openxmlformats.org/officeDocument/2006/relationships/hyperlink" Target="https://www.3gpp.org/ftp/tsg_ct/WG3_interworking_ex-CN3/TSGC3_143_SophiaAntipolis/Docs/C3-254223.zip" TargetMode="External"/><Relationship Id="rId216" Type="http://schemas.openxmlformats.org/officeDocument/2006/relationships/hyperlink" Target="https://www.3gpp.org/ftp/tsg_ct/WG3_interworking_ex-CN3/TSGC3_143_SophiaAntipolis/Docs/C3-254131.zip" TargetMode="External"/><Relationship Id="rId423" Type="http://schemas.openxmlformats.org/officeDocument/2006/relationships/hyperlink" Target="https://www.3gpp.org/ftp/tsg_ct/WG3_interworking_ex-CN3/TSGC3_143_SophiaAntipolis/Docs/C3-254032.zip" TargetMode="External"/><Relationship Id="rId258" Type="http://schemas.openxmlformats.org/officeDocument/2006/relationships/hyperlink" Target="https://www.3gpp.org/ftp/tsg_ct/WG3_interworking_ex-CN3/TSGC3_143_SophiaAntipolis/Docs/C3-254064.zip" TargetMode="External"/><Relationship Id="rId22" Type="http://schemas.openxmlformats.org/officeDocument/2006/relationships/hyperlink" Target="https://www.3gpp.org/ftp/tsg_ct/WG3_interworking_ex-CN3/TSGC3_143_SophiaAntipolis/Docs/C3-254018.zip" TargetMode="External"/><Relationship Id="rId64" Type="http://schemas.openxmlformats.org/officeDocument/2006/relationships/hyperlink" Target="https://www.3gpp.org/ftp/tsg_ct/WG3_interworking_ex-CN3/TSGC3_143_SophiaAntipolis/Docs/C3-254027.zip" TargetMode="External"/><Relationship Id="rId118" Type="http://schemas.openxmlformats.org/officeDocument/2006/relationships/hyperlink" Target="https://www.3gpp.org/ftp/tsg_ct/WG3_interworking_ex-CN3/TSGC3_143_SophiaAntipolis/Docs/C3-254275.zip" TargetMode="External"/><Relationship Id="rId325" Type="http://schemas.openxmlformats.org/officeDocument/2006/relationships/hyperlink" Target="https://www.3gpp.org/ftp/tsg_ct/WG3_interworking_ex-CN3/TSGC3_143_SophiaAntipolis/Docs/C3-254157.zip" TargetMode="External"/><Relationship Id="rId367" Type="http://schemas.openxmlformats.org/officeDocument/2006/relationships/hyperlink" Target="https://www.3gpp.org/ftp/tsg_ct/WG3_interworking_ex-CN3/TSGC3_143_SophiaAntipolis/Docs/C3-254203.zip" TargetMode="External"/><Relationship Id="rId171" Type="http://schemas.openxmlformats.org/officeDocument/2006/relationships/hyperlink" Target="https://www.3gpp.org/ftp/tsg_ct/WG3_interworking_ex-CN3/TSGC3_143_SophiaAntipolis/Docs/C3-254380.zip" TargetMode="External"/><Relationship Id="rId227" Type="http://schemas.openxmlformats.org/officeDocument/2006/relationships/hyperlink" Target="https://www.3gpp.org/ftp/tsg_ct/WG3_interworking_ex-CN3/TSGC3_143_SophiaAntipolis/Docs/C3-254234.zip" TargetMode="External"/><Relationship Id="rId269" Type="http://schemas.openxmlformats.org/officeDocument/2006/relationships/hyperlink" Target="https://www.3gpp.org/ftp/tsg_ct/WG3_interworking_ex-CN3/TSGC3_143_SophiaAntipolis/Docs/C3-254113.zip" TargetMode="External"/><Relationship Id="rId434" Type="http://schemas.openxmlformats.org/officeDocument/2006/relationships/hyperlink" Target="https://www.3gpp.org/ftp/tsg_ct/WG3_interworking_ex-CN3/TSGC3_143_SophiaAntipolis/Docs/C3-25401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SUFA\AppData\Roaming\Microsoft\Templates\CT3ChairMacro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8209-4FE5-4B9A-8A5E-B584879DD94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CT3ChairMacros.dotm</Template>
  <TotalTime>4</TotalTime>
  <Pages>2</Pages>
  <Words>24723</Words>
  <Characters>143148</Characters>
  <Application>Microsoft Office Word</Application>
  <DocSecurity>0</DocSecurity>
  <Lines>13013</Lines>
  <Paragraphs>5595</Paragraphs>
  <ScaleCrop>false</ScaleCrop>
  <Company/>
  <LinksUpToDate>false</LinksUpToDate>
  <CharactersWithSpaces>162276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 2</dc:creator>
  <cp:keywords/>
  <dc:description/>
  <cp:lastModifiedBy>MCC</cp:lastModifiedBy>
  <cp:revision>4</cp:revision>
  <dcterms:created xsi:type="dcterms:W3CDTF">2025-10-14T10:34:00Z</dcterms:created>
  <dcterms:modified xsi:type="dcterms:W3CDTF">2025-10-14T11:40:00Z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1730970511</vt:lpwstr>
  </property>
</Properties>
</file>