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SimSun" w:hAnsi="Arial" w:cs="Arial"/>
          <w:lang w:eastAsia="zh-CN"/>
        </w:rPr>
      </w:pPr>
    </w:p>
    <w:p w14:paraId="4429832E" w14:textId="3237248D" w:rsidR="00C672F5" w:rsidRPr="00E713D6" w:rsidRDefault="000E5085" w:rsidP="00781A2D">
      <w:pPr>
        <w:ind w:left="3600" w:firstLine="720"/>
        <w:rPr>
          <w:rFonts w:ascii="Arial" w:hAnsi="Arial" w:cs="Arial"/>
          <w:b/>
          <w:sz w:val="32"/>
          <w:szCs w:val="32"/>
        </w:rPr>
      </w:pPr>
      <w:r>
        <w:rPr>
          <w:rFonts w:ascii="Arial" w:hAnsi="Arial" w:cs="Arial"/>
          <w:b/>
          <w:sz w:val="32"/>
          <w:szCs w:val="32"/>
        </w:rPr>
        <w:t xml:space="preserve">DAD at </w:t>
      </w:r>
      <w:r w:rsidR="00454AAC">
        <w:rPr>
          <w:rFonts w:ascii="Arial" w:hAnsi="Arial" w:cs="Arial"/>
          <w:b/>
          <w:sz w:val="32"/>
          <w:szCs w:val="32"/>
        </w:rPr>
        <w:t>Start of Day 2</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147CA0">
        <w:rPr>
          <w:rFonts w:ascii="Arial" w:eastAsia="SimSun"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13</w:t>
            </w:r>
            <w:r w:rsidRPr="00FC75F8">
              <w:rPr>
                <w:rFonts w:eastAsia="SimSun"/>
                <w:b/>
                <w:color w:val="FF0000"/>
                <w:szCs w:val="18"/>
                <w:vertAlign w:val="superscript"/>
                <w:lang w:eastAsia="zh-CN"/>
              </w:rPr>
              <w:t>th</w:t>
            </w:r>
            <w:r>
              <w:rPr>
                <w:rFonts w:eastAsia="SimSun"/>
                <w:b/>
                <w:color w:val="FF0000"/>
                <w:szCs w:val="18"/>
                <w:lang w:eastAsia="zh-CN"/>
              </w:rPr>
              <w:t xml:space="preserve"> </w:t>
            </w:r>
            <w:r w:rsidR="00147CA0">
              <w:rPr>
                <w:rFonts w:eastAsia="SimSun"/>
                <w:b/>
                <w:color w:val="FF0000"/>
                <w:szCs w:val="18"/>
                <w:lang w:eastAsia="zh-CN"/>
              </w:rPr>
              <w:t xml:space="preserve">October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C9778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1936AC">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0A3B73" w:rsidR="003267A6" w:rsidRDefault="00DC577B"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4000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147CA0">
              <w:rPr>
                <w:rFonts w:eastAsia="SimSun"/>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FE8C25E" w:rsidR="003267A6" w:rsidRPr="00BB45A7" w:rsidRDefault="00C9778F"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1936AC">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E1371B5" w14:textId="5A91EA3F"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4001</w:t>
              </w:r>
            </w:hyperlink>
          </w:p>
        </w:tc>
        <w:tc>
          <w:tcPr>
            <w:tcW w:w="3251" w:type="dxa"/>
            <w:tcBorders>
              <w:top w:val="single" w:sz="4" w:space="0" w:color="auto"/>
              <w:left w:val="single" w:sz="12" w:space="0" w:color="auto"/>
              <w:bottom w:val="single" w:sz="4" w:space="0" w:color="auto"/>
              <w:right w:val="single" w:sz="12" w:space="0" w:color="auto"/>
            </w:tcBorders>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307D7F8B" w:rsidR="003249BB" w:rsidRPr="00BB45A7" w:rsidRDefault="001936A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8D6454">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15D9CC54"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4002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8D6454">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5996ECC9" w:rsidR="003267A6" w:rsidRPr="00B61EB2" w:rsidRDefault="00DC577B"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4003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31B6A30F" w:rsidR="003267A6"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8D6454">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4D26AF9B" w:rsidR="007D3662" w:rsidRPr="00B61EB2" w:rsidRDefault="00DC577B"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4004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BCE17E6" w:rsidR="007D3662"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363 tdocs submitted</w:t>
            </w:r>
          </w:p>
        </w:tc>
      </w:tr>
      <w:tr w:rsidR="003249BB" w:rsidRPr="002F2600" w14:paraId="34B0821C" w14:textId="77777777" w:rsidTr="008D6454">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602F679C" w14:textId="06C2A0A9"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4005</w:t>
              </w:r>
            </w:hyperlink>
          </w:p>
        </w:tc>
        <w:tc>
          <w:tcPr>
            <w:tcW w:w="3251" w:type="dxa"/>
            <w:tcBorders>
              <w:left w:val="single" w:sz="12" w:space="0" w:color="auto"/>
              <w:bottom w:val="single" w:sz="4" w:space="0" w:color="auto"/>
              <w:right w:val="single" w:sz="12" w:space="0" w:color="auto"/>
            </w:tcBorders>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1C778F06" w:rsidR="003249BB" w:rsidRPr="00BB45A7" w:rsidRDefault="008D6454" w:rsidP="003267A6">
            <w:pPr>
              <w:pStyle w:val="TAL"/>
              <w:rPr>
                <w:sz w:val="20"/>
              </w:rPr>
            </w:pPr>
            <w:r>
              <w:rPr>
                <w:sz w:val="20"/>
              </w:rPr>
              <w:t>Noted</w:t>
            </w: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3249BB">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741EF7A" w14:textId="5E587F5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4006</w:t>
              </w:r>
            </w:hyperlink>
          </w:p>
        </w:tc>
        <w:tc>
          <w:tcPr>
            <w:tcW w:w="3251" w:type="dxa"/>
            <w:tcBorders>
              <w:left w:val="single" w:sz="12" w:space="0" w:color="auto"/>
              <w:bottom w:val="single" w:sz="4" w:space="0" w:color="auto"/>
              <w:right w:val="single" w:sz="12" w:space="0" w:color="auto"/>
            </w:tcBorders>
            <w:shd w:val="clear" w:color="auto" w:fill="00FFFF"/>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10D39330"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4007</w:t>
              </w:r>
            </w:hyperlink>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5CAA162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4008</w:t>
              </w:r>
            </w:hyperlink>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148057F8"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4009</w:t>
              </w:r>
            </w:hyperlink>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0E35F911"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4010</w:t>
              </w:r>
            </w:hyperlink>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560503B4"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4011</w:t>
              </w:r>
            </w:hyperlink>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946143">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AD56CC">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3CE76059"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00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00BF9D62" w:rsidR="003267A6" w:rsidRPr="00BB45A7" w:rsidRDefault="00946143"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AD56C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6F81FCF"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4013</w:t>
              </w:r>
            </w:hyperlink>
          </w:p>
        </w:tc>
        <w:tc>
          <w:tcPr>
            <w:tcW w:w="3251" w:type="dxa"/>
            <w:tcBorders>
              <w:left w:val="single" w:sz="12" w:space="0" w:color="auto"/>
              <w:right w:val="single" w:sz="12" w:space="0" w:color="auto"/>
            </w:tcBorders>
          </w:tcPr>
          <w:p w14:paraId="6E1F14B4" w14:textId="3FC51198" w:rsidR="003267A6" w:rsidRPr="00BB45A7" w:rsidRDefault="003249BB" w:rsidP="003267A6">
            <w:pPr>
              <w:pStyle w:val="TAL"/>
              <w:rPr>
                <w:sz w:val="20"/>
              </w:rPr>
            </w:pPr>
            <w:r>
              <w:rPr>
                <w:sz w:val="20"/>
              </w:rPr>
              <w:t>report    Report from previous CT Plenary</w:t>
            </w:r>
          </w:p>
        </w:tc>
        <w:tc>
          <w:tcPr>
            <w:tcW w:w="1401" w:type="dxa"/>
            <w:tcBorders>
              <w:left w:val="single" w:sz="12" w:space="0" w:color="auto"/>
              <w:right w:val="single" w:sz="12" w:space="0" w:color="auto"/>
            </w:tcBorders>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94775F1" w:rsidR="003267A6" w:rsidRPr="00BB45A7" w:rsidRDefault="00AD56CC"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E45BB8">
        <w:tc>
          <w:tcPr>
            <w:tcW w:w="975" w:type="dxa"/>
            <w:tcBorders>
              <w:left w:val="single" w:sz="12" w:space="0" w:color="auto"/>
              <w:right w:val="single" w:sz="12" w:space="0" w:color="auto"/>
            </w:tcBorders>
          </w:tcPr>
          <w:p w14:paraId="3A124E61" w14:textId="49D7F013" w:rsidR="00FF70D9" w:rsidRPr="008F37F9" w:rsidRDefault="00FF70D9" w:rsidP="00FF70D9">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43E19FF4"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4018</w:t>
              </w:r>
            </w:hyperlink>
          </w:p>
        </w:tc>
        <w:tc>
          <w:tcPr>
            <w:tcW w:w="3251" w:type="dxa"/>
            <w:tcBorders>
              <w:left w:val="single" w:sz="12" w:space="0" w:color="auto"/>
              <w:bottom w:val="single" w:sz="4" w:space="0" w:color="auto"/>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C4432BF" w14:textId="77777777" w:rsidR="00FF70D9" w:rsidRDefault="00BA4838" w:rsidP="00BA4838">
            <w:pPr>
              <w:pStyle w:val="C1Normal"/>
            </w:pPr>
            <w:r>
              <w:t>Ericsson: Start from R15.</w:t>
            </w:r>
          </w:p>
          <w:p w14:paraId="0B74A622" w14:textId="77777777" w:rsidR="00BA4838" w:rsidRDefault="00BA4838" w:rsidP="00BA4838">
            <w:pPr>
              <w:pStyle w:val="C1Normal"/>
            </w:pPr>
            <w:r>
              <w:t xml:space="preserve">Huawei: </w:t>
            </w:r>
            <w:r w:rsidR="00711876">
              <w:t>No issue in CT3 specs. LS reply should say there is no issue.</w:t>
            </w:r>
          </w:p>
          <w:p w14:paraId="4028C8CA" w14:textId="5860B261" w:rsidR="00604161" w:rsidRPr="00C56D54" w:rsidRDefault="006E23A2" w:rsidP="00BA4838">
            <w:pPr>
              <w:pStyle w:val="C1Normal"/>
            </w:pPr>
            <w:r>
              <w:t>Nokia: According to CT1 LS &amp; GSMA LS CT3 changes are needed.</w:t>
            </w:r>
          </w:p>
        </w:tc>
      </w:tr>
      <w:tr w:rsidR="00FF70D9" w:rsidRPr="002F2600" w14:paraId="719C6AEC" w14:textId="77777777" w:rsidTr="00E45BB8">
        <w:tc>
          <w:tcPr>
            <w:tcW w:w="975" w:type="dxa"/>
            <w:tcBorders>
              <w:left w:val="single" w:sz="12" w:space="0" w:color="auto"/>
              <w:right w:val="single" w:sz="12" w:space="0" w:color="auto"/>
            </w:tcBorders>
          </w:tcPr>
          <w:p w14:paraId="3B159FBC"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479DC098"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09F26422" w14:textId="6CDAF520"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tcPr>
          <w:p w14:paraId="32F828D2" w14:textId="6E14C6C2" w:rsidR="00FF70D9" w:rsidRPr="008F37F9" w:rsidRDefault="00FF70D9" w:rsidP="00FF70D9">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tcPr>
          <w:p w14:paraId="7542CA2A" w14:textId="2E19FBCF"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1E52B135" w14:textId="5134284A" w:rsidR="00FF70D9" w:rsidRPr="008F37F9" w:rsidRDefault="00E45BB8" w:rsidP="00FF70D9">
            <w:pPr>
              <w:pStyle w:val="TAL"/>
              <w:rPr>
                <w:sz w:val="20"/>
              </w:rPr>
            </w:pPr>
            <w:r>
              <w:rPr>
                <w:sz w:val="20"/>
              </w:rPr>
              <w:t>Noted</w:t>
            </w:r>
          </w:p>
        </w:tc>
        <w:tc>
          <w:tcPr>
            <w:tcW w:w="4619" w:type="dxa"/>
            <w:tcBorders>
              <w:left w:val="single" w:sz="12" w:space="0" w:color="auto"/>
              <w:right w:val="single" w:sz="12" w:space="0" w:color="auto"/>
            </w:tcBorders>
          </w:tcPr>
          <w:p w14:paraId="3B80E2BE" w14:textId="77777777" w:rsidR="00FF70D9" w:rsidRPr="00FD7EB0" w:rsidRDefault="00FF70D9" w:rsidP="00FF70D9">
            <w:pPr>
              <w:rPr>
                <w:rFonts w:ascii="Arial" w:eastAsiaTheme="minorHAnsi" w:hAnsi="Arial" w:cs="Arial"/>
                <w:sz w:val="20"/>
                <w:szCs w:val="20"/>
                <w:lang w:eastAsia="en-GB"/>
              </w:rPr>
            </w:pPr>
          </w:p>
          <w:p w14:paraId="5A8774F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SA6  Cc: </w:t>
            </w:r>
            <w:r w:rsidRPr="00FD7EB0">
              <w:rPr>
                <w:rFonts w:ascii="Arial" w:hAnsi="Arial" w:cs="Arial"/>
                <w:b/>
                <w:bCs/>
                <w:sz w:val="20"/>
                <w:szCs w:val="20"/>
                <w:lang w:eastAsia="en-GB"/>
              </w:rPr>
              <w:t>CT3</w:t>
            </w:r>
          </w:p>
          <w:p w14:paraId="199E9DFE"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FF70D9" w:rsidRPr="00FD7EB0" w:rsidRDefault="00FF70D9" w:rsidP="00FF70D9">
            <w:pPr>
              <w:rPr>
                <w:rFonts w:ascii="Arial" w:hAnsi="Arial" w:cs="Arial"/>
                <w:sz w:val="20"/>
                <w:szCs w:val="20"/>
                <w:lang w:eastAsia="en-GB"/>
              </w:rPr>
            </w:pPr>
          </w:p>
          <w:p w14:paraId="13ABF5F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FF70D9" w:rsidRPr="00FD7EB0" w:rsidRDefault="00FF70D9" w:rsidP="00FF70D9">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FF70D9" w:rsidRPr="00C56D54" w:rsidRDefault="00FF70D9" w:rsidP="00FF70D9">
            <w:pPr>
              <w:pStyle w:val="TAL"/>
              <w:rPr>
                <w:i/>
                <w:sz w:val="20"/>
              </w:rPr>
            </w:pPr>
          </w:p>
        </w:tc>
      </w:tr>
      <w:tr w:rsidR="00FF70D9" w:rsidRPr="002F2600" w14:paraId="485B7C21" w14:textId="77777777" w:rsidTr="00E45BB8">
        <w:tc>
          <w:tcPr>
            <w:tcW w:w="975" w:type="dxa"/>
            <w:tcBorders>
              <w:left w:val="single" w:sz="12" w:space="0" w:color="auto"/>
              <w:right w:val="single" w:sz="12" w:space="0" w:color="auto"/>
            </w:tcBorders>
          </w:tcPr>
          <w:p w14:paraId="1204C296"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BA9AE1C"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17895C2A" w14:textId="6FB99853"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tcPr>
          <w:p w14:paraId="0BA171A1" w14:textId="747042D0" w:rsidR="00FF70D9" w:rsidRPr="008F37F9" w:rsidRDefault="00FF70D9" w:rsidP="00FF70D9">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tcPr>
          <w:p w14:paraId="4B90F412" w14:textId="11C017D5" w:rsidR="00FF70D9" w:rsidRPr="008F37F9" w:rsidRDefault="00FF70D9" w:rsidP="00FF70D9">
            <w:pPr>
              <w:pStyle w:val="TAL"/>
              <w:rPr>
                <w:sz w:val="20"/>
              </w:rPr>
            </w:pPr>
            <w:r>
              <w:rPr>
                <w:sz w:val="20"/>
              </w:rPr>
              <w:t>CT4</w:t>
            </w:r>
          </w:p>
        </w:tc>
        <w:tc>
          <w:tcPr>
            <w:tcW w:w="1062" w:type="dxa"/>
            <w:tcBorders>
              <w:left w:val="single" w:sz="12" w:space="0" w:color="auto"/>
              <w:right w:val="single" w:sz="12" w:space="0" w:color="auto"/>
            </w:tcBorders>
          </w:tcPr>
          <w:p w14:paraId="12F0346D" w14:textId="58FA860F" w:rsidR="00FF70D9" w:rsidRPr="008F37F9" w:rsidRDefault="00E45BB8" w:rsidP="00FF70D9">
            <w:pPr>
              <w:pStyle w:val="TAL"/>
              <w:rPr>
                <w:sz w:val="20"/>
              </w:rPr>
            </w:pPr>
            <w:r>
              <w:rPr>
                <w:sz w:val="20"/>
              </w:rPr>
              <w:t>Noted</w:t>
            </w:r>
          </w:p>
        </w:tc>
        <w:tc>
          <w:tcPr>
            <w:tcW w:w="4619" w:type="dxa"/>
            <w:tcBorders>
              <w:left w:val="single" w:sz="12" w:space="0" w:color="auto"/>
              <w:right w:val="single" w:sz="12" w:space="0" w:color="auto"/>
            </w:tcBorders>
          </w:tcPr>
          <w:p w14:paraId="23124A83" w14:textId="77777777" w:rsidR="00FF70D9" w:rsidRPr="00FD7EB0" w:rsidRDefault="00FF70D9" w:rsidP="00FF70D9">
            <w:pPr>
              <w:rPr>
                <w:rFonts w:ascii="Arial" w:hAnsi="Arial" w:cs="Arial"/>
                <w:sz w:val="20"/>
                <w:szCs w:val="20"/>
                <w:lang w:eastAsia="en-GB"/>
              </w:rPr>
            </w:pPr>
          </w:p>
          <w:p w14:paraId="0FC1423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SA2  Cc: </w:t>
            </w:r>
            <w:r w:rsidRPr="00FD7EB0">
              <w:rPr>
                <w:rFonts w:ascii="Arial" w:hAnsi="Arial" w:cs="Arial"/>
                <w:b/>
                <w:bCs/>
                <w:sz w:val="20"/>
                <w:szCs w:val="20"/>
                <w:lang w:eastAsia="en-GB"/>
              </w:rPr>
              <w:t>CT3</w:t>
            </w:r>
          </w:p>
          <w:p w14:paraId="0416A595" w14:textId="77777777" w:rsidR="00FF70D9" w:rsidRPr="00FD7EB0" w:rsidRDefault="00FF70D9" w:rsidP="00FF70D9">
            <w:pPr>
              <w:rPr>
                <w:rFonts w:ascii="Arial" w:hAnsi="Arial" w:cs="Arial"/>
                <w:sz w:val="20"/>
                <w:szCs w:val="20"/>
                <w:lang w:val="en-GB" w:eastAsia="en-GB"/>
              </w:rPr>
            </w:pPr>
          </w:p>
          <w:p w14:paraId="73DAF7E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FF70D9" w:rsidRPr="00FD7EB0" w:rsidRDefault="00FF70D9" w:rsidP="00FF70D9">
            <w:pPr>
              <w:rPr>
                <w:rFonts w:ascii="Arial" w:hAnsi="Arial" w:cs="Arial"/>
                <w:sz w:val="20"/>
                <w:szCs w:val="20"/>
                <w:lang w:val="en-GB" w:eastAsia="en-GB"/>
              </w:rPr>
            </w:pPr>
          </w:p>
          <w:p w14:paraId="187774A2"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S-NSSAI/DNN?</w:t>
            </w:r>
          </w:p>
          <w:p w14:paraId="39C23CA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(still keep 1:1 mapping between the S-NSSAI/DNN and 5G VN group that one and only one 5G VN group is associated with this specific S-NSSAI/DNN)</w:t>
            </w:r>
          </w:p>
          <w:p w14:paraId="6B9E79CF" w14:textId="77777777" w:rsidR="00FF70D9" w:rsidRPr="00FD7EB0" w:rsidRDefault="00FF70D9" w:rsidP="00FF70D9">
            <w:pPr>
              <w:rPr>
                <w:rFonts w:ascii="Arial" w:hAnsi="Arial" w:cs="Arial"/>
                <w:sz w:val="20"/>
                <w:szCs w:val="20"/>
                <w:lang w:val="en-GB" w:eastAsia="en-GB"/>
              </w:rPr>
            </w:pPr>
          </w:p>
          <w:p w14:paraId="39B3E68C"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Nudm_pp service(such that these UEs start using the S-NSSAI/DNN associated with the 5G VN Group when they establish PDU sessions)?</w:t>
            </w:r>
          </w:p>
          <w:p w14:paraId="45A05583" w14:textId="77777777" w:rsidR="00FF70D9" w:rsidRPr="00FD7EB0" w:rsidRDefault="00FF70D9" w:rsidP="00FF70D9">
            <w:pPr>
              <w:rPr>
                <w:rFonts w:ascii="Arial" w:hAnsi="Arial" w:cs="Arial"/>
                <w:sz w:val="20"/>
                <w:szCs w:val="20"/>
                <w:lang w:val="en-GB" w:eastAsia="en-GB"/>
              </w:rPr>
            </w:pPr>
          </w:p>
          <w:p w14:paraId="32FD557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FF70D9" w:rsidRPr="00FD7EB0" w:rsidRDefault="00FF70D9" w:rsidP="00FF70D9">
            <w:pPr>
              <w:rPr>
                <w:rFonts w:ascii="Arial" w:hAnsi="Arial" w:cs="Arial"/>
                <w:sz w:val="20"/>
                <w:szCs w:val="20"/>
                <w:lang w:eastAsia="en-GB"/>
              </w:rPr>
            </w:pPr>
          </w:p>
          <w:p w14:paraId="787CDD68"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FF70D9" w:rsidRPr="00C56D54" w:rsidRDefault="00FF70D9" w:rsidP="00FF70D9">
            <w:pPr>
              <w:pStyle w:val="TAL"/>
              <w:rPr>
                <w:i/>
                <w:sz w:val="20"/>
              </w:rPr>
            </w:pPr>
            <w:r w:rsidRPr="00FD7EB0">
              <w:rPr>
                <w:b/>
                <w:bCs/>
                <w:i/>
                <w:iCs/>
                <w:sz w:val="20"/>
                <w:szCs w:val="20"/>
                <w:lang w:eastAsia="en-GB"/>
                <w14:ligatures w14:val="none"/>
              </w:rPr>
              <w:t>To be noted. Possible actions may come based on SA2 reply</w:t>
            </w:r>
          </w:p>
        </w:tc>
      </w:tr>
      <w:tr w:rsidR="00FF70D9" w:rsidRPr="002F2600" w14:paraId="314C5BD7" w14:textId="77777777" w:rsidTr="00EA54F1">
        <w:tc>
          <w:tcPr>
            <w:tcW w:w="975" w:type="dxa"/>
            <w:tcBorders>
              <w:left w:val="single" w:sz="12" w:space="0" w:color="auto"/>
              <w:right w:val="single" w:sz="12" w:space="0" w:color="auto"/>
            </w:tcBorders>
          </w:tcPr>
          <w:p w14:paraId="2C749B38"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10737AC1"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0512DBE6"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FF70D9" w:rsidRPr="008F37F9" w:rsidRDefault="00FF70D9" w:rsidP="00FF70D9">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5DAEC942" w14:textId="77777777" w:rsidR="00FF70D9" w:rsidRPr="00FD7EB0" w:rsidRDefault="00FF70D9" w:rsidP="00FF70D9">
            <w:pPr>
              <w:rPr>
                <w:rFonts w:ascii="Arial" w:hAnsi="Arial" w:cs="Arial"/>
                <w:sz w:val="20"/>
                <w:szCs w:val="20"/>
                <w:lang w:eastAsia="en-GB"/>
              </w:rPr>
            </w:pPr>
          </w:p>
          <w:p w14:paraId="156BE06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SA3, CT4 </w:t>
            </w:r>
          </w:p>
          <w:p w14:paraId="668D0A83" w14:textId="77777777" w:rsidR="00FF70D9" w:rsidRPr="00FD7EB0" w:rsidRDefault="00FF70D9" w:rsidP="00FF70D9">
            <w:pPr>
              <w:rPr>
                <w:rFonts w:ascii="Arial" w:hAnsi="Arial" w:cs="Arial"/>
                <w:sz w:val="20"/>
                <w:szCs w:val="20"/>
                <w:lang w:eastAsia="en-GB"/>
              </w:rPr>
            </w:pPr>
          </w:p>
          <w:p w14:paraId="4BD932C8"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FF70D9" w:rsidRPr="00FD7EB0" w:rsidRDefault="00FF70D9" w:rsidP="00FF70D9">
            <w:pPr>
              <w:rPr>
                <w:rFonts w:ascii="Arial" w:hAnsi="Arial" w:cs="Arial"/>
                <w:sz w:val="20"/>
                <w:szCs w:val="20"/>
                <w:lang w:eastAsia="en-GB"/>
              </w:rPr>
            </w:pPr>
          </w:p>
          <w:p w14:paraId="0608088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799A8BAA" w14:textId="77777777" w:rsidR="00FF70D9" w:rsidRDefault="00FF70D9" w:rsidP="00FF70D9">
            <w:pPr>
              <w:pStyle w:val="TAL"/>
              <w:rPr>
                <w:b/>
                <w:bCs/>
                <w:i/>
                <w:iCs/>
                <w:sz w:val="20"/>
                <w:szCs w:val="20"/>
                <w:lang w:eastAsia="en-GB"/>
                <w14:ligatures w14:val="none"/>
              </w:rPr>
            </w:pPr>
            <w:r w:rsidRPr="00FD7EB0">
              <w:rPr>
                <w:b/>
                <w:bCs/>
                <w:i/>
                <w:iCs/>
                <w:sz w:val="20"/>
                <w:szCs w:val="20"/>
                <w:lang w:eastAsia="en-GB"/>
                <w14:ligatures w14:val="none"/>
              </w:rPr>
              <w:t>Check with the WG if CT3 can proceed based on this LS Reply or further SA3 related information is needed.</w:t>
            </w:r>
            <w:r w:rsidR="00766AD0">
              <w:rPr>
                <w:b/>
                <w:bCs/>
                <w:i/>
                <w:iCs/>
                <w:sz w:val="20"/>
                <w:szCs w:val="20"/>
                <w:lang w:eastAsia="en-GB"/>
                <w14:ligatures w14:val="none"/>
              </w:rPr>
              <w:t xml:space="preserve"> Discuss the related contribution in C3-254272 under</w:t>
            </w:r>
            <w:r w:rsidR="006A6B28">
              <w:rPr>
                <w:b/>
                <w:bCs/>
                <w:i/>
                <w:iCs/>
                <w:sz w:val="20"/>
                <w:szCs w:val="20"/>
                <w:lang w:eastAsia="en-GB"/>
                <w14:ligatures w14:val="none"/>
              </w:rPr>
              <w:t xml:space="preserve"> 19.26.</w:t>
            </w:r>
          </w:p>
          <w:p w14:paraId="1F6E4C12" w14:textId="77777777" w:rsidR="00E45BB8" w:rsidRDefault="00723D64" w:rsidP="00FF70D9">
            <w:pPr>
              <w:pStyle w:val="TAL"/>
              <w:rPr>
                <w:sz w:val="20"/>
              </w:rPr>
            </w:pPr>
            <w:r>
              <w:rPr>
                <w:sz w:val="20"/>
              </w:rPr>
              <w:t>Ericsson: SA3 reply is needed.</w:t>
            </w:r>
          </w:p>
          <w:p w14:paraId="46B1E288" w14:textId="76980F60" w:rsidR="00B10ABA" w:rsidRPr="00723D64" w:rsidRDefault="00B10ABA" w:rsidP="00FF70D9">
            <w:pPr>
              <w:pStyle w:val="TAL"/>
              <w:rPr>
                <w:sz w:val="20"/>
              </w:rPr>
            </w:pPr>
            <w:r>
              <w:rPr>
                <w:sz w:val="20"/>
              </w:rPr>
              <w:t>Huawei: The CR can be discussed.</w:t>
            </w:r>
          </w:p>
        </w:tc>
      </w:tr>
      <w:tr w:rsidR="00FF70D9" w:rsidRPr="002F2600" w14:paraId="2454F5D6" w14:textId="77777777" w:rsidTr="00E04B89">
        <w:tc>
          <w:tcPr>
            <w:tcW w:w="975" w:type="dxa"/>
            <w:tcBorders>
              <w:left w:val="single" w:sz="12" w:space="0" w:color="auto"/>
              <w:right w:val="single" w:sz="12" w:space="0" w:color="auto"/>
            </w:tcBorders>
          </w:tcPr>
          <w:p w14:paraId="3EC42023"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0511BC4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22DED27D"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FF70D9" w:rsidRPr="008F37F9" w:rsidRDefault="00FF70D9" w:rsidP="00FF70D9">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F95782E" w14:textId="77777777" w:rsidR="00FF70D9" w:rsidRPr="00FD7EB0" w:rsidRDefault="00FF70D9" w:rsidP="00FF70D9">
            <w:pPr>
              <w:rPr>
                <w:rFonts w:ascii="Arial" w:hAnsi="Arial" w:cs="Arial"/>
                <w:sz w:val="20"/>
                <w:szCs w:val="20"/>
                <w:lang w:eastAsia="en-GB"/>
              </w:rPr>
            </w:pPr>
          </w:p>
          <w:p w14:paraId="7430341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CT4 </w:t>
            </w:r>
          </w:p>
          <w:p w14:paraId="784AEC62" w14:textId="77777777" w:rsidR="00FF70D9" w:rsidRPr="00FD7EB0" w:rsidRDefault="00FF70D9" w:rsidP="00FF70D9">
            <w:pPr>
              <w:rPr>
                <w:rFonts w:ascii="Arial" w:hAnsi="Arial" w:cs="Arial"/>
                <w:b/>
                <w:bCs/>
                <w:sz w:val="20"/>
                <w:szCs w:val="20"/>
                <w:lang w:val="en-GB" w:eastAsia="en-GB"/>
              </w:rPr>
            </w:pPr>
          </w:p>
          <w:p w14:paraId="6D5B5506"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SA2 confirms that Signalling Storm analytics be subscribed by the SCP, the NRF, and/or the UDM via the DCCF, and thus agreed to add NRF, SCP, UDM as service consumers of the Ndccf_DataManagement and Nmfaf_3caDataManagemen services.</w:t>
            </w:r>
          </w:p>
          <w:p w14:paraId="63D9B6E5"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SA2 did not yet conclude whether the DCCF can be used to collect data using the Nlmf_DataExposure service</w:t>
            </w:r>
          </w:p>
          <w:p w14:paraId="324A68CD"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FF70D9" w:rsidRPr="00FD7EB0" w:rsidRDefault="00FF70D9" w:rsidP="00FF70D9">
            <w:pPr>
              <w:rPr>
                <w:rFonts w:ascii="Arial" w:hAnsi="Arial" w:cs="Arial"/>
                <w:sz w:val="20"/>
                <w:szCs w:val="20"/>
                <w:lang w:val="en-GB" w:eastAsia="en-GB"/>
              </w:rPr>
            </w:pPr>
          </w:p>
          <w:p w14:paraId="73AA2DCB" w14:textId="3AB616B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5G QoS characteristics;</w:t>
            </w:r>
          </w:p>
          <w:p w14:paraId="0D83A59D" w14:textId="0C115541"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Guaranteed Flow Bit Rate (GFBR) - UL and DL;</w:t>
            </w:r>
          </w:p>
          <w:p w14:paraId="411006E2" w14:textId="2122DB0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Maximum Flow Bit Rate (MFBR) - UL and DL; and</w:t>
            </w:r>
            <w:r w:rsidR="009220E0">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FF70D9" w:rsidRPr="00FD7EB0" w:rsidRDefault="00FF70D9" w:rsidP="00FF70D9">
            <w:pPr>
              <w:rPr>
                <w:rFonts w:ascii="Arial" w:hAnsi="Arial" w:cs="Arial"/>
                <w:sz w:val="20"/>
                <w:szCs w:val="20"/>
                <w:lang w:eastAsia="en-GB"/>
              </w:rPr>
            </w:pPr>
          </w:p>
          <w:p w14:paraId="53A8921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sidR="00053338">
              <w:rPr>
                <w:rFonts w:ascii="Arial" w:hAnsi="Arial" w:cs="Arial"/>
                <w:b/>
                <w:bCs/>
                <w:i/>
                <w:iCs/>
                <w:sz w:val="20"/>
                <w:szCs w:val="20"/>
                <w:lang w:eastAsia="en-GB"/>
              </w:rPr>
              <w:t>19.39.</w:t>
            </w:r>
          </w:p>
          <w:p w14:paraId="34C929CA" w14:textId="77777777" w:rsidR="00FF70D9" w:rsidRPr="00C56D54" w:rsidRDefault="00FF70D9" w:rsidP="00FF70D9">
            <w:pPr>
              <w:pStyle w:val="TAL"/>
              <w:rPr>
                <w:i/>
                <w:sz w:val="20"/>
              </w:rPr>
            </w:pPr>
          </w:p>
        </w:tc>
      </w:tr>
      <w:tr w:rsidR="00FF70D9" w:rsidRPr="002F2600" w14:paraId="6C1840E9" w14:textId="77777777" w:rsidTr="00E04B89">
        <w:tc>
          <w:tcPr>
            <w:tcW w:w="975" w:type="dxa"/>
            <w:tcBorders>
              <w:left w:val="single" w:sz="12" w:space="0" w:color="auto"/>
              <w:right w:val="single" w:sz="12" w:space="0" w:color="auto"/>
            </w:tcBorders>
          </w:tcPr>
          <w:p w14:paraId="451AFC2A"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748B78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7BB612A1" w14:textId="2EE8A4AB"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MS Mincho"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tcPr>
          <w:p w14:paraId="12F5A11A" w14:textId="1F145326" w:rsidR="00FF70D9" w:rsidRPr="008F37F9" w:rsidRDefault="00FF70D9" w:rsidP="00FF70D9">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tcPr>
          <w:p w14:paraId="74322A99" w14:textId="69C6A59B"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43992CB6" w14:textId="0CFFCAB1" w:rsidR="00FF70D9" w:rsidRPr="008F37F9" w:rsidRDefault="00E04B89" w:rsidP="00FF70D9">
            <w:pPr>
              <w:pStyle w:val="TAL"/>
              <w:rPr>
                <w:sz w:val="20"/>
              </w:rPr>
            </w:pPr>
            <w:r>
              <w:rPr>
                <w:sz w:val="20"/>
              </w:rPr>
              <w:t>Noted</w:t>
            </w:r>
          </w:p>
        </w:tc>
        <w:tc>
          <w:tcPr>
            <w:tcW w:w="4619" w:type="dxa"/>
            <w:tcBorders>
              <w:left w:val="single" w:sz="12" w:space="0" w:color="auto"/>
              <w:right w:val="single" w:sz="12" w:space="0" w:color="auto"/>
            </w:tcBorders>
          </w:tcPr>
          <w:p w14:paraId="16CFC5A2" w14:textId="77777777" w:rsidR="00FF70D9" w:rsidRPr="00FD7EB0" w:rsidRDefault="00FF70D9" w:rsidP="00FF70D9">
            <w:pPr>
              <w:rPr>
                <w:rFonts w:ascii="Arial" w:hAnsi="Arial" w:cs="Arial"/>
                <w:sz w:val="20"/>
                <w:szCs w:val="20"/>
                <w:lang w:eastAsia="en-GB"/>
              </w:rPr>
            </w:pPr>
          </w:p>
          <w:p w14:paraId="3BDD9D6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FF70D9" w:rsidRPr="00FD7EB0" w:rsidRDefault="00FF70D9" w:rsidP="00FF70D9">
            <w:pPr>
              <w:rPr>
                <w:rFonts w:ascii="Arial" w:hAnsi="Arial" w:cs="Arial"/>
                <w:b/>
                <w:bCs/>
                <w:sz w:val="20"/>
                <w:szCs w:val="20"/>
                <w:lang w:eastAsia="en-GB"/>
              </w:rPr>
            </w:pPr>
          </w:p>
          <w:p w14:paraId="4E99A57A" w14:textId="57D39214"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w:t>
            </w:r>
            <w:r w:rsidRPr="00FD7EB0">
              <w:rPr>
                <w:rFonts w:ascii="Arial" w:hAnsi="Arial" w:cs="Arial"/>
                <w:sz w:val="20"/>
                <w:szCs w:val="20"/>
                <w:lang w:eastAsia="en-GB"/>
              </w:rPr>
              <w:t>:“</w:t>
            </w:r>
            <w:r w:rsidRPr="00FD7EB0">
              <w:rPr>
                <w:rFonts w:ascii="Arial" w:hAnsi="Arial" w:cs="Arial"/>
                <w:i/>
                <w:iCs/>
                <w:sz w:val="20"/>
                <w:szCs w:val="20"/>
                <w:lang w:eastAsia="en-GB"/>
              </w:rPr>
              <w:t>What is the meaning for the ‘Accuracy of collision direction’ and ’Accuracy of TTC’ IEs and suggested unit for the ’Accuracy of collision direction’ IE?”</w:t>
            </w:r>
          </w:p>
          <w:p w14:paraId="776E151B" w14:textId="70DE3E1C"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Response</w:t>
            </w:r>
            <w:r w:rsidRPr="00FD7EB0">
              <w:rPr>
                <w:rFonts w:ascii="Arial" w:hAnsi="Arial" w:cs="Arial"/>
                <w:sz w:val="20"/>
                <w:szCs w:val="20"/>
                <w:lang w:eastAsia="en-GB"/>
              </w:rPr>
              <w:t xml:space="preserve">:Clause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FF70D9" w:rsidRPr="00FD7EB0" w:rsidRDefault="00FF70D9" w:rsidP="00FF70D9">
            <w:pPr>
              <w:rPr>
                <w:rFonts w:ascii="Arial" w:hAnsi="Arial" w:cs="Arial"/>
                <w:sz w:val="20"/>
                <w:szCs w:val="20"/>
                <w:lang w:eastAsia="en-GB"/>
              </w:rPr>
            </w:pPr>
          </w:p>
          <w:p w14:paraId="36D6C8AC"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FF70D9" w:rsidRPr="00C56D54" w:rsidRDefault="00FF70D9" w:rsidP="00FF70D9">
            <w:pPr>
              <w:pStyle w:val="TAL"/>
              <w:rPr>
                <w:i/>
                <w:sz w:val="20"/>
              </w:rPr>
            </w:pPr>
          </w:p>
        </w:tc>
      </w:tr>
      <w:tr w:rsidR="00FF70D9" w:rsidRPr="002F2600" w14:paraId="32C89495" w14:textId="77777777" w:rsidTr="00EA54F1">
        <w:tc>
          <w:tcPr>
            <w:tcW w:w="975" w:type="dxa"/>
            <w:tcBorders>
              <w:left w:val="single" w:sz="12" w:space="0" w:color="auto"/>
              <w:right w:val="single" w:sz="12" w:space="0" w:color="auto"/>
            </w:tcBorders>
          </w:tcPr>
          <w:p w14:paraId="21F52560"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4A78C85"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421F5D69"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MS Mincho"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FF70D9" w:rsidRPr="008F37F9" w:rsidRDefault="00FF70D9" w:rsidP="00FF70D9">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D969988" w14:textId="77777777" w:rsidR="00FF70D9" w:rsidRPr="00FD7EB0" w:rsidRDefault="00FF70D9" w:rsidP="00FF70D9">
            <w:pPr>
              <w:rPr>
                <w:rFonts w:ascii="Arial" w:hAnsi="Arial" w:cs="Arial"/>
                <w:sz w:val="20"/>
                <w:szCs w:val="20"/>
                <w:lang w:eastAsia="en-GB"/>
              </w:rPr>
            </w:pPr>
          </w:p>
          <w:p w14:paraId="658CBB4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FF70D9" w:rsidRPr="00FD7EB0" w:rsidRDefault="00FF70D9" w:rsidP="00FF70D9">
            <w:pPr>
              <w:rPr>
                <w:rFonts w:ascii="Arial" w:hAnsi="Arial" w:cs="Arial"/>
                <w:b/>
                <w:bCs/>
                <w:sz w:val="20"/>
                <w:szCs w:val="20"/>
                <w:lang w:eastAsia="en-GB"/>
              </w:rPr>
            </w:pPr>
          </w:p>
          <w:p w14:paraId="041FBFF5"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As described in step 3a of clause 4.15.6.9.3 in TS 23.502, the AF requested network slice replacement by using Nnef_AMInfluence service is only applicable for a single UE.</w:t>
            </w:r>
          </w:p>
          <w:p w14:paraId="239FD587" w14:textId="77777777" w:rsidR="00FF70D9" w:rsidRPr="00FD7EB0" w:rsidRDefault="00FF70D9" w:rsidP="00FF70D9">
            <w:pPr>
              <w:rPr>
                <w:rFonts w:ascii="Arial" w:hAnsi="Arial" w:cs="Arial"/>
                <w:sz w:val="20"/>
                <w:szCs w:val="20"/>
                <w:lang w:eastAsia="en-GB"/>
              </w:rPr>
            </w:pPr>
          </w:p>
          <w:p w14:paraId="45CF634D"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Yes. SA2 discussed and agreed attached CR.</w:t>
            </w:r>
          </w:p>
          <w:p w14:paraId="56AB66BA" w14:textId="77777777" w:rsidR="00FF70D9" w:rsidRPr="00FD7EB0" w:rsidRDefault="00FF70D9" w:rsidP="00FF70D9">
            <w:pPr>
              <w:rPr>
                <w:rFonts w:ascii="Arial" w:hAnsi="Arial" w:cs="Arial"/>
                <w:sz w:val="20"/>
                <w:szCs w:val="20"/>
                <w:lang w:eastAsia="en-GB"/>
              </w:rPr>
            </w:pPr>
          </w:p>
          <w:p w14:paraId="0890D6B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sidR="00C86077">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sidR="006467CB">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6506FBB2" w:rsidR="00FF70D9" w:rsidRDefault="00E55D39" w:rsidP="00E04B89">
            <w:pPr>
              <w:pStyle w:val="C1Normal"/>
              <w:rPr>
                <w:lang w:eastAsia="en-GB"/>
              </w:rPr>
            </w:pPr>
            <w:r>
              <w:rPr>
                <w:lang w:eastAsia="en-GB"/>
              </w:rPr>
              <w:t xml:space="preserve">ZTE: CT3 is aligned, </w:t>
            </w:r>
            <w:r w:rsidR="00D32658">
              <w:rPr>
                <w:lang w:eastAsia="en-GB"/>
              </w:rPr>
              <w:t>further updates may come in SA2.</w:t>
            </w:r>
          </w:p>
          <w:p w14:paraId="0D253030" w14:textId="3C811EEA" w:rsidR="00550F04" w:rsidRDefault="006A330C" w:rsidP="00E04B89">
            <w:pPr>
              <w:pStyle w:val="C1Normal"/>
              <w:rPr>
                <w:lang w:eastAsia="en-GB"/>
              </w:rPr>
            </w:pPr>
            <w:r>
              <w:rPr>
                <w:lang w:eastAsia="en-GB"/>
              </w:rPr>
              <w:t>Huawei: LS can be noted.</w:t>
            </w:r>
          </w:p>
          <w:p w14:paraId="4EC0E78A" w14:textId="46A5E1FE" w:rsidR="006A330C" w:rsidRPr="00FD7EB0" w:rsidRDefault="006A330C" w:rsidP="00E04B89">
            <w:pPr>
              <w:pStyle w:val="C1Normal"/>
              <w:rPr>
                <w:lang w:eastAsia="en-GB"/>
              </w:rPr>
            </w:pPr>
            <w:r>
              <w:rPr>
                <w:lang w:eastAsia="en-GB"/>
              </w:rPr>
              <w:t>Ericsson: Keep the LS open.</w:t>
            </w:r>
          </w:p>
          <w:p w14:paraId="209943BE" w14:textId="77777777" w:rsidR="00FF70D9" w:rsidRPr="00C56D54" w:rsidRDefault="00FF70D9" w:rsidP="00FF70D9">
            <w:pPr>
              <w:pStyle w:val="TAL"/>
              <w:rPr>
                <w:i/>
                <w:sz w:val="20"/>
              </w:rPr>
            </w:pPr>
          </w:p>
        </w:tc>
      </w:tr>
      <w:tr w:rsidR="00FF70D9" w:rsidRPr="002F2600" w14:paraId="3F9A4B57" w14:textId="77777777" w:rsidTr="006753D7">
        <w:tc>
          <w:tcPr>
            <w:tcW w:w="975" w:type="dxa"/>
            <w:tcBorders>
              <w:left w:val="single" w:sz="12" w:space="0" w:color="auto"/>
              <w:right w:val="single" w:sz="12" w:space="0" w:color="auto"/>
            </w:tcBorders>
          </w:tcPr>
          <w:p w14:paraId="4C8C328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97B003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C521E4" w14:textId="37C2BE08"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MS Mincho"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shd w:val="clear" w:color="auto" w:fill="FFFF00"/>
          </w:tcPr>
          <w:p w14:paraId="2BB1F9BA" w14:textId="195C655B" w:rsidR="00FF70D9" w:rsidRPr="008F37F9" w:rsidRDefault="00FF70D9" w:rsidP="00FF70D9">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shd w:val="clear" w:color="auto" w:fill="FFFF00"/>
          </w:tcPr>
          <w:p w14:paraId="65C61C80" w14:textId="08A91BFE" w:rsidR="00FF70D9" w:rsidRPr="008F37F9" w:rsidRDefault="00FF70D9" w:rsidP="00FF70D9">
            <w:pPr>
              <w:pStyle w:val="TAL"/>
              <w:rPr>
                <w:sz w:val="20"/>
              </w:rPr>
            </w:pPr>
            <w:r>
              <w:rPr>
                <w:sz w:val="20"/>
              </w:rPr>
              <w:t>SA6</w:t>
            </w:r>
          </w:p>
        </w:tc>
        <w:tc>
          <w:tcPr>
            <w:tcW w:w="1062" w:type="dxa"/>
            <w:tcBorders>
              <w:left w:val="single" w:sz="12" w:space="0" w:color="auto"/>
              <w:right w:val="single" w:sz="12" w:space="0" w:color="auto"/>
            </w:tcBorders>
          </w:tcPr>
          <w:p w14:paraId="7C4042B9"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5261205" w14:textId="77777777" w:rsidR="00FF70D9" w:rsidRPr="00FD7EB0" w:rsidRDefault="00FF70D9" w:rsidP="00FF70D9">
            <w:pPr>
              <w:rPr>
                <w:rFonts w:ascii="Arial" w:hAnsi="Arial" w:cs="Arial"/>
                <w:sz w:val="20"/>
                <w:szCs w:val="20"/>
                <w:lang w:eastAsia="en-GB"/>
              </w:rPr>
            </w:pPr>
          </w:p>
          <w:p w14:paraId="208DF9B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FF70D9" w:rsidRPr="00FD7EB0" w:rsidRDefault="00FF70D9" w:rsidP="00FF70D9">
            <w:pPr>
              <w:ind w:left="360"/>
              <w:rPr>
                <w:rFonts w:ascii="Arial" w:hAnsi="Arial" w:cs="Arial"/>
                <w:sz w:val="20"/>
                <w:szCs w:val="20"/>
                <w:lang w:eastAsia="en-GB"/>
              </w:rPr>
            </w:pPr>
          </w:p>
          <w:p w14:paraId="7E11F101"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Q-2: What are the information elements of the notification provided by CCF to AMF for the“CAPIF-1/1e interaction events”?</w:t>
            </w:r>
          </w:p>
          <w:p w14:paraId="6B155418"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FF70D9" w:rsidRPr="00FD7EB0" w:rsidRDefault="00FF70D9" w:rsidP="00FF70D9">
            <w:pPr>
              <w:rPr>
                <w:rFonts w:ascii="Arial" w:hAnsi="Arial" w:cs="Arial"/>
                <w:sz w:val="20"/>
                <w:szCs w:val="20"/>
                <w:lang w:eastAsia="en-GB"/>
              </w:rPr>
            </w:pPr>
          </w:p>
          <w:p w14:paraId="6425EB84"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DD0BE2F" w14:textId="77777777" w:rsidR="00FF70D9" w:rsidRDefault="00E05FA3" w:rsidP="00F41CD3">
            <w:pPr>
              <w:pStyle w:val="C1Normal"/>
            </w:pPr>
            <w:r>
              <w:t>Huawei: Keep the LS open.</w:t>
            </w:r>
          </w:p>
          <w:p w14:paraId="4C823B23" w14:textId="77777777" w:rsidR="000A0675" w:rsidRDefault="000A0675" w:rsidP="00F41CD3">
            <w:pPr>
              <w:pStyle w:val="C1Normal"/>
            </w:pPr>
            <w:r>
              <w:t xml:space="preserve">Nokia: </w:t>
            </w:r>
            <w:r w:rsidR="00DF43C0">
              <w:t>A</w:t>
            </w:r>
            <w:r w:rsidR="00F320E8">
              <w:t xml:space="preserve">ligned already. </w:t>
            </w:r>
          </w:p>
          <w:p w14:paraId="484CA672" w14:textId="5E785693" w:rsidR="00F320E8" w:rsidRPr="00C56D54" w:rsidRDefault="00F320E8" w:rsidP="00F41CD3">
            <w:pPr>
              <w:pStyle w:val="C1Normal"/>
            </w:pPr>
            <w:r>
              <w:t>Discuss the related CRs offline.</w:t>
            </w:r>
          </w:p>
        </w:tc>
      </w:tr>
      <w:tr w:rsidR="00FF70D9" w:rsidRPr="002F2600" w14:paraId="51E5EE30" w14:textId="77777777" w:rsidTr="006753D7">
        <w:tc>
          <w:tcPr>
            <w:tcW w:w="975" w:type="dxa"/>
            <w:tcBorders>
              <w:left w:val="single" w:sz="12" w:space="0" w:color="auto"/>
              <w:right w:val="single" w:sz="12" w:space="0" w:color="auto"/>
            </w:tcBorders>
          </w:tcPr>
          <w:p w14:paraId="2F66286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7D28685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123857B5" w14:textId="5AD40863"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MS Mincho"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tcPr>
          <w:p w14:paraId="16897CEB" w14:textId="0D58DA49" w:rsidR="00FF70D9" w:rsidRPr="008F37F9" w:rsidRDefault="00FF70D9" w:rsidP="00FF70D9">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tcPr>
          <w:p w14:paraId="338A05C2" w14:textId="24BAD240" w:rsidR="00FF70D9" w:rsidRPr="008F37F9" w:rsidRDefault="00FF70D9" w:rsidP="00FF70D9">
            <w:pPr>
              <w:pStyle w:val="TAL"/>
              <w:rPr>
                <w:sz w:val="20"/>
              </w:rPr>
            </w:pPr>
            <w:r>
              <w:rPr>
                <w:sz w:val="20"/>
              </w:rPr>
              <w:t>TSG SA</w:t>
            </w:r>
          </w:p>
        </w:tc>
        <w:tc>
          <w:tcPr>
            <w:tcW w:w="1062" w:type="dxa"/>
            <w:tcBorders>
              <w:left w:val="single" w:sz="12" w:space="0" w:color="auto"/>
              <w:right w:val="single" w:sz="12" w:space="0" w:color="auto"/>
            </w:tcBorders>
          </w:tcPr>
          <w:p w14:paraId="510BBAC4" w14:textId="26F20B7A" w:rsidR="00FF70D9" w:rsidRPr="008F37F9" w:rsidRDefault="006753D7" w:rsidP="00FF70D9">
            <w:pPr>
              <w:pStyle w:val="TAL"/>
              <w:rPr>
                <w:sz w:val="20"/>
              </w:rPr>
            </w:pPr>
            <w:r>
              <w:rPr>
                <w:sz w:val="20"/>
              </w:rPr>
              <w:t>Noted</w:t>
            </w:r>
          </w:p>
        </w:tc>
        <w:tc>
          <w:tcPr>
            <w:tcW w:w="4619" w:type="dxa"/>
            <w:tcBorders>
              <w:left w:val="single" w:sz="12" w:space="0" w:color="auto"/>
              <w:right w:val="single" w:sz="12" w:space="0" w:color="auto"/>
            </w:tcBorders>
          </w:tcPr>
          <w:p w14:paraId="4601BCF5" w14:textId="77777777" w:rsidR="00FF70D9" w:rsidRPr="00FD7EB0" w:rsidRDefault="00FF70D9" w:rsidP="00FF70D9">
            <w:pPr>
              <w:rPr>
                <w:rFonts w:ascii="Arial" w:hAnsi="Arial" w:cs="Arial"/>
                <w:sz w:val="20"/>
                <w:szCs w:val="20"/>
                <w:lang w:eastAsia="en-GB"/>
              </w:rPr>
            </w:pPr>
          </w:p>
          <w:p w14:paraId="4BBADDD1" w14:textId="77777777" w:rsidR="00FF70D9" w:rsidRPr="00FD7EB0" w:rsidRDefault="00FF70D9" w:rsidP="00FF70D9">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FF70D9" w:rsidRPr="00FD7EB0" w:rsidRDefault="00FF70D9" w:rsidP="00FF70D9">
            <w:pPr>
              <w:rPr>
                <w:rFonts w:ascii="Arial" w:hAnsi="Arial" w:cs="Arial"/>
                <w:sz w:val="20"/>
                <w:szCs w:val="20"/>
                <w:lang w:eastAsia="en-GB"/>
              </w:rPr>
            </w:pPr>
          </w:p>
          <w:p w14:paraId="5752CB0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31" w:history="1">
              <w:r w:rsidRPr="00FD7EB0">
                <w:rPr>
                  <w:rStyle w:val="Hyperlink"/>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2" w:history="1">
              <w:r w:rsidRPr="00FD7EB0">
                <w:rPr>
                  <w:rStyle w:val="Hyperlink"/>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It is important that this study takes into account the needs and ways of working of all groups in 3GPP, and therefore companies are encouraged to bring the collective experience of their delegates across 3GPP to engage with the study.</w:t>
            </w:r>
          </w:p>
          <w:p w14:paraId="00C7DB5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33" w:history="1">
              <w:r w:rsidRPr="00FD7EB0">
                <w:rPr>
                  <w:rStyle w:val="Hyperlink"/>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15F2F4CE"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FF70D9" w:rsidRPr="00FD7EB0" w:rsidRDefault="00FF70D9" w:rsidP="00FF70D9">
            <w:pPr>
              <w:rPr>
                <w:rFonts w:ascii="Arial" w:hAnsi="Arial" w:cs="Arial"/>
                <w:sz w:val="20"/>
                <w:szCs w:val="20"/>
                <w:lang w:eastAsia="en-GB"/>
              </w:rPr>
            </w:pPr>
          </w:p>
          <w:p w14:paraId="16BD95D9"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FF70D9" w:rsidRPr="00C56D54" w:rsidRDefault="00FF70D9" w:rsidP="00FF70D9">
            <w:pPr>
              <w:pStyle w:val="TAL"/>
              <w:rPr>
                <w:i/>
                <w:sz w:val="20"/>
              </w:rPr>
            </w:pPr>
          </w:p>
        </w:tc>
      </w:tr>
      <w:tr w:rsidR="00672B61" w:rsidRPr="002F2600" w14:paraId="65680D16" w14:textId="77777777" w:rsidTr="00EA54F1">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09FDCB08" w:rsidR="00672B61" w:rsidRPr="005038CE" w:rsidRDefault="00DC577B" w:rsidP="00672B61">
            <w:pPr>
              <w:pStyle w:val="FP"/>
              <w:suppressLineNumbers/>
              <w:suppressAutoHyphens/>
              <w:spacing w:before="60" w:after="60"/>
              <w:jc w:val="center"/>
              <w:rPr>
                <w:rFonts w:ascii="Times New Roman" w:hAnsi="Times New Roman"/>
                <w:sz w:val="24"/>
                <w:szCs w:val="24"/>
              </w:rPr>
            </w:pPr>
            <w:hyperlink r:id="rId34" w:history="1">
              <w:r>
                <w:rPr>
                  <w:rStyle w:val="Hyperlink"/>
                  <w:rFonts w:ascii="Times New Roman" w:eastAsia="MS Mincho"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00"/>
          </w:tcPr>
          <w:p w14:paraId="175A3125" w14:textId="773BFA3E" w:rsidR="00672B61" w:rsidRPr="008F37F9" w:rsidRDefault="003249BB" w:rsidP="00672B61">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7A1C1CEC" w14:textId="52FC1083" w:rsidR="00672B61" w:rsidRPr="008F37F9" w:rsidRDefault="003249BB" w:rsidP="00672B61">
            <w:pPr>
              <w:pStyle w:val="TAL"/>
              <w:rPr>
                <w:sz w:val="20"/>
              </w:rPr>
            </w:pPr>
            <w:r>
              <w:rPr>
                <w:sz w:val="20"/>
              </w:rPr>
              <w:t>Nokia</w:t>
            </w: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38C1A478" w14:textId="77777777" w:rsidR="00672B61" w:rsidRDefault="00405AAD" w:rsidP="00405AAD">
            <w:pPr>
              <w:pStyle w:val="C1Normal"/>
            </w:pPr>
            <w:r>
              <w:t>Ericsson: If we agree with the CR, it should start from R15.</w:t>
            </w:r>
          </w:p>
          <w:p w14:paraId="2AD69ECC" w14:textId="77777777" w:rsidR="00405AAD" w:rsidRDefault="00405AAD" w:rsidP="00405AAD">
            <w:pPr>
              <w:pStyle w:val="C1Normal"/>
            </w:pPr>
            <w:r>
              <w:t>Huawei: Ok with sending an LS but no CR should be agreed.</w:t>
            </w:r>
          </w:p>
          <w:p w14:paraId="2E6B4CA4" w14:textId="4266C403" w:rsidR="00405AAD" w:rsidRPr="00C56D54" w:rsidRDefault="000B671C" w:rsidP="00405AAD">
            <w:pPr>
              <w:pStyle w:val="C1Normal"/>
            </w:pPr>
            <w:r>
              <w:t xml:space="preserve">Nokia: </w:t>
            </w:r>
            <w:r w:rsidR="00A765E9">
              <w:t>Open to have it from R15.</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r>
              <w:rPr>
                <w:b/>
                <w:bCs/>
                <w:sz w:val="20"/>
              </w:rPr>
              <w:t>OpenAPI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Tdocs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w:t>
            </w:r>
            <w:r w:rsidR="00A97F05">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672B61" w:rsidRPr="00FB29C6" w:rsidRDefault="0074344E" w:rsidP="0074344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 xml:space="preserve">change http to https in the url field, if not </w:t>
            </w:r>
            <w:r w:rsidR="006D13CE">
              <w:rPr>
                <w:rFonts w:ascii="Arial" w:hAnsi="Arial" w:cs="Arial"/>
                <w:sz w:val="20"/>
                <w:szCs w:val="20"/>
              </w:rPr>
              <w:t xml:space="preserve">done </w:t>
            </w:r>
            <w:r w:rsidR="00672B61" w:rsidRPr="00932A02">
              <w:rPr>
                <w:rFonts w:ascii="Arial" w:hAnsi="Arial" w:cs="Arial"/>
                <w:sz w:val="20"/>
                <w:szCs w:val="20"/>
              </w:rPr>
              <w:t>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Release 15 OpenAPI Updates</w:t>
            </w:r>
          </w:p>
        </w:tc>
        <w:tc>
          <w:tcPr>
            <w:tcW w:w="746" w:type="dxa"/>
            <w:tcBorders>
              <w:left w:val="single" w:sz="12" w:space="0" w:color="auto"/>
              <w:bottom w:val="single" w:sz="4" w:space="0" w:color="auto"/>
              <w:right w:val="single" w:sz="12" w:space="0" w:color="auto"/>
            </w:tcBorders>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Release 16 OpenAPI Updates</w:t>
            </w:r>
          </w:p>
        </w:tc>
        <w:tc>
          <w:tcPr>
            <w:tcW w:w="746" w:type="dxa"/>
            <w:tcBorders>
              <w:left w:val="single" w:sz="12" w:space="0" w:color="auto"/>
              <w:bottom w:val="single" w:sz="4" w:space="0" w:color="auto"/>
              <w:right w:val="single" w:sz="12" w:space="0" w:color="auto"/>
            </w:tcBorders>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Release 17 OpenAPI Updates</w:t>
            </w:r>
          </w:p>
        </w:tc>
        <w:tc>
          <w:tcPr>
            <w:tcW w:w="746" w:type="dxa"/>
            <w:tcBorders>
              <w:left w:val="single" w:sz="12" w:space="0" w:color="auto"/>
              <w:bottom w:val="single" w:sz="4" w:space="0" w:color="auto"/>
              <w:right w:val="single" w:sz="12" w:space="0" w:color="auto"/>
            </w:tcBorders>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lastRenderedPageBreak/>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Release 18 OpenAPI Updates</w:t>
            </w:r>
          </w:p>
        </w:tc>
        <w:tc>
          <w:tcPr>
            <w:tcW w:w="746" w:type="dxa"/>
            <w:tcBorders>
              <w:left w:val="single" w:sz="12" w:space="0" w:color="auto"/>
              <w:bottom w:val="single" w:sz="4" w:space="0" w:color="auto"/>
              <w:right w:val="single" w:sz="12" w:space="0" w:color="auto"/>
            </w:tcBorders>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Release 19 OpenAPI Updates</w:t>
            </w:r>
          </w:p>
        </w:tc>
        <w:tc>
          <w:tcPr>
            <w:tcW w:w="746" w:type="dxa"/>
            <w:tcBorders>
              <w:left w:val="single" w:sz="12" w:space="0" w:color="auto"/>
              <w:bottom w:val="single" w:sz="4" w:space="0" w:color="auto"/>
              <w:right w:val="single" w:sz="12" w:space="0" w:color="auto"/>
            </w:tcBorders>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Only Tdocs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[ExtSIPI]</w:t>
            </w:r>
          </w:p>
          <w:p w14:paraId="0466EDC9" w14:textId="77777777" w:rsidR="00672B61" w:rsidRPr="00895F55" w:rsidRDefault="00672B61" w:rsidP="00672B61">
            <w:pPr>
              <w:pStyle w:val="TAL"/>
              <w:rPr>
                <w:color w:val="0000FF"/>
                <w:sz w:val="20"/>
              </w:rPr>
            </w:pPr>
            <w:r w:rsidRPr="00895F55">
              <w:rPr>
                <w:color w:val="0000FF"/>
                <w:sz w:val="20"/>
              </w:rPr>
              <w:t>[SIP_Nc]</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[eIMS_RP]</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[PCC-Enh]</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070FB7" w14:paraId="635FD255" w14:textId="77777777" w:rsidTr="00AE49F7">
        <w:trPr>
          <w:trHeight w:val="305"/>
        </w:trPr>
        <w:tc>
          <w:tcPr>
            <w:tcW w:w="975" w:type="dxa"/>
            <w:tcBorders>
              <w:left w:val="single" w:sz="12" w:space="0" w:color="auto"/>
              <w:right w:val="single" w:sz="12" w:space="0" w:color="auto"/>
            </w:tcBorders>
          </w:tcPr>
          <w:p w14:paraId="1BFCC084" w14:textId="77777777" w:rsidR="00672B61" w:rsidRPr="008F37F9" w:rsidRDefault="00672B61" w:rsidP="00672B61">
            <w:pPr>
              <w:pStyle w:val="TAL"/>
              <w:rPr>
                <w:b/>
                <w:bCs/>
                <w:sz w:val="24"/>
              </w:rPr>
            </w:pPr>
            <w:r w:rsidRPr="00450BD0">
              <w:rPr>
                <w:sz w:val="20"/>
              </w:rPr>
              <w:lastRenderedPageBreak/>
              <w:t>10.1</w:t>
            </w:r>
          </w:p>
        </w:tc>
        <w:tc>
          <w:tcPr>
            <w:tcW w:w="2635" w:type="dxa"/>
            <w:tcBorders>
              <w:left w:val="single" w:sz="12" w:space="0" w:color="auto"/>
              <w:right w:val="single" w:sz="12" w:space="0" w:color="auto"/>
            </w:tcBorders>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tcPr>
          <w:p w14:paraId="509E48E8" w14:textId="77777777" w:rsidR="00672B61" w:rsidRPr="00147CA0" w:rsidRDefault="00672B61" w:rsidP="00672B61">
            <w:pPr>
              <w:pStyle w:val="TAL"/>
              <w:rPr>
                <w:sz w:val="20"/>
                <w:lang w:val="es-ES"/>
              </w:rPr>
            </w:pPr>
          </w:p>
        </w:tc>
      </w:tr>
      <w:tr w:rsidR="00672B61"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672B61" w:rsidRPr="008F37F9" w:rsidRDefault="00672B61" w:rsidP="00672B61">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[PCC-Enh]</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[eMPS-CN]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672B61" w:rsidRPr="008F37F9" w:rsidRDefault="00672B61" w:rsidP="00672B61">
            <w:pPr>
              <w:pStyle w:val="TAL"/>
              <w:rPr>
                <w:b/>
                <w:bCs/>
                <w:sz w:val="24"/>
              </w:rPr>
            </w:pPr>
            <w:r w:rsidRPr="005E0243">
              <w:rPr>
                <w:sz w:val="20"/>
              </w:rPr>
              <w:lastRenderedPageBreak/>
              <w:t>11.1</w:t>
            </w:r>
          </w:p>
        </w:tc>
        <w:tc>
          <w:tcPr>
            <w:tcW w:w="2635" w:type="dxa"/>
            <w:tcBorders>
              <w:left w:val="single" w:sz="12" w:space="0" w:color="auto"/>
              <w:right w:val="single" w:sz="12" w:space="0" w:color="auto"/>
            </w:tcBorders>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[vSRVCC-CT]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[rSRVCC-CT]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[eMPS_Gateway]</w:t>
            </w:r>
          </w:p>
          <w:p w14:paraId="3E3B01C8" w14:textId="77777777" w:rsidR="00672B61" w:rsidRPr="005E0243" w:rsidRDefault="00672B61" w:rsidP="00672B61">
            <w:pPr>
              <w:pStyle w:val="TAL"/>
              <w:rPr>
                <w:color w:val="0000FF"/>
                <w:sz w:val="20"/>
              </w:rPr>
            </w:pPr>
            <w:r w:rsidRPr="005E0243">
              <w:rPr>
                <w:color w:val="0000FF"/>
                <w:sz w:val="20"/>
              </w:rPr>
              <w:t>[NNI_timers]</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672B61" w:rsidRPr="008F37F9" w:rsidRDefault="00672B61" w:rsidP="00672B61">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[PCC-Enh]</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[vSRVCC-CT] – PC</w:t>
            </w:r>
          </w:p>
          <w:p w14:paraId="75B5BD38" w14:textId="77777777" w:rsidR="00672B61" w:rsidRPr="003F4429" w:rsidRDefault="00672B61" w:rsidP="00672B61">
            <w:pPr>
              <w:pStyle w:val="TAL"/>
              <w:rPr>
                <w:color w:val="0000FF"/>
                <w:sz w:val="20"/>
              </w:rPr>
            </w:pPr>
            <w:r w:rsidRPr="003F4429">
              <w:rPr>
                <w:color w:val="0000FF"/>
                <w:sz w:val="20"/>
              </w:rPr>
              <w:t>[rSRVCC-CT]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[SaMOG_WLAN-CN]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[eNR_EPC]</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672B61" w:rsidRPr="008F37F9" w:rsidRDefault="00672B61" w:rsidP="00672B61">
            <w:pPr>
              <w:pStyle w:val="TAL"/>
              <w:rPr>
                <w:b/>
                <w:bCs/>
                <w:sz w:val="24"/>
              </w:rPr>
            </w:pPr>
            <w:r w:rsidRPr="009F5500">
              <w:rPr>
                <w:sz w:val="20"/>
              </w:rPr>
              <w:lastRenderedPageBreak/>
              <w:t>12.1</w:t>
            </w:r>
          </w:p>
        </w:tc>
        <w:tc>
          <w:tcPr>
            <w:tcW w:w="2635" w:type="dxa"/>
            <w:tcBorders>
              <w:left w:val="single" w:sz="12" w:space="0" w:color="auto"/>
              <w:right w:val="single" w:sz="12" w:space="0" w:color="auto"/>
            </w:tcBorders>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[eMEDIASEC-CT]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[eDRVCC]</w:t>
            </w:r>
          </w:p>
          <w:p w14:paraId="1E1FF74E" w14:textId="77777777" w:rsidR="00672B61" w:rsidRPr="009F5500" w:rsidRDefault="00672B61" w:rsidP="00672B61">
            <w:pPr>
              <w:pStyle w:val="TAL"/>
              <w:rPr>
                <w:color w:val="0000FF"/>
                <w:sz w:val="20"/>
              </w:rPr>
            </w:pPr>
            <w:r w:rsidRPr="009F5500">
              <w:rPr>
                <w:color w:val="0000FF"/>
                <w:sz w:val="20"/>
              </w:rPr>
              <w:t>[bSRVCC]</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[BusTI-CT]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[eIODB]</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EVS_codec-CT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672B61" w:rsidRPr="008F37F9" w:rsidRDefault="00672B61" w:rsidP="00672B61">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[SAES_WLAN_EPC_intwk]</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TCSC" w:val="0"/>
                <w:attr w:name="NumberType" w:val="1"/>
                <w:attr w:name="Negative" w:val="False"/>
                <w:attr w:name="HasSpace" w:val="False"/>
                <w:attr w:name="SourceValue" w:val="4"/>
                <w:attr w:name="UnitName" w:val="C"/>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[eMBMS_Rest]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MTCe-SDDTE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ProSe-CT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672B61" w:rsidRPr="008F37F9" w:rsidRDefault="00672B61" w:rsidP="00672B61">
            <w:pPr>
              <w:pStyle w:val="TAL"/>
              <w:rPr>
                <w:b/>
                <w:bCs/>
                <w:sz w:val="24"/>
              </w:rPr>
            </w:pPr>
            <w:r w:rsidRPr="00FD1A9D">
              <w:rPr>
                <w:sz w:val="20"/>
              </w:rPr>
              <w:lastRenderedPageBreak/>
              <w:t>13.1</w:t>
            </w:r>
          </w:p>
        </w:tc>
        <w:tc>
          <w:tcPr>
            <w:tcW w:w="2635" w:type="dxa"/>
            <w:tcBorders>
              <w:left w:val="single" w:sz="12" w:space="0" w:color="auto"/>
              <w:right w:val="single" w:sz="12" w:space="0" w:color="auto"/>
            </w:tcBorders>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EVSoCS-CT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mSRVCC</w:t>
            </w:r>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r w:rsidRPr="00FD1A9D">
              <w:rPr>
                <w:rFonts w:hint="eastAsia"/>
                <w:color w:val="0000FF"/>
                <w:sz w:val="20"/>
              </w:rPr>
              <w:t>e</w:t>
            </w:r>
            <w:r w:rsidRPr="00FD1A9D">
              <w:rPr>
                <w:color w:val="0000FF"/>
                <w:sz w:val="20"/>
              </w:rPr>
              <w:t>WebRTC</w:t>
            </w:r>
            <w:r w:rsidRPr="00FD1A9D">
              <w:rPr>
                <w:rFonts w:hint="eastAsia"/>
                <w:color w:val="0000FF"/>
                <w:sz w:val="20"/>
              </w:rPr>
              <w:t>i_CT]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[eDRX-CT]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672B61" w:rsidRPr="008F37F9" w:rsidRDefault="00672B61" w:rsidP="00672B61">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r>
              <w:rPr>
                <w:color w:val="0000FF"/>
                <w:sz w:val="20"/>
              </w:rPr>
              <w:t>V</w:t>
            </w:r>
            <w:r w:rsidRPr="00FD1A9D">
              <w:rPr>
                <w:color w:val="0000FF"/>
                <w:sz w:val="20"/>
              </w:rPr>
              <w:t>oE-UTRAN_PPD-CT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DRuMS-CT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[cDOCME_PCC]</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eProSe-Ext-CT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MBMS_enh-CT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DiaPri</w:t>
            </w:r>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CIoT-CT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672B61" w:rsidRPr="008F37F9" w:rsidRDefault="00672B61" w:rsidP="00672B61">
            <w:pPr>
              <w:pStyle w:val="TAL"/>
              <w:rPr>
                <w:b/>
                <w:bCs/>
                <w:sz w:val="24"/>
              </w:rPr>
            </w:pPr>
            <w:r>
              <w:rPr>
                <w:sz w:val="20"/>
              </w:rPr>
              <w:lastRenderedPageBreak/>
              <w:t>14.1</w:t>
            </w:r>
          </w:p>
        </w:tc>
        <w:tc>
          <w:tcPr>
            <w:tcW w:w="2635" w:type="dxa"/>
            <w:tcBorders>
              <w:left w:val="single" w:sz="12" w:space="0" w:color="auto"/>
              <w:right w:val="single" w:sz="12" w:space="0" w:color="auto"/>
            </w:tcBorders>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MCImp-eMCPTT-CT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r w:rsidRPr="007159EA">
              <w:rPr>
                <w:color w:val="0000FF"/>
                <w:sz w:val="20"/>
              </w:rPr>
              <w:t>MCImp-MCVIDEO-CT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672B61" w:rsidRPr="008F37F9" w:rsidRDefault="00672B61" w:rsidP="00672B61">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[NonIP_GPRS-CT]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[DLoCMe]</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[AE_enTV-CT]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r w:rsidRPr="00E6295B">
              <w:rPr>
                <w:color w:val="0000FF"/>
                <w:sz w:val="20"/>
              </w:rPr>
              <w:t>eCNAM-CT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r w:rsidRPr="00E6295B">
              <w:rPr>
                <w:color w:val="0000FF"/>
                <w:sz w:val="20"/>
              </w:rPr>
              <w:t>eMCVideo-CT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r w:rsidRPr="00977711">
              <w:rPr>
                <w:color w:val="0000FF"/>
                <w:sz w:val="20"/>
              </w:rPr>
              <w:t>bSRVCC_MT</w:t>
            </w:r>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r w:rsidRPr="00977711">
              <w:rPr>
                <w:color w:val="0000FF"/>
                <w:sz w:val="20"/>
              </w:rPr>
              <w:t>eSPECTRE</w:t>
            </w:r>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672B61" w:rsidRPr="008F37F9" w:rsidRDefault="00672B61" w:rsidP="00672B61">
            <w:pPr>
              <w:pStyle w:val="TAL"/>
              <w:rPr>
                <w:b/>
                <w:bCs/>
                <w:sz w:val="24"/>
              </w:rPr>
            </w:pPr>
            <w:r>
              <w:rPr>
                <w:sz w:val="20"/>
              </w:rPr>
              <w:lastRenderedPageBreak/>
              <w:t>15.2</w:t>
            </w:r>
          </w:p>
        </w:tc>
        <w:tc>
          <w:tcPr>
            <w:tcW w:w="2635" w:type="dxa"/>
            <w:tcBorders>
              <w:left w:val="single" w:sz="12" w:space="0" w:color="auto"/>
              <w:right w:val="single" w:sz="12" w:space="0" w:color="auto"/>
            </w:tcBorders>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r w:rsidRPr="00E6295B">
              <w:rPr>
                <w:color w:val="0000FF"/>
                <w:sz w:val="20"/>
              </w:rPr>
              <w:t>eVoLP-CT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0ABB9FF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502623D3"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r w:rsidRPr="000314BF">
              <w:rPr>
                <w:color w:val="0000FF"/>
                <w:sz w:val="20"/>
              </w:rPr>
              <w:t>MuD</w:t>
            </w:r>
            <w:r w:rsidRPr="00043457">
              <w:rPr>
                <w:color w:val="0000FF"/>
                <w:sz w:val="20"/>
              </w:rPr>
              <w:t>]</w:t>
            </w:r>
          </w:p>
          <w:p w14:paraId="4C1E464B" w14:textId="77777777" w:rsidR="00672B61" w:rsidRPr="00147CA0" w:rsidRDefault="00672B61" w:rsidP="00672B61">
            <w:pPr>
              <w:pStyle w:val="TAL"/>
              <w:rPr>
                <w:color w:val="0000FF"/>
                <w:sz w:val="20"/>
                <w:lang w:val="es-ES"/>
              </w:rPr>
            </w:pPr>
            <w:r w:rsidRPr="00147CA0">
              <w:rPr>
                <w:color w:val="0000FF"/>
                <w:sz w:val="20"/>
                <w:lang w:val="es-ES"/>
              </w:rPr>
              <w:t>[IMSProtoc16]</w:t>
            </w:r>
          </w:p>
          <w:p w14:paraId="407B8695" w14:textId="77777777" w:rsidR="00672B61" w:rsidRPr="00147CA0" w:rsidRDefault="00672B61" w:rsidP="00672B61">
            <w:pPr>
              <w:pStyle w:val="TAL"/>
              <w:rPr>
                <w:color w:val="0000FF"/>
                <w:sz w:val="20"/>
                <w:lang w:val="es-ES"/>
              </w:rPr>
            </w:pPr>
            <w:r w:rsidRPr="00147CA0">
              <w:rPr>
                <w:color w:val="0000FF"/>
                <w:sz w:val="20"/>
                <w:lang w:val="es-ES"/>
              </w:rPr>
              <w:t>[E2E_DELAY]</w:t>
            </w:r>
          </w:p>
          <w:p w14:paraId="5DE6EC13" w14:textId="77777777" w:rsidR="00672B61" w:rsidRPr="00147CA0" w:rsidRDefault="00672B61" w:rsidP="00672B61">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672B61" w:rsidRPr="00147CA0" w:rsidRDefault="00672B61" w:rsidP="00672B61">
            <w:pPr>
              <w:pStyle w:val="TAL"/>
              <w:rPr>
                <w:color w:val="0000FF"/>
                <w:sz w:val="20"/>
                <w:lang w:val="es-ES"/>
              </w:rPr>
            </w:pPr>
            <w:r w:rsidRPr="00147CA0">
              <w:rPr>
                <w:color w:val="0000FF"/>
                <w:sz w:val="20"/>
                <w:lang w:val="es-ES"/>
              </w:rPr>
              <w:t>[eIMS5G_SBA]</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2B57C3D2" w14:textId="77777777" w:rsidR="00672B61" w:rsidRPr="000314BF" w:rsidRDefault="00672B61" w:rsidP="00672B61">
            <w:pPr>
              <w:pStyle w:val="TAL"/>
              <w:rPr>
                <w:sz w:val="20"/>
              </w:rPr>
            </w:pPr>
          </w:p>
        </w:tc>
      </w:tr>
      <w:tr w:rsidR="00672B61"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eNA</w:t>
            </w:r>
            <w:r w:rsidRPr="00147CA0">
              <w:rPr>
                <w:rFonts w:eastAsia="SimSun"/>
                <w:color w:val="0000FF"/>
                <w:sz w:val="20"/>
                <w:lang w:val="es-ES" w:eastAsia="zh-CN"/>
              </w:rPr>
              <w:t>]</w:t>
            </w:r>
          </w:p>
          <w:p w14:paraId="012FE017"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672B61" w:rsidRPr="00147CA0" w:rsidRDefault="00672B61" w:rsidP="00672B61">
            <w:pPr>
              <w:pStyle w:val="TAL"/>
              <w:rPr>
                <w:color w:val="0000FF"/>
                <w:sz w:val="20"/>
                <w:lang w:val="es-ES"/>
              </w:rPr>
            </w:pPr>
            <w:r w:rsidRPr="00147CA0">
              <w:rPr>
                <w:color w:val="0000FF"/>
                <w:sz w:val="20"/>
                <w:lang w:val="es-ES"/>
              </w:rPr>
              <w:t>[ATSSS]</w:t>
            </w:r>
          </w:p>
          <w:p w14:paraId="3EF7719A" w14:textId="77777777" w:rsidR="00672B61" w:rsidRPr="00147CA0" w:rsidRDefault="00672B61" w:rsidP="00672B61">
            <w:pPr>
              <w:pStyle w:val="TAL"/>
              <w:rPr>
                <w:color w:val="0000FF"/>
                <w:sz w:val="20"/>
                <w:lang w:val="es-ES"/>
              </w:rPr>
            </w:pPr>
            <w:r w:rsidRPr="00147CA0">
              <w:rPr>
                <w:color w:val="0000FF"/>
                <w:sz w:val="20"/>
                <w:lang w:val="es-ES"/>
              </w:rPr>
              <w:t>[Vertical_LAN]</w:t>
            </w:r>
          </w:p>
          <w:p w14:paraId="35CDED8F" w14:textId="77777777" w:rsidR="00672B61" w:rsidRPr="00147CA0" w:rsidRDefault="00672B61" w:rsidP="00672B61">
            <w:pPr>
              <w:pStyle w:val="TAL"/>
              <w:rPr>
                <w:color w:val="0000FF"/>
                <w:sz w:val="20"/>
                <w:lang w:val="es-ES"/>
              </w:rPr>
            </w:pPr>
            <w:r w:rsidRPr="00147CA0">
              <w:rPr>
                <w:color w:val="0000FF"/>
                <w:sz w:val="20"/>
                <w:lang w:val="es-ES"/>
              </w:rPr>
              <w:t>[ETSUN]</w:t>
            </w:r>
          </w:p>
          <w:p w14:paraId="381F698E" w14:textId="77777777" w:rsidR="00672B61" w:rsidRPr="00147CA0" w:rsidRDefault="00672B61" w:rsidP="00672B61">
            <w:pPr>
              <w:pStyle w:val="TAL"/>
              <w:rPr>
                <w:color w:val="0000FF"/>
                <w:sz w:val="20"/>
                <w:lang w:val="es-ES"/>
              </w:rPr>
            </w:pPr>
            <w:r w:rsidRPr="00147CA0">
              <w:rPr>
                <w:color w:val="0000FF"/>
                <w:sz w:val="20"/>
                <w:lang w:val="es-ES"/>
              </w:rPr>
              <w:t>[PARLOS]</w:t>
            </w:r>
          </w:p>
          <w:p w14:paraId="282147ED" w14:textId="77777777" w:rsidR="00672B61" w:rsidRPr="00147CA0" w:rsidRDefault="00672B61" w:rsidP="00672B61">
            <w:pPr>
              <w:pStyle w:val="TAL"/>
              <w:rPr>
                <w:color w:val="0000FF"/>
                <w:sz w:val="20"/>
                <w:lang w:val="es-ES"/>
              </w:rPr>
            </w:pPr>
            <w:r w:rsidRPr="00147CA0">
              <w:rPr>
                <w:color w:val="0000FF"/>
                <w:sz w:val="20"/>
                <w:lang w:val="es-ES"/>
              </w:rPr>
              <w:t>[eNS]</w:t>
            </w:r>
          </w:p>
          <w:p w14:paraId="1FD112AF" w14:textId="77777777" w:rsidR="00672B61" w:rsidRPr="00147CA0" w:rsidRDefault="00672B61" w:rsidP="00672B61">
            <w:pPr>
              <w:pStyle w:val="TAL"/>
              <w:rPr>
                <w:color w:val="0000FF"/>
                <w:sz w:val="20"/>
                <w:lang w:val="es-ES"/>
              </w:rPr>
            </w:pPr>
            <w:r w:rsidRPr="00147CA0">
              <w:rPr>
                <w:color w:val="0000FF"/>
                <w:sz w:val="20"/>
                <w:lang w:val="es-ES"/>
              </w:rPr>
              <w:t>[5G_eLCS]</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r>
              <w:rPr>
                <w:color w:val="0000FF"/>
                <w:sz w:val="20"/>
              </w:rPr>
              <w:t>eNAPIs</w:t>
            </w:r>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r>
              <w:rPr>
                <w:color w:val="0000FF"/>
                <w:sz w:val="20"/>
              </w:rPr>
              <w:t>xBDT</w:t>
            </w:r>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r>
              <w:rPr>
                <w:color w:val="0000FF"/>
                <w:sz w:val="20"/>
              </w:rPr>
              <w:t>eCAPIF</w:t>
            </w:r>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264F4F68"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3AEDAB97" w14:textId="77777777" w:rsidR="00672B61" w:rsidRPr="000314BF" w:rsidRDefault="00672B61" w:rsidP="00672B61">
            <w:pPr>
              <w:pStyle w:val="TAL"/>
              <w:rPr>
                <w:sz w:val="20"/>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315CC6" w:rsidRDefault="00315CC6" w:rsidP="00315CC6">
            <w:pPr>
              <w:pStyle w:val="TAL"/>
              <w:rPr>
                <w:sz w:val="20"/>
              </w:rPr>
            </w:pPr>
            <w:r>
              <w:rPr>
                <w:sz w:val="20"/>
              </w:rPr>
              <w:lastRenderedPageBreak/>
              <w:t>17.4</w:t>
            </w:r>
          </w:p>
        </w:tc>
        <w:tc>
          <w:tcPr>
            <w:tcW w:w="2635" w:type="dxa"/>
            <w:tcBorders>
              <w:top w:val="nil"/>
              <w:left w:val="single" w:sz="4" w:space="0" w:color="595959"/>
              <w:bottom w:val="single" w:sz="4" w:space="0" w:color="595959"/>
              <w:right w:val="single" w:sz="4" w:space="0" w:color="595959"/>
            </w:tcBorders>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C27598B" w14:textId="77777777" w:rsidR="00315CC6" w:rsidRDefault="00315CC6" w:rsidP="00315CC6">
            <w:pPr>
              <w:pStyle w:val="TAL"/>
              <w:rPr>
                <w:sz w:val="20"/>
              </w:rPr>
            </w:pPr>
          </w:p>
        </w:tc>
      </w:tr>
      <w:tr w:rsidR="00315CC6"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798B1DF7" w14:textId="77777777" w:rsidR="00315CC6" w:rsidRDefault="00315CC6" w:rsidP="00315CC6">
            <w:pPr>
              <w:pStyle w:val="TAL"/>
              <w:rPr>
                <w:sz w:val="20"/>
              </w:rPr>
            </w:pPr>
          </w:p>
        </w:tc>
      </w:tr>
      <w:tr w:rsidR="00F06A59"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F06A59" w:rsidRDefault="00F06A59" w:rsidP="00F06A59">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4C196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tcPr>
          <w:p w14:paraId="66798EB4" w14:textId="23042029" w:rsidR="00F06A59" w:rsidRPr="007002F2" w:rsidRDefault="00F06A59" w:rsidP="00547CFF">
            <w:pPr>
              <w:pStyle w:val="TAL"/>
              <w:rPr>
                <w:sz w:val="20"/>
              </w:rPr>
            </w:pP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[eCPSOR_CON]</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F06A59" w:rsidRDefault="00F06A59" w:rsidP="00F06A59">
            <w:pPr>
              <w:pStyle w:val="TAL"/>
              <w:rPr>
                <w:sz w:val="20"/>
              </w:rPr>
            </w:pPr>
            <w:r w:rsidRPr="004A74DB">
              <w:rPr>
                <w:sz w:val="20"/>
              </w:rPr>
              <w:lastRenderedPageBreak/>
              <w:t>17.13</w:t>
            </w:r>
          </w:p>
        </w:tc>
        <w:tc>
          <w:tcPr>
            <w:tcW w:w="2635" w:type="dxa"/>
            <w:tcBorders>
              <w:left w:val="single" w:sz="12" w:space="0" w:color="auto"/>
              <w:right w:val="single" w:sz="12" w:space="0" w:color="auto"/>
            </w:tcBorders>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[pfdManEnh]</w:t>
            </w:r>
          </w:p>
        </w:tc>
        <w:tc>
          <w:tcPr>
            <w:tcW w:w="746" w:type="dxa"/>
            <w:tcBorders>
              <w:left w:val="single" w:sz="12" w:space="0" w:color="auto"/>
              <w:right w:val="single" w:sz="12" w:space="0" w:color="auto"/>
            </w:tcBorders>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[BEPoP]</w:t>
            </w:r>
          </w:p>
        </w:tc>
        <w:tc>
          <w:tcPr>
            <w:tcW w:w="746" w:type="dxa"/>
            <w:tcBorders>
              <w:left w:val="single" w:sz="12" w:space="0" w:color="auto"/>
              <w:right w:val="single" w:sz="12" w:space="0" w:color="auto"/>
            </w:tcBorders>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[eMCCI_CT]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[EoIPR]</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F06A59" w:rsidRPr="00810E27" w:rsidRDefault="00F06A59" w:rsidP="00F06A59">
            <w:pPr>
              <w:pStyle w:val="TAL"/>
              <w:rPr>
                <w:sz w:val="20"/>
              </w:rPr>
            </w:pPr>
            <w:r w:rsidRPr="004A74DB">
              <w:rPr>
                <w:sz w:val="20"/>
              </w:rPr>
              <w:lastRenderedPageBreak/>
              <w:t>17.28</w:t>
            </w:r>
          </w:p>
        </w:tc>
        <w:tc>
          <w:tcPr>
            <w:tcW w:w="2635" w:type="dxa"/>
            <w:tcBorders>
              <w:left w:val="single" w:sz="12" w:space="0" w:color="auto"/>
              <w:right w:val="single" w:sz="12" w:space="0" w:color="auto"/>
            </w:tcBorders>
          </w:tcPr>
          <w:p w14:paraId="0A4AB36E" w14:textId="080F8102" w:rsidR="00F06A59" w:rsidRDefault="00F06A59" w:rsidP="00F06A59">
            <w:pPr>
              <w:pStyle w:val="TAL"/>
              <w:rPr>
                <w:sz w:val="20"/>
              </w:rPr>
            </w:pPr>
            <w:r w:rsidRPr="004A74DB">
              <w:rPr>
                <w:sz w:val="20"/>
              </w:rPr>
              <w:t xml:space="preserve">CT aspects of eNPN </w:t>
            </w:r>
            <w:r w:rsidRPr="004A74DB">
              <w:rPr>
                <w:color w:val="0000FF"/>
                <w:sz w:val="20"/>
              </w:rPr>
              <w:t>[eNPN]</w:t>
            </w:r>
          </w:p>
        </w:tc>
        <w:tc>
          <w:tcPr>
            <w:tcW w:w="746" w:type="dxa"/>
            <w:tcBorders>
              <w:left w:val="single" w:sz="12" w:space="0" w:color="auto"/>
              <w:right w:val="single" w:sz="12" w:space="0" w:color="auto"/>
            </w:tcBorders>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E79C694" w14:textId="262E7F0F" w:rsidR="00F06A59" w:rsidRDefault="00F06A59" w:rsidP="00F06A59">
            <w:pPr>
              <w:pStyle w:val="TAL"/>
            </w:pPr>
          </w:p>
        </w:tc>
      </w:tr>
      <w:tr w:rsidR="00F06A59"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D59A39" w14:textId="60CD297B" w:rsidR="00F06A59" w:rsidRDefault="00F06A59" w:rsidP="00F06A59">
            <w:pPr>
              <w:pStyle w:val="TAL"/>
            </w:pPr>
          </w:p>
        </w:tc>
      </w:tr>
      <w:tr w:rsidR="00F06A59"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[IIoT]</w:t>
            </w:r>
          </w:p>
        </w:tc>
        <w:tc>
          <w:tcPr>
            <w:tcW w:w="746" w:type="dxa"/>
            <w:tcBorders>
              <w:left w:val="single" w:sz="12" w:space="0" w:color="auto"/>
              <w:right w:val="single" w:sz="12" w:space="0" w:color="auto"/>
            </w:tcBorders>
          </w:tcPr>
          <w:p w14:paraId="74A4C5F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B469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D39E02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05854AB" w14:textId="39BD3504" w:rsidR="00F06A59" w:rsidRDefault="00F06A59" w:rsidP="00F06A59">
            <w:pPr>
              <w:pStyle w:val="TAL"/>
            </w:pPr>
          </w:p>
        </w:tc>
      </w:tr>
      <w:tr w:rsidR="00F06A59"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45CA42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82C4F" w14:textId="2AA7B26C" w:rsidR="00F06A59" w:rsidRDefault="00F06A59" w:rsidP="00F06A59">
            <w:pPr>
              <w:pStyle w:val="TAL"/>
            </w:pPr>
          </w:p>
        </w:tc>
      </w:tr>
      <w:tr w:rsidR="00F06A59"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F06A59" w:rsidRPr="00810E27" w:rsidRDefault="00F06A59" w:rsidP="00F06A59">
            <w:pPr>
              <w:pStyle w:val="TAL"/>
              <w:rPr>
                <w:sz w:val="20"/>
              </w:rPr>
            </w:pPr>
            <w:r w:rsidRPr="004A74DB">
              <w:rPr>
                <w:sz w:val="20"/>
              </w:rPr>
              <w:t xml:space="preserve">CT aspects of 5G eEDGE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21E30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45A5D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9F8FABB" w14:textId="7E749626" w:rsidR="00F06A59" w:rsidRDefault="00F06A59" w:rsidP="00F06A59">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E458470" w14:textId="7BAB83FE" w:rsidR="00F06A59" w:rsidRDefault="00F06A59" w:rsidP="00F06A59">
            <w:pPr>
              <w:pStyle w:val="TAL"/>
            </w:pPr>
          </w:p>
        </w:tc>
      </w:tr>
      <w:tr w:rsidR="00F06A59"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C69B54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E5B8AB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E5F508" w14:textId="7DF3A4B3" w:rsidR="00F06A59" w:rsidRDefault="00F06A59"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F06A59" w:rsidRPr="005A1654" w:rsidRDefault="00F06A59" w:rsidP="00F06A59">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F06A59" w:rsidRPr="000314BF" w:rsidRDefault="00F06A59" w:rsidP="00F06A59">
            <w:pPr>
              <w:pStyle w:val="TAL"/>
              <w:rPr>
                <w:sz w:val="20"/>
              </w:rPr>
            </w:pPr>
            <w:r w:rsidRPr="004A74DB">
              <w:rPr>
                <w:sz w:val="20"/>
              </w:rPr>
              <w:lastRenderedPageBreak/>
              <w:t>17.44</w:t>
            </w:r>
          </w:p>
        </w:tc>
        <w:tc>
          <w:tcPr>
            <w:tcW w:w="2635" w:type="dxa"/>
            <w:tcBorders>
              <w:left w:val="single" w:sz="12" w:space="0" w:color="auto"/>
              <w:right w:val="single" w:sz="12" w:space="0" w:color="auto"/>
            </w:tcBorders>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[nrUICC_UEConTest]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[eSEAL]</w:t>
            </w:r>
          </w:p>
        </w:tc>
        <w:tc>
          <w:tcPr>
            <w:tcW w:w="746" w:type="dxa"/>
            <w:tcBorders>
              <w:left w:val="single" w:sz="12" w:space="0" w:color="auto"/>
              <w:right w:val="single" w:sz="12" w:space="0" w:color="auto"/>
            </w:tcBorders>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F06A59" w:rsidRDefault="00F06A59" w:rsidP="00F06A59">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[ReP_UDR]</w:t>
            </w:r>
          </w:p>
        </w:tc>
        <w:tc>
          <w:tcPr>
            <w:tcW w:w="746" w:type="dxa"/>
            <w:tcBorders>
              <w:left w:val="single" w:sz="12" w:space="0" w:color="auto"/>
              <w:right w:val="single" w:sz="12" w:space="0" w:color="auto"/>
            </w:tcBorders>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[MuDTran]</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[eCryptPr]</w:t>
            </w:r>
          </w:p>
        </w:tc>
        <w:tc>
          <w:tcPr>
            <w:tcW w:w="746" w:type="dxa"/>
            <w:tcBorders>
              <w:left w:val="single" w:sz="12" w:space="0" w:color="auto"/>
              <w:right w:val="single" w:sz="12" w:space="0" w:color="auto"/>
            </w:tcBorders>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F06A59" w:rsidRDefault="00F06A59" w:rsidP="00F06A59">
            <w:pPr>
              <w:pStyle w:val="TAL"/>
              <w:rPr>
                <w:sz w:val="20"/>
              </w:rPr>
            </w:pPr>
            <w:r w:rsidRPr="004A74DB">
              <w:rPr>
                <w:sz w:val="20"/>
              </w:rPr>
              <w:t xml:space="preserve">CT aspects of NB-IoT/eMTC Non-Terrestrial Networks in EPS </w:t>
            </w:r>
            <w:r w:rsidRPr="004A74DB">
              <w:rPr>
                <w:color w:val="0000FF"/>
                <w:sz w:val="20"/>
              </w:rPr>
              <w:t>[IoT_SAT_ARCH_EPS]</w:t>
            </w:r>
          </w:p>
        </w:tc>
        <w:tc>
          <w:tcPr>
            <w:tcW w:w="746" w:type="dxa"/>
            <w:tcBorders>
              <w:left w:val="single" w:sz="12" w:space="0" w:color="auto"/>
              <w:right w:val="single" w:sz="12" w:space="0" w:color="auto"/>
            </w:tcBorders>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[PortAl]</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PASSporT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[NRslice]</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431A70">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431A70">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3C9B9A67" w:rsidR="00C02F4E" w:rsidRPr="00EC002F" w:rsidRDefault="00DC577B" w:rsidP="00C02F4E">
            <w:pPr>
              <w:suppressLineNumbers/>
              <w:suppressAutoHyphens/>
              <w:spacing w:before="60" w:after="60"/>
              <w:jc w:val="center"/>
            </w:pPr>
            <w:hyperlink r:id="rId35" w:history="1">
              <w:r>
                <w:rPr>
                  <w:rStyle w:val="Hyperlink"/>
                </w:rPr>
                <w:t>4170</w:t>
              </w:r>
            </w:hyperlink>
          </w:p>
        </w:tc>
        <w:tc>
          <w:tcPr>
            <w:tcW w:w="3251" w:type="dxa"/>
            <w:tcBorders>
              <w:left w:val="single" w:sz="12" w:space="0" w:color="auto"/>
              <w:bottom w:val="single" w:sz="4" w:space="0" w:color="auto"/>
              <w:right w:val="single" w:sz="12" w:space="0" w:color="auto"/>
            </w:tcBorders>
            <w:shd w:val="clear" w:color="auto" w:fill="FFFF99"/>
          </w:tcPr>
          <w:p w14:paraId="37AE84CC" w14:textId="50D39DDC" w:rsidR="00C02F4E" w:rsidRPr="00750E57" w:rsidRDefault="003249BB" w:rsidP="00C02F4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615BE45A" w:rsidR="00C02F4E" w:rsidRPr="00750E57" w:rsidRDefault="003249BB" w:rsidP="00C02F4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3A90027" w:rsidR="00C02F4E" w:rsidRPr="00750E57" w:rsidRDefault="00431A70" w:rsidP="00C02F4E">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7F9664A3" w14:textId="77777777" w:rsidR="00C02F4E" w:rsidRDefault="003249BB" w:rsidP="00C02F4E">
            <w:pPr>
              <w:pStyle w:val="TAL"/>
              <w:rPr>
                <w:rFonts w:eastAsia="SimSun"/>
                <w:sz w:val="20"/>
                <w:lang w:eastAsia="zh-CN"/>
              </w:rPr>
            </w:pPr>
            <w:r>
              <w:rPr>
                <w:rFonts w:eastAsia="SimSun"/>
                <w:sz w:val="20"/>
                <w:lang w:eastAsia="zh-CN"/>
              </w:rPr>
              <w:t>Revision of C3-253360</w:t>
            </w:r>
          </w:p>
          <w:p w14:paraId="36BB6596" w14:textId="67F54A01" w:rsidR="00BB0A1D" w:rsidRDefault="00BB0A1D" w:rsidP="00C02F4E">
            <w:pPr>
              <w:pStyle w:val="TAL"/>
              <w:rPr>
                <w:rFonts w:eastAsia="SimSun"/>
                <w:sz w:val="20"/>
                <w:lang w:eastAsia="zh-CN"/>
              </w:rPr>
            </w:pPr>
            <w:r>
              <w:rPr>
                <w:rFonts w:eastAsia="SimSun"/>
                <w:sz w:val="20"/>
                <w:lang w:eastAsia="zh-CN"/>
              </w:rPr>
              <w:t>Ericsson/Nokia: Accept a clarification in the second change.</w:t>
            </w:r>
          </w:p>
          <w:p w14:paraId="7D67BBB2" w14:textId="19F11D40" w:rsidR="00BB0A1D" w:rsidRPr="00245061" w:rsidRDefault="001008DE" w:rsidP="00C02F4E">
            <w:pPr>
              <w:pStyle w:val="TAL"/>
              <w:rPr>
                <w:rFonts w:eastAsia="SimSun"/>
                <w:sz w:val="20"/>
                <w:lang w:eastAsia="zh-CN"/>
              </w:rPr>
            </w:pPr>
            <w:r>
              <w:rPr>
                <w:rFonts w:eastAsia="SimSun"/>
                <w:sz w:val="20"/>
                <w:lang w:eastAsia="zh-CN"/>
              </w:rPr>
              <w:t>Nokia: Value false was not specified. Ok to clarify that.</w:t>
            </w:r>
          </w:p>
        </w:tc>
      </w:tr>
      <w:tr w:rsidR="003249BB" w:rsidRPr="002F2600" w14:paraId="1344F230" w14:textId="77777777" w:rsidTr="00431A70">
        <w:tc>
          <w:tcPr>
            <w:tcW w:w="975" w:type="dxa"/>
            <w:tcBorders>
              <w:left w:val="single" w:sz="12" w:space="0" w:color="auto"/>
              <w:right w:val="single" w:sz="12" w:space="0" w:color="auto"/>
            </w:tcBorders>
            <w:shd w:val="clear" w:color="auto" w:fill="FFFFFF"/>
          </w:tcPr>
          <w:p w14:paraId="13632ABF" w14:textId="77777777" w:rsidR="003249BB" w:rsidRPr="0067002C" w:rsidRDefault="003249BB" w:rsidP="00F06A59">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3249BB" w:rsidRPr="0067002C"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1B07A25" w14:textId="30AB6CD6" w:rsidR="003249BB" w:rsidRPr="00EC002F" w:rsidRDefault="00DC577B" w:rsidP="00F06A59">
            <w:pPr>
              <w:suppressLineNumbers/>
              <w:suppressAutoHyphens/>
              <w:spacing w:before="60" w:after="60"/>
              <w:jc w:val="center"/>
            </w:pPr>
            <w:hyperlink r:id="rId36" w:history="1">
              <w:r>
                <w:rPr>
                  <w:rStyle w:val="Hyperlink"/>
                </w:rPr>
                <w:t>4171</w:t>
              </w:r>
            </w:hyperlink>
          </w:p>
        </w:tc>
        <w:tc>
          <w:tcPr>
            <w:tcW w:w="3251" w:type="dxa"/>
            <w:tcBorders>
              <w:left w:val="single" w:sz="12" w:space="0" w:color="auto"/>
              <w:bottom w:val="single" w:sz="4" w:space="0" w:color="auto"/>
              <w:right w:val="single" w:sz="12" w:space="0" w:color="auto"/>
            </w:tcBorders>
            <w:shd w:val="clear" w:color="auto" w:fill="FFFF99"/>
          </w:tcPr>
          <w:p w14:paraId="4A4AD57A" w14:textId="7C1BEC85" w:rsidR="003249BB" w:rsidRPr="00750E57" w:rsidRDefault="003249BB"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3EC82B6" w14:textId="564DA65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3577BCDF" w:rsidR="003249BB" w:rsidRPr="00750E57" w:rsidRDefault="00431A70" w:rsidP="00F06A59">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4D51B9" w14:textId="7BF2894D" w:rsidR="003249BB" w:rsidRPr="00186312" w:rsidRDefault="003249BB" w:rsidP="00F06A59">
            <w:pPr>
              <w:pStyle w:val="TAL"/>
              <w:rPr>
                <w:sz w:val="20"/>
              </w:rPr>
            </w:pPr>
            <w:r>
              <w:rPr>
                <w:sz w:val="20"/>
              </w:rPr>
              <w:t>Revision of C3-253361</w:t>
            </w: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lastRenderedPageBreak/>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[MPSSupServ]</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tcPr>
          <w:p w14:paraId="34677AC6" w14:textId="6ECE330A" w:rsidR="00F06A59" w:rsidRPr="008D5421" w:rsidRDefault="00F06A59" w:rsidP="00F06A59">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RedCap UE with long eDRX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[ShDatID_H]</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AE49F7">
        <w:tc>
          <w:tcPr>
            <w:tcW w:w="975" w:type="dxa"/>
            <w:tcBorders>
              <w:left w:val="single" w:sz="12" w:space="0" w:color="auto"/>
              <w:bottom w:val="nil"/>
              <w:right w:val="single" w:sz="12" w:space="0" w:color="auto"/>
            </w:tcBorders>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14304380"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A9A51B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D3D35D1" w14:textId="1C5FA07E" w:rsidR="00F06A59" w:rsidRPr="000546D2" w:rsidRDefault="00F06A59" w:rsidP="00F06A59">
            <w:pPr>
              <w:pStyle w:val="TAL"/>
              <w:rPr>
                <w:rFonts w:eastAsia="DengXian"/>
                <w:lang w:eastAsia="zh-CN"/>
              </w:rPr>
            </w:pPr>
          </w:p>
        </w:tc>
      </w:tr>
      <w:tr w:rsidR="00F06A59" w:rsidRPr="002F2600" w14:paraId="3C9AB367" w14:textId="77777777" w:rsidTr="00AE49F7">
        <w:tc>
          <w:tcPr>
            <w:tcW w:w="975" w:type="dxa"/>
            <w:tcBorders>
              <w:left w:val="single" w:sz="12" w:space="0" w:color="auto"/>
              <w:right w:val="single" w:sz="12" w:space="0" w:color="auto"/>
            </w:tcBorders>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[eNSAC]</w:t>
            </w:r>
          </w:p>
        </w:tc>
        <w:tc>
          <w:tcPr>
            <w:tcW w:w="746" w:type="dxa"/>
            <w:tcBorders>
              <w:left w:val="single" w:sz="12" w:space="0" w:color="auto"/>
              <w:bottom w:val="single" w:sz="4" w:space="0" w:color="auto"/>
              <w:right w:val="single" w:sz="12" w:space="0" w:color="auto"/>
            </w:tcBorders>
          </w:tcPr>
          <w:p w14:paraId="47B88B9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[eMCSMI_IRail]</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tcPr>
          <w:p w14:paraId="07517207" w14:textId="483807E5" w:rsidR="00F06A59" w:rsidRPr="008D5421" w:rsidRDefault="00F06A59" w:rsidP="00F06A59">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F06A59" w:rsidRPr="00982475" w:rsidRDefault="00F06A59" w:rsidP="00F06A59">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F06A59" w:rsidRDefault="00F06A59" w:rsidP="00F06A59">
            <w:pPr>
              <w:pStyle w:val="TAL"/>
              <w:rPr>
                <w:sz w:val="20"/>
              </w:rPr>
            </w:pPr>
            <w:r w:rsidRPr="0067002C">
              <w:rPr>
                <w:sz w:val="20"/>
              </w:rPr>
              <w:t>Extensions to the TSC Framework to support DetNet</w:t>
            </w:r>
            <w:r w:rsidRPr="0067002C">
              <w:rPr>
                <w:color w:val="0000FF"/>
                <w:sz w:val="20"/>
              </w:rPr>
              <w:t xml:space="preserve"> [DetNet]</w:t>
            </w:r>
          </w:p>
        </w:tc>
        <w:tc>
          <w:tcPr>
            <w:tcW w:w="746" w:type="dxa"/>
            <w:tcBorders>
              <w:left w:val="single" w:sz="12" w:space="0" w:color="auto"/>
              <w:right w:val="single" w:sz="12" w:space="0" w:color="auto"/>
            </w:tcBorders>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[eNetAE]</w:t>
            </w:r>
          </w:p>
        </w:tc>
        <w:tc>
          <w:tcPr>
            <w:tcW w:w="746" w:type="dxa"/>
            <w:tcBorders>
              <w:left w:val="single" w:sz="12" w:space="0" w:color="auto"/>
              <w:bottom w:val="nil"/>
              <w:right w:val="single" w:sz="12" w:space="0" w:color="auto"/>
            </w:tcBorders>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[eUEPO]</w:t>
            </w:r>
          </w:p>
        </w:tc>
        <w:tc>
          <w:tcPr>
            <w:tcW w:w="746" w:type="dxa"/>
            <w:tcBorders>
              <w:left w:val="single" w:sz="12" w:space="0" w:color="auto"/>
              <w:bottom w:val="single" w:sz="4" w:space="0" w:color="auto"/>
              <w:right w:val="single" w:sz="12" w:space="0" w:color="auto"/>
            </w:tcBorders>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tcPr>
          <w:p w14:paraId="61D71874" w14:textId="62119E0F" w:rsidR="00F06A59" w:rsidRPr="008D5421" w:rsidRDefault="00F06A59" w:rsidP="00F06A59">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2F97EF" w14:textId="1AF67A18" w:rsidR="00F06A59" w:rsidRPr="00666226" w:rsidRDefault="00F06A59" w:rsidP="00F06A59">
            <w:pPr>
              <w:rPr>
                <w:rFonts w:ascii="Arial" w:eastAsia="DengXian"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F06A59" w:rsidRPr="008D5421" w:rsidRDefault="00F06A59" w:rsidP="00F06A59">
            <w:pPr>
              <w:pStyle w:val="TAL"/>
              <w:rPr>
                <w:sz w:val="20"/>
              </w:rPr>
            </w:pPr>
            <w:r w:rsidRPr="0067002C">
              <w:rPr>
                <w:sz w:val="20"/>
              </w:rPr>
              <w:t xml:space="preserve">CT aspects of Ranging_SL </w:t>
            </w:r>
            <w:r w:rsidRPr="0067002C">
              <w:rPr>
                <w:color w:val="0000FF"/>
                <w:sz w:val="20"/>
              </w:rPr>
              <w:t>[Ranging_SL]</w:t>
            </w:r>
          </w:p>
        </w:tc>
        <w:tc>
          <w:tcPr>
            <w:tcW w:w="746" w:type="dxa"/>
            <w:tcBorders>
              <w:left w:val="single" w:sz="12" w:space="0" w:color="auto"/>
              <w:bottom w:val="nil"/>
              <w:right w:val="single" w:sz="12" w:space="0" w:color="auto"/>
            </w:tcBorders>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47CA0" w:rsidRDefault="00F06A59" w:rsidP="00F06A59">
            <w:pPr>
              <w:pStyle w:val="TAL"/>
              <w:rPr>
                <w:sz w:val="20"/>
                <w:lang w:val="es-ES"/>
              </w:rPr>
            </w:pPr>
            <w:r w:rsidRPr="00147CA0">
              <w:rPr>
                <w:sz w:val="20"/>
                <w:lang w:val="es-ES"/>
              </w:rPr>
              <w:t xml:space="preserve">GBA_U Based APIs </w:t>
            </w:r>
            <w:r w:rsidRPr="00147CA0">
              <w:rPr>
                <w:color w:val="0000FF"/>
                <w:sz w:val="20"/>
                <w:lang w:val="es-ES"/>
              </w:rPr>
              <w:t>[GBA_U_APIs]</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Pr="00147CA0" w:rsidRDefault="00F06A59" w:rsidP="00F06A59">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[AIMLsys]</w:t>
            </w:r>
          </w:p>
        </w:tc>
        <w:tc>
          <w:tcPr>
            <w:tcW w:w="746" w:type="dxa"/>
            <w:tcBorders>
              <w:left w:val="single" w:sz="12" w:space="0" w:color="auto"/>
              <w:bottom w:val="nil"/>
              <w:right w:val="single" w:sz="12" w:space="0" w:color="auto"/>
            </w:tcBorders>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tcPr>
          <w:p w14:paraId="74B8A60F" w14:textId="23B6E365" w:rsidR="00F06A59" w:rsidRDefault="00F06A59" w:rsidP="00F06A59">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EA54F1">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[eSMS_SBI]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EA54F1">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FFFF00"/>
          </w:tcPr>
          <w:p w14:paraId="50D1C90D" w14:textId="4E3D872E" w:rsidR="00F06A59" w:rsidRDefault="00DC577B" w:rsidP="00F06A59">
            <w:pPr>
              <w:suppressLineNumbers/>
              <w:suppressAutoHyphens/>
              <w:spacing w:before="60" w:after="60"/>
              <w:jc w:val="center"/>
            </w:pPr>
            <w:hyperlink r:id="rId37" w:history="1">
              <w:r>
                <w:rPr>
                  <w:rStyle w:val="Hyperlink"/>
                </w:rPr>
                <w:t>4314</w:t>
              </w:r>
            </w:hyperlink>
          </w:p>
        </w:tc>
        <w:tc>
          <w:tcPr>
            <w:tcW w:w="3251" w:type="dxa"/>
            <w:tcBorders>
              <w:left w:val="single" w:sz="12" w:space="0" w:color="auto"/>
              <w:bottom w:val="single" w:sz="4" w:space="0" w:color="auto"/>
              <w:right w:val="single" w:sz="12" w:space="0" w:color="auto"/>
            </w:tcBorders>
            <w:shd w:val="clear" w:color="auto" w:fill="FFFF00"/>
          </w:tcPr>
          <w:p w14:paraId="1B1AD2B0" w14:textId="04325431" w:rsidR="00F06A59" w:rsidRDefault="003249BB" w:rsidP="00F06A59">
            <w:pPr>
              <w:pStyle w:val="TAL"/>
              <w:rPr>
                <w:sz w:val="20"/>
              </w:rPr>
            </w:pPr>
            <w:r>
              <w:rPr>
                <w:sz w:val="20"/>
              </w:rPr>
              <w:t>CR 1118 29.520 Rel-18 Correction to MovBehav data type</w:t>
            </w:r>
          </w:p>
        </w:tc>
        <w:tc>
          <w:tcPr>
            <w:tcW w:w="1401" w:type="dxa"/>
            <w:tcBorders>
              <w:left w:val="single" w:sz="12" w:space="0" w:color="auto"/>
              <w:bottom w:val="single" w:sz="4" w:space="0" w:color="auto"/>
              <w:right w:val="single" w:sz="12" w:space="0" w:color="auto"/>
            </w:tcBorders>
            <w:shd w:val="clear" w:color="auto" w:fill="FFFF00"/>
          </w:tcPr>
          <w:p w14:paraId="6F11710B" w14:textId="19D483E4" w:rsidR="00F06A59"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3249BB" w:rsidRPr="002F2600" w14:paraId="2AE4F454" w14:textId="77777777" w:rsidTr="00EA54F1">
        <w:tc>
          <w:tcPr>
            <w:tcW w:w="975" w:type="dxa"/>
            <w:tcBorders>
              <w:left w:val="single" w:sz="12" w:space="0" w:color="auto"/>
              <w:bottom w:val="nil"/>
              <w:right w:val="single" w:sz="12" w:space="0" w:color="auto"/>
            </w:tcBorders>
            <w:shd w:val="clear" w:color="auto" w:fill="FFFFFF"/>
          </w:tcPr>
          <w:p w14:paraId="78DB2304" w14:textId="77777777" w:rsidR="003249BB" w:rsidRPr="0067002C" w:rsidRDefault="003249BB" w:rsidP="00F06A59">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3249BB" w:rsidRPr="0067002C" w:rsidRDefault="003249BB"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3E19A10D" w14:textId="63F24F6D" w:rsidR="003249BB" w:rsidRDefault="00DC577B" w:rsidP="00F06A59">
            <w:pPr>
              <w:suppressLineNumbers/>
              <w:suppressAutoHyphens/>
              <w:spacing w:before="60" w:after="60"/>
              <w:jc w:val="center"/>
            </w:pPr>
            <w:hyperlink r:id="rId38" w:history="1">
              <w:r>
                <w:rPr>
                  <w:rStyle w:val="Hyperlink"/>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78444523" w14:textId="787E7FA8" w:rsidR="003249BB" w:rsidRDefault="003249BB" w:rsidP="00F06A59">
            <w:pPr>
              <w:pStyle w:val="TAL"/>
              <w:rPr>
                <w:sz w:val="20"/>
              </w:rPr>
            </w:pPr>
            <w:r>
              <w:rPr>
                <w:sz w:val="20"/>
              </w:rPr>
              <w:t>CR 1119 29.520 Rel-19 Correction to MovBehav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6E1D529D" w14:textId="27F4363C" w:rsidR="003249BB"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77777777" w:rsidR="003249BB" w:rsidRPr="00750E57" w:rsidRDefault="003249BB"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8178F66" w14:textId="77777777" w:rsidR="003249BB" w:rsidRDefault="003249BB" w:rsidP="00F06A59">
            <w:pPr>
              <w:rPr>
                <w:rFonts w:ascii="Arial" w:hAnsi="Arial" w:cs="Arial"/>
                <w:sz w:val="18"/>
              </w:rPr>
            </w:pPr>
          </w:p>
        </w:tc>
      </w:tr>
      <w:tr w:rsidR="00F06A59"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3EBA1E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F06A59" w:rsidRDefault="00F06A59" w:rsidP="00F06A59">
            <w:pPr>
              <w:rPr>
                <w:rFonts w:ascii="Arial" w:hAnsi="Arial" w:cs="Arial"/>
                <w:sz w:val="18"/>
              </w:rPr>
            </w:pPr>
          </w:p>
        </w:tc>
      </w:tr>
      <w:tr w:rsidR="00F06A59"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lastRenderedPageBreak/>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[PLMNsel_NS]</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[eNS_UICC]</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[HN_Auth]</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[NRFe]</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r w:rsidRPr="0067002C">
              <w:rPr>
                <w:sz w:val="20"/>
              </w:rPr>
              <w:t xml:space="preserve">IVAS_Codec </w:t>
            </w:r>
            <w:r w:rsidRPr="0067002C">
              <w:rPr>
                <w:color w:val="0000FF"/>
                <w:sz w:val="20"/>
              </w:rPr>
              <w:t>[IVAS_Codec]</w:t>
            </w:r>
          </w:p>
        </w:tc>
        <w:tc>
          <w:tcPr>
            <w:tcW w:w="746" w:type="dxa"/>
            <w:tcBorders>
              <w:left w:val="single" w:sz="12" w:space="0" w:color="auto"/>
              <w:bottom w:val="nil"/>
              <w:right w:val="single" w:sz="12" w:space="0" w:color="auto"/>
            </w:tcBorders>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lastRenderedPageBreak/>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 xml:space="preserve">UE conformance test for NB-IoT/eMTC Non-Terrestrial Networks in EPS </w:t>
            </w:r>
            <w:r w:rsidRPr="0067002C">
              <w:rPr>
                <w:color w:val="0000FF"/>
                <w:sz w:val="20"/>
              </w:rPr>
              <w:t>[IoT_SAT_UEConTest]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AE49F7">
        <w:tc>
          <w:tcPr>
            <w:tcW w:w="975" w:type="dxa"/>
            <w:tcBorders>
              <w:left w:val="single" w:sz="12" w:space="0" w:color="auto"/>
              <w:right w:val="single" w:sz="12" w:space="0" w:color="auto"/>
            </w:tcBorders>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109E330" w14:textId="77777777" w:rsidR="00F06A59" w:rsidRPr="002216BC" w:rsidRDefault="00F06A59" w:rsidP="00F06A59">
            <w:pPr>
              <w:pStyle w:val="TAL"/>
              <w:rPr>
                <w:b/>
                <w:bCs/>
                <w:sz w:val="20"/>
              </w:rPr>
            </w:pPr>
          </w:p>
        </w:tc>
      </w:tr>
      <w:tr w:rsidR="00F06A59" w:rsidRPr="002F2600" w14:paraId="38387A7A" w14:textId="77777777" w:rsidTr="0007383D">
        <w:tc>
          <w:tcPr>
            <w:tcW w:w="975" w:type="dxa"/>
            <w:tcBorders>
              <w:left w:val="single" w:sz="12" w:space="0" w:color="auto"/>
              <w:right w:val="single" w:sz="12" w:space="0" w:color="auto"/>
            </w:tcBorders>
          </w:tcPr>
          <w:p w14:paraId="61289FD5" w14:textId="3648BD4C" w:rsidR="00F06A59" w:rsidRDefault="00F06A59" w:rsidP="00F06A59">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F06A59" w:rsidRPr="000314BF" w:rsidRDefault="00F06A59" w:rsidP="00F06A59">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922463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2ED6496" w14:textId="77777777" w:rsidR="00F06A59" w:rsidRPr="002216BC" w:rsidRDefault="00F06A59" w:rsidP="00F06A59">
            <w:pPr>
              <w:pStyle w:val="TAL"/>
              <w:rPr>
                <w:b/>
                <w:bCs/>
                <w:sz w:val="20"/>
              </w:rPr>
            </w:pPr>
          </w:p>
        </w:tc>
      </w:tr>
      <w:tr w:rsidR="00646FD1" w:rsidRPr="002F2600" w14:paraId="2A2EDD7C" w14:textId="77777777" w:rsidTr="0007383D">
        <w:tc>
          <w:tcPr>
            <w:tcW w:w="975" w:type="dxa"/>
            <w:tcBorders>
              <w:left w:val="single" w:sz="12" w:space="0" w:color="auto"/>
              <w:bottom w:val="nil"/>
              <w:right w:val="single" w:sz="12" w:space="0" w:color="auto"/>
            </w:tcBorders>
          </w:tcPr>
          <w:p w14:paraId="69BF65B2" w14:textId="556D784E" w:rsidR="00646FD1" w:rsidRPr="00C765A7" w:rsidRDefault="00646FD1" w:rsidP="00646FD1">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646FD1" w:rsidRPr="00C765A7" w:rsidRDefault="00646FD1" w:rsidP="00646FD1">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953DD0A" w:rsidR="00646FD1" w:rsidRPr="00EC002F" w:rsidRDefault="00DC577B" w:rsidP="00646FD1">
            <w:pPr>
              <w:suppressLineNumbers/>
              <w:suppressAutoHyphens/>
              <w:spacing w:before="60" w:after="60"/>
              <w:jc w:val="center"/>
            </w:pPr>
            <w:hyperlink r:id="rId39" w:history="1">
              <w:r>
                <w:rPr>
                  <w:rStyle w:val="Hyperlink"/>
                </w:rPr>
                <w:t>4028</w:t>
              </w:r>
            </w:hyperlink>
          </w:p>
        </w:tc>
        <w:tc>
          <w:tcPr>
            <w:tcW w:w="3251" w:type="dxa"/>
            <w:tcBorders>
              <w:left w:val="single" w:sz="12" w:space="0" w:color="auto"/>
              <w:bottom w:val="nil"/>
              <w:right w:val="single" w:sz="12" w:space="0" w:color="auto"/>
            </w:tcBorders>
          </w:tcPr>
          <w:p w14:paraId="26ED1145" w14:textId="675E966C" w:rsidR="00646FD1" w:rsidRPr="00750E57" w:rsidRDefault="00646FD1" w:rsidP="00646FD1">
            <w:pPr>
              <w:pStyle w:val="TAL"/>
              <w:rPr>
                <w:sz w:val="20"/>
              </w:rPr>
            </w:pPr>
            <w:r>
              <w:rPr>
                <w:sz w:val="20"/>
              </w:rPr>
              <w:t>WID revised   Rel-19 Revised WID on IMS Disaster Prevention and Restoration Enhancement</w:t>
            </w:r>
          </w:p>
        </w:tc>
        <w:tc>
          <w:tcPr>
            <w:tcW w:w="1401" w:type="dxa"/>
            <w:tcBorders>
              <w:left w:val="single" w:sz="12" w:space="0" w:color="auto"/>
              <w:bottom w:val="nil"/>
              <w:right w:val="single" w:sz="12" w:space="0" w:color="auto"/>
            </w:tcBorders>
          </w:tcPr>
          <w:p w14:paraId="6FBC44F4" w14:textId="32BDA62B" w:rsidR="00646FD1" w:rsidRPr="00750E57" w:rsidRDefault="00646FD1" w:rsidP="00646FD1">
            <w:pPr>
              <w:pStyle w:val="TAL"/>
              <w:rPr>
                <w:sz w:val="20"/>
              </w:rPr>
            </w:pPr>
            <w:r>
              <w:rPr>
                <w:sz w:val="20"/>
              </w:rPr>
              <w:t>China Telecom Corporation Ltd.</w:t>
            </w:r>
          </w:p>
        </w:tc>
        <w:tc>
          <w:tcPr>
            <w:tcW w:w="1062" w:type="dxa"/>
            <w:tcBorders>
              <w:left w:val="single" w:sz="12" w:space="0" w:color="auto"/>
              <w:bottom w:val="nil"/>
              <w:right w:val="single" w:sz="12" w:space="0" w:color="auto"/>
            </w:tcBorders>
          </w:tcPr>
          <w:p w14:paraId="24AE2A05" w14:textId="7D57FC81" w:rsidR="00646FD1" w:rsidRPr="00750E57" w:rsidRDefault="0007383D" w:rsidP="00646FD1">
            <w:pPr>
              <w:pStyle w:val="TAL"/>
              <w:rPr>
                <w:sz w:val="20"/>
              </w:rPr>
            </w:pPr>
            <w:r>
              <w:rPr>
                <w:sz w:val="20"/>
              </w:rPr>
              <w:t>Revised to 4364</w:t>
            </w:r>
          </w:p>
        </w:tc>
        <w:tc>
          <w:tcPr>
            <w:tcW w:w="4619" w:type="dxa"/>
            <w:tcBorders>
              <w:left w:val="single" w:sz="12" w:space="0" w:color="auto"/>
              <w:bottom w:val="nil"/>
              <w:right w:val="single" w:sz="12" w:space="0" w:color="auto"/>
            </w:tcBorders>
          </w:tcPr>
          <w:p w14:paraId="1B1397BA" w14:textId="77777777" w:rsidR="00646FD1" w:rsidRDefault="00646FD1" w:rsidP="00646FD1">
            <w:pPr>
              <w:pStyle w:val="TAL"/>
              <w:rPr>
                <w:sz w:val="20"/>
              </w:rPr>
            </w:pPr>
            <w:r w:rsidRPr="00AC4B28">
              <w:rPr>
                <w:sz w:val="20"/>
              </w:rPr>
              <w:t>WI: IMS_RES-CT</w:t>
            </w:r>
          </w:p>
          <w:p w14:paraId="13A73CBC" w14:textId="77777777" w:rsidR="00646FD1" w:rsidRDefault="00170325" w:rsidP="00170325">
            <w:pPr>
              <w:pStyle w:val="C1Normal"/>
            </w:pPr>
            <w:r>
              <w:t xml:space="preserve">Huawei: is it ok to have December as completion date? </w:t>
            </w:r>
          </w:p>
          <w:p w14:paraId="39221CEE" w14:textId="77777777" w:rsidR="00170325" w:rsidRDefault="00170325" w:rsidP="00170325">
            <w:pPr>
              <w:pStyle w:val="C1Normal"/>
            </w:pPr>
            <w:r>
              <w:t>MCC will check.</w:t>
            </w:r>
          </w:p>
          <w:p w14:paraId="2CBB632A" w14:textId="7F6ED8DF" w:rsidR="000E60D5" w:rsidRDefault="000E60D5" w:rsidP="00170325">
            <w:pPr>
              <w:pStyle w:val="C1Normal"/>
            </w:pPr>
            <w:r>
              <w:t>Ericsson: Need to wait stage 2 discussions in CT4.</w:t>
            </w:r>
          </w:p>
          <w:p w14:paraId="383162C1" w14:textId="307582D8" w:rsidR="00B92290" w:rsidRDefault="00941F15" w:rsidP="00170325">
            <w:pPr>
              <w:pStyle w:val="C1Normal"/>
            </w:pPr>
            <w:r>
              <w:t>Nokia: keep it open, align with stage 2.</w:t>
            </w:r>
          </w:p>
          <w:p w14:paraId="488ED284" w14:textId="4CC0A888" w:rsidR="007E24A8" w:rsidRPr="002216BC" w:rsidRDefault="007E24A8" w:rsidP="00170325">
            <w:pPr>
              <w:pStyle w:val="C1Normal"/>
            </w:pPr>
            <w:r>
              <w:t>Keep it open based on CT4 discussions.</w:t>
            </w:r>
          </w:p>
        </w:tc>
      </w:tr>
      <w:tr w:rsidR="0007383D" w:rsidRPr="002F2600" w14:paraId="6E22A171" w14:textId="77777777" w:rsidTr="00FC4F52">
        <w:tc>
          <w:tcPr>
            <w:tcW w:w="975" w:type="dxa"/>
            <w:tcBorders>
              <w:top w:val="nil"/>
              <w:left w:val="single" w:sz="12" w:space="0" w:color="auto"/>
              <w:right w:val="single" w:sz="12" w:space="0" w:color="auto"/>
            </w:tcBorders>
          </w:tcPr>
          <w:p w14:paraId="3CB35A15" w14:textId="77777777" w:rsidR="0007383D" w:rsidRPr="00D81B37" w:rsidRDefault="0007383D" w:rsidP="0007383D">
            <w:pPr>
              <w:pStyle w:val="TAL"/>
              <w:rPr>
                <w:sz w:val="20"/>
              </w:rPr>
            </w:pPr>
          </w:p>
        </w:tc>
        <w:tc>
          <w:tcPr>
            <w:tcW w:w="2635" w:type="dxa"/>
            <w:tcBorders>
              <w:top w:val="nil"/>
              <w:left w:val="single" w:sz="12" w:space="0" w:color="auto"/>
              <w:right w:val="single" w:sz="12" w:space="0" w:color="auto"/>
            </w:tcBorders>
          </w:tcPr>
          <w:p w14:paraId="4793B3A4" w14:textId="77777777" w:rsidR="0007383D" w:rsidRPr="00D81B37" w:rsidRDefault="0007383D" w:rsidP="0007383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5F7685" w14:textId="55FDD450" w:rsidR="0007383D" w:rsidRDefault="00DC577B" w:rsidP="0007383D">
            <w:pPr>
              <w:suppressLineNumbers/>
              <w:suppressAutoHyphens/>
              <w:spacing w:before="60" w:after="60"/>
              <w:jc w:val="center"/>
            </w:pPr>
            <w:hyperlink r:id="rId40" w:history="1">
              <w:r>
                <w:rPr>
                  <w:rStyle w:val="Hyperlink"/>
                </w:rPr>
                <w:t>4364</w:t>
              </w:r>
            </w:hyperlink>
          </w:p>
        </w:tc>
        <w:tc>
          <w:tcPr>
            <w:tcW w:w="3251" w:type="dxa"/>
            <w:tcBorders>
              <w:top w:val="nil"/>
              <w:left w:val="single" w:sz="12" w:space="0" w:color="auto"/>
              <w:bottom w:val="single" w:sz="4" w:space="0" w:color="auto"/>
              <w:right w:val="single" w:sz="12" w:space="0" w:color="auto"/>
            </w:tcBorders>
            <w:shd w:val="clear" w:color="auto" w:fill="00FFFF"/>
          </w:tcPr>
          <w:p w14:paraId="51527AEC" w14:textId="3A088922" w:rsidR="0007383D" w:rsidRDefault="0007383D" w:rsidP="0007383D">
            <w:pPr>
              <w:pStyle w:val="TAL"/>
              <w:rPr>
                <w:sz w:val="20"/>
              </w:rPr>
            </w:pPr>
            <w:r>
              <w:rPr>
                <w:sz w:val="20"/>
              </w:rPr>
              <w:t>WID revised   Rel-19 Revised WID on IMS Disaster Prevention and Restoration Enhancement</w:t>
            </w:r>
          </w:p>
        </w:tc>
        <w:tc>
          <w:tcPr>
            <w:tcW w:w="1401" w:type="dxa"/>
            <w:tcBorders>
              <w:top w:val="nil"/>
              <w:left w:val="single" w:sz="12" w:space="0" w:color="auto"/>
              <w:bottom w:val="single" w:sz="4" w:space="0" w:color="auto"/>
              <w:right w:val="single" w:sz="12" w:space="0" w:color="auto"/>
            </w:tcBorders>
            <w:shd w:val="clear" w:color="auto" w:fill="00FFFF"/>
          </w:tcPr>
          <w:p w14:paraId="644288D2" w14:textId="7481A79A" w:rsidR="0007383D" w:rsidRDefault="0007383D" w:rsidP="0007383D">
            <w:pPr>
              <w:pStyle w:val="TAL"/>
              <w:rPr>
                <w:sz w:val="20"/>
              </w:rPr>
            </w:pPr>
            <w:r>
              <w:rPr>
                <w:sz w:val="20"/>
              </w:rPr>
              <w:t>China Telecom Corporation Ltd.</w:t>
            </w:r>
          </w:p>
        </w:tc>
        <w:tc>
          <w:tcPr>
            <w:tcW w:w="1062" w:type="dxa"/>
            <w:tcBorders>
              <w:top w:val="nil"/>
              <w:left w:val="single" w:sz="12" w:space="0" w:color="auto"/>
              <w:right w:val="single" w:sz="12" w:space="0" w:color="auto"/>
            </w:tcBorders>
          </w:tcPr>
          <w:p w14:paraId="6787DF5E" w14:textId="77777777" w:rsidR="0007383D" w:rsidRDefault="0007383D" w:rsidP="0007383D">
            <w:pPr>
              <w:pStyle w:val="TAL"/>
              <w:rPr>
                <w:sz w:val="20"/>
              </w:rPr>
            </w:pPr>
          </w:p>
        </w:tc>
        <w:tc>
          <w:tcPr>
            <w:tcW w:w="4619" w:type="dxa"/>
            <w:tcBorders>
              <w:top w:val="nil"/>
              <w:left w:val="single" w:sz="12" w:space="0" w:color="auto"/>
              <w:right w:val="single" w:sz="12" w:space="0" w:color="auto"/>
            </w:tcBorders>
          </w:tcPr>
          <w:p w14:paraId="6290F562" w14:textId="77777777" w:rsidR="0007383D" w:rsidRPr="00AC4B28" w:rsidRDefault="0007383D" w:rsidP="0007383D">
            <w:pPr>
              <w:pStyle w:val="TAL"/>
              <w:rPr>
                <w:sz w:val="20"/>
              </w:rPr>
            </w:pPr>
          </w:p>
        </w:tc>
      </w:tr>
      <w:tr w:rsidR="00646FD1" w:rsidRPr="002F2600" w14:paraId="4ED813CD" w14:textId="77777777" w:rsidTr="00FC4F52">
        <w:tc>
          <w:tcPr>
            <w:tcW w:w="975" w:type="dxa"/>
            <w:tcBorders>
              <w:left w:val="single" w:sz="12" w:space="0" w:color="auto"/>
              <w:bottom w:val="nil"/>
              <w:right w:val="single" w:sz="12" w:space="0" w:color="auto"/>
            </w:tcBorders>
          </w:tcPr>
          <w:p w14:paraId="67B9FCB0" w14:textId="77777777" w:rsidR="00646FD1" w:rsidRPr="00D81B37" w:rsidRDefault="00646FD1" w:rsidP="00646FD1">
            <w:pPr>
              <w:pStyle w:val="TAL"/>
              <w:rPr>
                <w:sz w:val="20"/>
              </w:rPr>
            </w:pPr>
          </w:p>
        </w:tc>
        <w:tc>
          <w:tcPr>
            <w:tcW w:w="2635" w:type="dxa"/>
            <w:tcBorders>
              <w:left w:val="single" w:sz="12" w:space="0" w:color="auto"/>
              <w:bottom w:val="nil"/>
              <w:right w:val="single" w:sz="12" w:space="0" w:color="auto"/>
            </w:tcBorders>
          </w:tcPr>
          <w:p w14:paraId="651FCB2B" w14:textId="77777777" w:rsidR="00646FD1" w:rsidRPr="00D81B37" w:rsidRDefault="00646FD1" w:rsidP="00646FD1">
            <w:pPr>
              <w:pStyle w:val="TAL"/>
              <w:rPr>
                <w:sz w:val="20"/>
              </w:rPr>
            </w:pPr>
          </w:p>
        </w:tc>
        <w:tc>
          <w:tcPr>
            <w:tcW w:w="746" w:type="dxa"/>
            <w:tcBorders>
              <w:left w:val="single" w:sz="12" w:space="0" w:color="auto"/>
              <w:bottom w:val="nil"/>
              <w:right w:val="single" w:sz="12" w:space="0" w:color="auto"/>
            </w:tcBorders>
          </w:tcPr>
          <w:p w14:paraId="0FC22BA8" w14:textId="1177A11F" w:rsidR="00646FD1" w:rsidRPr="00EC002F" w:rsidRDefault="00DC577B" w:rsidP="00646FD1">
            <w:pPr>
              <w:suppressLineNumbers/>
              <w:suppressAutoHyphens/>
              <w:spacing w:before="60" w:after="60"/>
              <w:jc w:val="center"/>
            </w:pPr>
            <w:hyperlink r:id="rId41" w:history="1">
              <w:r>
                <w:rPr>
                  <w:rStyle w:val="Hyperlink"/>
                </w:rPr>
                <w:t>4079</w:t>
              </w:r>
            </w:hyperlink>
          </w:p>
        </w:tc>
        <w:tc>
          <w:tcPr>
            <w:tcW w:w="3251" w:type="dxa"/>
            <w:tcBorders>
              <w:left w:val="single" w:sz="12" w:space="0" w:color="auto"/>
              <w:bottom w:val="nil"/>
              <w:right w:val="single" w:sz="12" w:space="0" w:color="auto"/>
            </w:tcBorders>
          </w:tcPr>
          <w:p w14:paraId="27118940" w14:textId="0B35B006" w:rsidR="00646FD1" w:rsidRPr="00750E57" w:rsidRDefault="00646FD1" w:rsidP="00646FD1">
            <w:pPr>
              <w:pStyle w:val="TAL"/>
              <w:rPr>
                <w:sz w:val="20"/>
              </w:rPr>
            </w:pPr>
            <w:r>
              <w:rPr>
                <w:sz w:val="20"/>
              </w:rPr>
              <w:t>WID revised   Rel-19 Revised WID on Next Generation Real time Communication services Phase 2</w:t>
            </w:r>
          </w:p>
        </w:tc>
        <w:tc>
          <w:tcPr>
            <w:tcW w:w="1401" w:type="dxa"/>
            <w:tcBorders>
              <w:left w:val="single" w:sz="12" w:space="0" w:color="auto"/>
              <w:bottom w:val="nil"/>
              <w:right w:val="single" w:sz="12" w:space="0" w:color="auto"/>
            </w:tcBorders>
          </w:tcPr>
          <w:p w14:paraId="66CB1F16" w14:textId="25AE9113" w:rsidR="00646FD1" w:rsidRPr="00750E57" w:rsidRDefault="00646FD1" w:rsidP="00646FD1">
            <w:pPr>
              <w:pStyle w:val="TAL"/>
              <w:rPr>
                <w:sz w:val="20"/>
              </w:rPr>
            </w:pPr>
            <w:r>
              <w:rPr>
                <w:sz w:val="20"/>
              </w:rPr>
              <w:t>China Mobile</w:t>
            </w:r>
          </w:p>
        </w:tc>
        <w:tc>
          <w:tcPr>
            <w:tcW w:w="1062" w:type="dxa"/>
            <w:tcBorders>
              <w:left w:val="single" w:sz="12" w:space="0" w:color="auto"/>
              <w:bottom w:val="nil"/>
              <w:right w:val="single" w:sz="12" w:space="0" w:color="auto"/>
            </w:tcBorders>
          </w:tcPr>
          <w:p w14:paraId="197469BC" w14:textId="3DE8D0FA" w:rsidR="00646FD1" w:rsidRPr="00750E57" w:rsidRDefault="00FC4F52" w:rsidP="00646FD1">
            <w:pPr>
              <w:pStyle w:val="TAL"/>
              <w:rPr>
                <w:sz w:val="20"/>
              </w:rPr>
            </w:pPr>
            <w:r>
              <w:rPr>
                <w:sz w:val="20"/>
              </w:rPr>
              <w:t>Revised to 4365</w:t>
            </w:r>
          </w:p>
        </w:tc>
        <w:tc>
          <w:tcPr>
            <w:tcW w:w="4619" w:type="dxa"/>
            <w:tcBorders>
              <w:left w:val="single" w:sz="12" w:space="0" w:color="auto"/>
              <w:bottom w:val="nil"/>
              <w:right w:val="single" w:sz="12" w:space="0" w:color="auto"/>
            </w:tcBorders>
          </w:tcPr>
          <w:p w14:paraId="5FEDBA5E" w14:textId="77777777" w:rsidR="00646FD1" w:rsidRPr="000E3C39" w:rsidRDefault="00646FD1" w:rsidP="00646FD1">
            <w:pPr>
              <w:pStyle w:val="TAL"/>
              <w:rPr>
                <w:sz w:val="20"/>
              </w:rPr>
            </w:pPr>
            <w:r w:rsidRPr="000E3C39">
              <w:rPr>
                <w:sz w:val="20"/>
              </w:rPr>
              <w:t>WI: NG_RTC_Ph2</w:t>
            </w:r>
          </w:p>
          <w:p w14:paraId="44AA8856" w14:textId="77777777" w:rsidR="00646FD1" w:rsidRDefault="00646FD1" w:rsidP="00646FD1">
            <w:pPr>
              <w:pStyle w:val="TAL"/>
              <w:rPr>
                <w:sz w:val="20"/>
              </w:rPr>
            </w:pPr>
            <w:r w:rsidRPr="000E3C39">
              <w:rPr>
                <w:sz w:val="20"/>
              </w:rPr>
              <w:t>Revision of CP-242250</w:t>
            </w:r>
          </w:p>
          <w:p w14:paraId="6381718B" w14:textId="77777777" w:rsidR="00FC4F52" w:rsidRDefault="00FC4F52" w:rsidP="00646FD1">
            <w:pPr>
              <w:pStyle w:val="TAL"/>
              <w:rPr>
                <w:sz w:val="20"/>
              </w:rPr>
            </w:pPr>
            <w:r>
              <w:rPr>
                <w:sz w:val="20"/>
              </w:rPr>
              <w:t xml:space="preserve">Open to see if December is fine for completion. </w:t>
            </w:r>
          </w:p>
          <w:p w14:paraId="22090380" w14:textId="73870912" w:rsidR="00FC4F52" w:rsidRPr="002216BC" w:rsidRDefault="00FC4F52" w:rsidP="00646FD1">
            <w:pPr>
              <w:pStyle w:val="TAL"/>
              <w:rPr>
                <w:b/>
                <w:bCs/>
                <w:sz w:val="20"/>
              </w:rPr>
            </w:pPr>
            <w:r>
              <w:rPr>
                <w:sz w:val="20"/>
              </w:rPr>
              <w:t>Ok with the CT3 change. Pending on the discussion of the related CR.</w:t>
            </w:r>
          </w:p>
        </w:tc>
      </w:tr>
      <w:tr w:rsidR="00FC4F52" w:rsidRPr="002F2600" w14:paraId="59F9342C" w14:textId="77777777" w:rsidTr="00E76AC2">
        <w:tc>
          <w:tcPr>
            <w:tcW w:w="975" w:type="dxa"/>
            <w:tcBorders>
              <w:top w:val="nil"/>
              <w:left w:val="single" w:sz="12" w:space="0" w:color="auto"/>
              <w:right w:val="single" w:sz="12" w:space="0" w:color="auto"/>
            </w:tcBorders>
          </w:tcPr>
          <w:p w14:paraId="626D6F21" w14:textId="77777777" w:rsidR="00FC4F52" w:rsidRPr="00D81B37" w:rsidRDefault="00FC4F52" w:rsidP="00FC4F52">
            <w:pPr>
              <w:pStyle w:val="TAL"/>
              <w:rPr>
                <w:sz w:val="20"/>
              </w:rPr>
            </w:pPr>
          </w:p>
        </w:tc>
        <w:tc>
          <w:tcPr>
            <w:tcW w:w="2635" w:type="dxa"/>
            <w:tcBorders>
              <w:top w:val="nil"/>
              <w:left w:val="single" w:sz="12" w:space="0" w:color="auto"/>
              <w:right w:val="single" w:sz="12" w:space="0" w:color="auto"/>
            </w:tcBorders>
          </w:tcPr>
          <w:p w14:paraId="1B4D2AF8" w14:textId="77777777" w:rsidR="00FC4F52" w:rsidRPr="00D81B37" w:rsidRDefault="00FC4F52" w:rsidP="00FC4F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7627BC" w14:textId="489833CC" w:rsidR="00FC4F52" w:rsidRDefault="00DC577B" w:rsidP="00FC4F52">
            <w:pPr>
              <w:suppressLineNumbers/>
              <w:suppressAutoHyphens/>
              <w:spacing w:before="60" w:after="60"/>
              <w:jc w:val="center"/>
            </w:pPr>
            <w:hyperlink r:id="rId42" w:history="1">
              <w:r>
                <w:rPr>
                  <w:rStyle w:val="Hyperlink"/>
                </w:rPr>
                <w:t>4365</w:t>
              </w:r>
            </w:hyperlink>
          </w:p>
        </w:tc>
        <w:tc>
          <w:tcPr>
            <w:tcW w:w="3251" w:type="dxa"/>
            <w:tcBorders>
              <w:top w:val="nil"/>
              <w:left w:val="single" w:sz="12" w:space="0" w:color="auto"/>
              <w:bottom w:val="single" w:sz="4" w:space="0" w:color="auto"/>
              <w:right w:val="single" w:sz="12" w:space="0" w:color="auto"/>
            </w:tcBorders>
            <w:shd w:val="clear" w:color="auto" w:fill="00FFFF"/>
          </w:tcPr>
          <w:p w14:paraId="21DF479E" w14:textId="4B271343" w:rsidR="00FC4F52" w:rsidRDefault="00FC4F52" w:rsidP="00FC4F52">
            <w:pPr>
              <w:pStyle w:val="TAL"/>
              <w:rPr>
                <w:sz w:val="20"/>
              </w:rPr>
            </w:pPr>
            <w:r>
              <w:rPr>
                <w:sz w:val="20"/>
              </w:rPr>
              <w:t>WID revised   Rel-19 Revised WID on Next Generation Real time Communication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0DCB36AB" w14:textId="351AD97E" w:rsidR="00FC4F52" w:rsidRDefault="00FC4F52" w:rsidP="00FC4F52">
            <w:pPr>
              <w:pStyle w:val="TAL"/>
              <w:rPr>
                <w:sz w:val="20"/>
              </w:rPr>
            </w:pPr>
            <w:r>
              <w:rPr>
                <w:sz w:val="20"/>
              </w:rPr>
              <w:t>China Mobile</w:t>
            </w:r>
          </w:p>
        </w:tc>
        <w:tc>
          <w:tcPr>
            <w:tcW w:w="1062" w:type="dxa"/>
            <w:tcBorders>
              <w:top w:val="nil"/>
              <w:left w:val="single" w:sz="12" w:space="0" w:color="auto"/>
              <w:right w:val="single" w:sz="12" w:space="0" w:color="auto"/>
            </w:tcBorders>
          </w:tcPr>
          <w:p w14:paraId="47FCEF6C" w14:textId="77777777" w:rsidR="00FC4F52" w:rsidRDefault="00FC4F52" w:rsidP="00FC4F52">
            <w:pPr>
              <w:pStyle w:val="TAL"/>
              <w:rPr>
                <w:sz w:val="20"/>
              </w:rPr>
            </w:pPr>
          </w:p>
        </w:tc>
        <w:tc>
          <w:tcPr>
            <w:tcW w:w="4619" w:type="dxa"/>
            <w:tcBorders>
              <w:top w:val="nil"/>
              <w:left w:val="single" w:sz="12" w:space="0" w:color="auto"/>
              <w:right w:val="single" w:sz="12" w:space="0" w:color="auto"/>
            </w:tcBorders>
          </w:tcPr>
          <w:p w14:paraId="4D79F001" w14:textId="77777777" w:rsidR="00FC4F52" w:rsidRPr="000E3C39" w:rsidRDefault="00FC4F52" w:rsidP="00FC4F52">
            <w:pPr>
              <w:pStyle w:val="TAL"/>
              <w:rPr>
                <w:sz w:val="20"/>
              </w:rPr>
            </w:pPr>
          </w:p>
        </w:tc>
      </w:tr>
      <w:tr w:rsidR="00646FD1" w:rsidRPr="002F2600" w14:paraId="498BA580" w14:textId="77777777" w:rsidTr="00E76AC2">
        <w:tc>
          <w:tcPr>
            <w:tcW w:w="975" w:type="dxa"/>
            <w:tcBorders>
              <w:left w:val="single" w:sz="12" w:space="0" w:color="auto"/>
              <w:bottom w:val="nil"/>
              <w:right w:val="single" w:sz="12" w:space="0" w:color="auto"/>
            </w:tcBorders>
          </w:tcPr>
          <w:p w14:paraId="3CB7264E" w14:textId="77777777" w:rsidR="00646FD1" w:rsidRPr="00D81B37" w:rsidRDefault="00646FD1" w:rsidP="00646FD1">
            <w:pPr>
              <w:pStyle w:val="TAL"/>
              <w:rPr>
                <w:sz w:val="20"/>
              </w:rPr>
            </w:pPr>
          </w:p>
        </w:tc>
        <w:tc>
          <w:tcPr>
            <w:tcW w:w="2635" w:type="dxa"/>
            <w:tcBorders>
              <w:left w:val="single" w:sz="12" w:space="0" w:color="auto"/>
              <w:bottom w:val="nil"/>
              <w:right w:val="single" w:sz="12" w:space="0" w:color="auto"/>
            </w:tcBorders>
          </w:tcPr>
          <w:p w14:paraId="5945606A" w14:textId="77777777" w:rsidR="00646FD1" w:rsidRPr="00D81B37" w:rsidRDefault="00646FD1" w:rsidP="00646FD1">
            <w:pPr>
              <w:pStyle w:val="TAL"/>
              <w:rPr>
                <w:sz w:val="20"/>
              </w:rPr>
            </w:pPr>
          </w:p>
        </w:tc>
        <w:tc>
          <w:tcPr>
            <w:tcW w:w="746" w:type="dxa"/>
            <w:tcBorders>
              <w:left w:val="single" w:sz="12" w:space="0" w:color="auto"/>
              <w:bottom w:val="nil"/>
              <w:right w:val="single" w:sz="12" w:space="0" w:color="auto"/>
            </w:tcBorders>
          </w:tcPr>
          <w:p w14:paraId="5590B9CB" w14:textId="61FB9AA3" w:rsidR="00646FD1" w:rsidRDefault="00DC577B" w:rsidP="00646FD1">
            <w:pPr>
              <w:suppressLineNumbers/>
              <w:suppressAutoHyphens/>
              <w:spacing w:before="60" w:after="60"/>
              <w:jc w:val="center"/>
            </w:pPr>
            <w:hyperlink r:id="rId43" w:history="1">
              <w:r>
                <w:rPr>
                  <w:rStyle w:val="Hyperlink"/>
                </w:rPr>
                <w:t>4129</w:t>
              </w:r>
            </w:hyperlink>
          </w:p>
        </w:tc>
        <w:tc>
          <w:tcPr>
            <w:tcW w:w="3251" w:type="dxa"/>
            <w:tcBorders>
              <w:left w:val="single" w:sz="12" w:space="0" w:color="auto"/>
              <w:bottom w:val="nil"/>
              <w:right w:val="single" w:sz="12" w:space="0" w:color="auto"/>
            </w:tcBorders>
          </w:tcPr>
          <w:p w14:paraId="2C34812E" w14:textId="2AE93EB1" w:rsidR="00646FD1" w:rsidRDefault="00646FD1" w:rsidP="00646FD1">
            <w:pPr>
              <w:pStyle w:val="TAL"/>
              <w:rPr>
                <w:sz w:val="20"/>
              </w:rPr>
            </w:pPr>
            <w:r>
              <w:rPr>
                <w:sz w:val="20"/>
              </w:rPr>
              <w:t>WID revised   Rel-19 CT aspects of application enablement for AIML services</w:t>
            </w:r>
          </w:p>
        </w:tc>
        <w:tc>
          <w:tcPr>
            <w:tcW w:w="1401" w:type="dxa"/>
            <w:tcBorders>
              <w:left w:val="single" w:sz="12" w:space="0" w:color="auto"/>
              <w:bottom w:val="nil"/>
              <w:right w:val="single" w:sz="12" w:space="0" w:color="auto"/>
            </w:tcBorders>
          </w:tcPr>
          <w:p w14:paraId="754C92C8" w14:textId="5116CE50" w:rsidR="00646FD1" w:rsidRDefault="00646FD1" w:rsidP="00646FD1">
            <w:pPr>
              <w:pStyle w:val="TAL"/>
              <w:rPr>
                <w:sz w:val="20"/>
              </w:rPr>
            </w:pPr>
            <w:r>
              <w:rPr>
                <w:sz w:val="20"/>
              </w:rPr>
              <w:t>Lenovo</w:t>
            </w:r>
          </w:p>
        </w:tc>
        <w:tc>
          <w:tcPr>
            <w:tcW w:w="1062" w:type="dxa"/>
            <w:tcBorders>
              <w:left w:val="single" w:sz="12" w:space="0" w:color="auto"/>
              <w:bottom w:val="nil"/>
              <w:right w:val="single" w:sz="12" w:space="0" w:color="auto"/>
            </w:tcBorders>
          </w:tcPr>
          <w:p w14:paraId="15A7F107" w14:textId="60030DC2" w:rsidR="00646FD1" w:rsidRPr="00750E57" w:rsidRDefault="00E76AC2" w:rsidP="00646FD1">
            <w:pPr>
              <w:pStyle w:val="TAL"/>
              <w:rPr>
                <w:sz w:val="20"/>
              </w:rPr>
            </w:pPr>
            <w:r>
              <w:rPr>
                <w:sz w:val="20"/>
              </w:rPr>
              <w:t>Revised to 4366</w:t>
            </w:r>
          </w:p>
        </w:tc>
        <w:tc>
          <w:tcPr>
            <w:tcW w:w="4619" w:type="dxa"/>
            <w:tcBorders>
              <w:left w:val="single" w:sz="12" w:space="0" w:color="auto"/>
              <w:bottom w:val="nil"/>
              <w:right w:val="single" w:sz="12" w:space="0" w:color="auto"/>
            </w:tcBorders>
          </w:tcPr>
          <w:p w14:paraId="0EE167E7" w14:textId="77777777" w:rsidR="00646FD1" w:rsidRDefault="00646FD1" w:rsidP="00646FD1">
            <w:pPr>
              <w:pStyle w:val="TAL"/>
              <w:rPr>
                <w:sz w:val="20"/>
              </w:rPr>
            </w:pPr>
            <w:r w:rsidRPr="003011AA">
              <w:rPr>
                <w:sz w:val="20"/>
              </w:rPr>
              <w:t>WI: AIML_App</w:t>
            </w:r>
          </w:p>
          <w:p w14:paraId="3F374047" w14:textId="349EA123" w:rsidR="002864B8" w:rsidRDefault="002864B8" w:rsidP="00646FD1">
            <w:pPr>
              <w:pStyle w:val="TAL"/>
              <w:rPr>
                <w:sz w:val="20"/>
              </w:rPr>
            </w:pPr>
            <w:r>
              <w:rPr>
                <w:sz w:val="20"/>
              </w:rPr>
              <w:t>Same issue for December.</w:t>
            </w:r>
          </w:p>
          <w:p w14:paraId="2CD67873" w14:textId="1DAB9AA2" w:rsidR="002864B8" w:rsidRDefault="005601BC" w:rsidP="00646FD1">
            <w:pPr>
              <w:pStyle w:val="TAL"/>
              <w:rPr>
                <w:sz w:val="20"/>
              </w:rPr>
            </w:pPr>
            <w:r>
              <w:rPr>
                <w:sz w:val="20"/>
              </w:rPr>
              <w:t>Ericsson: wrong version of the WID.</w:t>
            </w:r>
          </w:p>
          <w:p w14:paraId="053CFE4E" w14:textId="28971345" w:rsidR="004D7E9C" w:rsidRPr="003011AA" w:rsidRDefault="00CE1C38" w:rsidP="00646FD1">
            <w:pPr>
              <w:pStyle w:val="TAL"/>
              <w:rPr>
                <w:sz w:val="20"/>
              </w:rPr>
            </w:pPr>
            <w:r>
              <w:rPr>
                <w:sz w:val="20"/>
              </w:rPr>
              <w:t>The only impact is related to TS 29.558. The change is ok.</w:t>
            </w:r>
            <w:r w:rsidR="00E76AC2">
              <w:rPr>
                <w:sz w:val="20"/>
              </w:rPr>
              <w:t xml:space="preserve"> Indicate this is the revision of the latest approved WID.</w:t>
            </w:r>
          </w:p>
          <w:p w14:paraId="66D66272" w14:textId="620C9563" w:rsidR="00646FD1" w:rsidRPr="002216BC" w:rsidRDefault="00646FD1" w:rsidP="00646FD1">
            <w:pPr>
              <w:pStyle w:val="TAL"/>
              <w:rPr>
                <w:b/>
                <w:bCs/>
                <w:sz w:val="20"/>
              </w:rPr>
            </w:pPr>
          </w:p>
        </w:tc>
      </w:tr>
      <w:tr w:rsidR="00E76AC2" w:rsidRPr="002F2600" w14:paraId="70DA87CA" w14:textId="77777777" w:rsidTr="00E76AC2">
        <w:tc>
          <w:tcPr>
            <w:tcW w:w="975" w:type="dxa"/>
            <w:tcBorders>
              <w:top w:val="nil"/>
              <w:left w:val="single" w:sz="12" w:space="0" w:color="auto"/>
              <w:right w:val="single" w:sz="12" w:space="0" w:color="auto"/>
            </w:tcBorders>
          </w:tcPr>
          <w:p w14:paraId="63C22A00" w14:textId="77777777" w:rsidR="00E76AC2" w:rsidRPr="00D81B37" w:rsidRDefault="00E76AC2" w:rsidP="00E76AC2">
            <w:pPr>
              <w:pStyle w:val="TAL"/>
              <w:rPr>
                <w:sz w:val="20"/>
              </w:rPr>
            </w:pPr>
          </w:p>
        </w:tc>
        <w:tc>
          <w:tcPr>
            <w:tcW w:w="2635" w:type="dxa"/>
            <w:tcBorders>
              <w:top w:val="nil"/>
              <w:left w:val="single" w:sz="12" w:space="0" w:color="auto"/>
              <w:right w:val="single" w:sz="12" w:space="0" w:color="auto"/>
            </w:tcBorders>
          </w:tcPr>
          <w:p w14:paraId="2AD236D1" w14:textId="77777777" w:rsidR="00E76AC2" w:rsidRPr="00D81B37" w:rsidRDefault="00E76AC2" w:rsidP="00E76A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DAA38" w14:textId="7CF79E1D" w:rsidR="00E76AC2" w:rsidRDefault="00DC577B" w:rsidP="00E76AC2">
            <w:pPr>
              <w:suppressLineNumbers/>
              <w:suppressAutoHyphens/>
              <w:spacing w:before="60" w:after="60"/>
              <w:jc w:val="center"/>
            </w:pPr>
            <w:hyperlink r:id="rId44" w:history="1">
              <w:r>
                <w:rPr>
                  <w:rStyle w:val="Hyperlink"/>
                </w:rPr>
                <w:t>4366</w:t>
              </w:r>
            </w:hyperlink>
          </w:p>
        </w:tc>
        <w:tc>
          <w:tcPr>
            <w:tcW w:w="3251" w:type="dxa"/>
            <w:tcBorders>
              <w:top w:val="nil"/>
              <w:left w:val="single" w:sz="12" w:space="0" w:color="auto"/>
              <w:bottom w:val="single" w:sz="4" w:space="0" w:color="auto"/>
              <w:right w:val="single" w:sz="12" w:space="0" w:color="auto"/>
            </w:tcBorders>
            <w:shd w:val="clear" w:color="auto" w:fill="00FFFF"/>
          </w:tcPr>
          <w:p w14:paraId="1EC80C53" w14:textId="5094058A" w:rsidR="00E76AC2" w:rsidRDefault="00E76AC2" w:rsidP="00E76AC2">
            <w:pPr>
              <w:pStyle w:val="TAL"/>
              <w:rPr>
                <w:sz w:val="20"/>
              </w:rPr>
            </w:pPr>
            <w:r>
              <w:rPr>
                <w:sz w:val="20"/>
              </w:rPr>
              <w:t>WID revised   Rel-19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00FFFF"/>
          </w:tcPr>
          <w:p w14:paraId="7B8D87CB" w14:textId="59A554C6" w:rsidR="00E76AC2" w:rsidRDefault="00E76AC2" w:rsidP="00E76AC2">
            <w:pPr>
              <w:pStyle w:val="TAL"/>
              <w:rPr>
                <w:sz w:val="20"/>
              </w:rPr>
            </w:pPr>
            <w:r>
              <w:rPr>
                <w:sz w:val="20"/>
              </w:rPr>
              <w:t>Lenovo</w:t>
            </w:r>
          </w:p>
        </w:tc>
        <w:tc>
          <w:tcPr>
            <w:tcW w:w="1062" w:type="dxa"/>
            <w:tcBorders>
              <w:top w:val="nil"/>
              <w:left w:val="single" w:sz="12" w:space="0" w:color="auto"/>
              <w:right w:val="single" w:sz="12" w:space="0" w:color="auto"/>
            </w:tcBorders>
          </w:tcPr>
          <w:p w14:paraId="7F9F670F" w14:textId="77777777" w:rsidR="00E76AC2" w:rsidRDefault="00E76AC2" w:rsidP="00E76AC2">
            <w:pPr>
              <w:pStyle w:val="TAL"/>
              <w:rPr>
                <w:sz w:val="20"/>
              </w:rPr>
            </w:pPr>
          </w:p>
        </w:tc>
        <w:tc>
          <w:tcPr>
            <w:tcW w:w="4619" w:type="dxa"/>
            <w:tcBorders>
              <w:top w:val="nil"/>
              <w:left w:val="single" w:sz="12" w:space="0" w:color="auto"/>
              <w:right w:val="single" w:sz="12" w:space="0" w:color="auto"/>
            </w:tcBorders>
          </w:tcPr>
          <w:p w14:paraId="2141B572" w14:textId="77777777" w:rsidR="00E76AC2" w:rsidRPr="003011AA" w:rsidRDefault="00E76AC2" w:rsidP="00E76AC2">
            <w:pPr>
              <w:pStyle w:val="TAL"/>
              <w:rPr>
                <w:sz w:val="20"/>
              </w:rPr>
            </w:pPr>
          </w:p>
        </w:tc>
      </w:tr>
      <w:tr w:rsidR="00F06A59" w:rsidRPr="002F2600" w14:paraId="5CFCE372" w14:textId="77777777" w:rsidTr="00EA54F1">
        <w:tc>
          <w:tcPr>
            <w:tcW w:w="975" w:type="dxa"/>
            <w:tcBorders>
              <w:left w:val="single" w:sz="12" w:space="0" w:color="auto"/>
              <w:right w:val="single" w:sz="12" w:space="0" w:color="auto"/>
            </w:tcBorders>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0129286F" w:rsidR="00F06A59" w:rsidRPr="00EC002F" w:rsidRDefault="00DC577B" w:rsidP="00F06A59">
            <w:pPr>
              <w:suppressLineNumbers/>
              <w:suppressAutoHyphens/>
              <w:spacing w:before="60" w:after="60"/>
              <w:jc w:val="center"/>
            </w:pPr>
            <w:hyperlink r:id="rId45" w:history="1">
              <w:r>
                <w:rPr>
                  <w:rStyle w:val="Hyperlink"/>
                </w:rPr>
                <w:t>4094</w:t>
              </w:r>
            </w:hyperlink>
          </w:p>
        </w:tc>
        <w:tc>
          <w:tcPr>
            <w:tcW w:w="3251" w:type="dxa"/>
            <w:tcBorders>
              <w:left w:val="single" w:sz="12" w:space="0" w:color="auto"/>
              <w:bottom w:val="single" w:sz="4" w:space="0" w:color="auto"/>
              <w:right w:val="single" w:sz="12" w:space="0" w:color="auto"/>
            </w:tcBorders>
            <w:shd w:val="clear" w:color="auto" w:fill="FFFF00"/>
          </w:tcPr>
          <w:p w14:paraId="458910F1" w14:textId="3FA4E7AB" w:rsidR="00F06A59" w:rsidRPr="00750E57" w:rsidRDefault="003249BB" w:rsidP="00F06A59">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365BDA33" w14:textId="34586017" w:rsidR="00F06A5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CBEC0F3" w14:textId="32A52254" w:rsidR="00F06A59" w:rsidRPr="00C61E26" w:rsidRDefault="00C61E26" w:rsidP="00F06A59">
            <w:pPr>
              <w:pStyle w:val="TAL"/>
              <w:rPr>
                <w:sz w:val="20"/>
              </w:rPr>
            </w:pPr>
            <w:r w:rsidRPr="00C61E26">
              <w:rPr>
                <w:sz w:val="20"/>
              </w:rPr>
              <w:t>TEI19</w:t>
            </w:r>
          </w:p>
        </w:tc>
      </w:tr>
      <w:tr w:rsidR="003249BB" w:rsidRPr="002F2600" w14:paraId="52575AFC" w14:textId="77777777" w:rsidTr="00EA54F1">
        <w:tc>
          <w:tcPr>
            <w:tcW w:w="975" w:type="dxa"/>
            <w:tcBorders>
              <w:left w:val="single" w:sz="12" w:space="0" w:color="auto"/>
              <w:right w:val="single" w:sz="12" w:space="0" w:color="auto"/>
            </w:tcBorders>
          </w:tcPr>
          <w:p w14:paraId="22C17A47"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737CC5E3"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C09C57" w14:textId="527CB0E5" w:rsidR="003249BB" w:rsidRPr="00EC002F" w:rsidRDefault="00DC577B" w:rsidP="00A11CAD">
            <w:pPr>
              <w:suppressLineNumbers/>
              <w:suppressAutoHyphens/>
              <w:spacing w:before="60" w:after="60"/>
              <w:jc w:val="center"/>
            </w:pPr>
            <w:hyperlink r:id="rId46" w:history="1">
              <w:r>
                <w:rPr>
                  <w:rStyle w:val="Hyperlink"/>
                </w:rPr>
                <w:t>4095</w:t>
              </w:r>
            </w:hyperlink>
          </w:p>
        </w:tc>
        <w:tc>
          <w:tcPr>
            <w:tcW w:w="3251" w:type="dxa"/>
            <w:tcBorders>
              <w:left w:val="single" w:sz="12" w:space="0" w:color="auto"/>
              <w:bottom w:val="single" w:sz="4" w:space="0" w:color="auto"/>
              <w:right w:val="single" w:sz="12" w:space="0" w:color="auto"/>
            </w:tcBorders>
            <w:shd w:val="clear" w:color="auto" w:fill="FFFF00"/>
          </w:tcPr>
          <w:p w14:paraId="3C3A6749" w14:textId="4CE23776" w:rsidR="003249BB" w:rsidRPr="00750E57" w:rsidRDefault="003249BB" w:rsidP="00A11CAD">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27991F68" w14:textId="1D767B04"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3856A1F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6E912C24" w14:textId="15264C44" w:rsidR="003249BB" w:rsidRPr="002216BC" w:rsidRDefault="00C61E26" w:rsidP="00A11CAD">
            <w:pPr>
              <w:pStyle w:val="TAL"/>
              <w:rPr>
                <w:b/>
                <w:bCs/>
                <w:sz w:val="20"/>
              </w:rPr>
            </w:pPr>
            <w:r w:rsidRPr="00C61E26">
              <w:rPr>
                <w:sz w:val="20"/>
              </w:rPr>
              <w:t>TEI19</w:t>
            </w:r>
          </w:p>
        </w:tc>
      </w:tr>
      <w:tr w:rsidR="003249BB" w:rsidRPr="002F2600" w14:paraId="256D06C9" w14:textId="77777777" w:rsidTr="00EA54F1">
        <w:tc>
          <w:tcPr>
            <w:tcW w:w="975" w:type="dxa"/>
            <w:tcBorders>
              <w:left w:val="single" w:sz="12" w:space="0" w:color="auto"/>
              <w:right w:val="single" w:sz="12" w:space="0" w:color="auto"/>
            </w:tcBorders>
          </w:tcPr>
          <w:p w14:paraId="1F8930B6"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6D1E74E8"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77CA5D" w14:textId="581869AA" w:rsidR="003249BB" w:rsidRPr="00EC002F" w:rsidRDefault="00DC577B" w:rsidP="00A11CAD">
            <w:pPr>
              <w:suppressLineNumbers/>
              <w:suppressAutoHyphens/>
              <w:spacing w:before="60" w:after="60"/>
              <w:jc w:val="center"/>
            </w:pPr>
            <w:hyperlink r:id="rId47" w:history="1">
              <w:r>
                <w:rPr>
                  <w:rStyle w:val="Hyperlink"/>
                </w:rPr>
                <w:t>4096</w:t>
              </w:r>
            </w:hyperlink>
          </w:p>
        </w:tc>
        <w:tc>
          <w:tcPr>
            <w:tcW w:w="3251" w:type="dxa"/>
            <w:tcBorders>
              <w:left w:val="single" w:sz="12" w:space="0" w:color="auto"/>
              <w:bottom w:val="single" w:sz="4" w:space="0" w:color="auto"/>
              <w:right w:val="single" w:sz="12" w:space="0" w:color="auto"/>
            </w:tcBorders>
            <w:shd w:val="clear" w:color="auto" w:fill="FFFF00"/>
          </w:tcPr>
          <w:p w14:paraId="429B22C8" w14:textId="2EFBB8A5" w:rsidR="003249BB" w:rsidRPr="00750E57" w:rsidRDefault="003249BB" w:rsidP="00A11CAD">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54923A0E" w14:textId="09E76C9C"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08CA1E67"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FD1DCC" w14:textId="794887D2" w:rsidR="003249BB" w:rsidRPr="002216BC" w:rsidRDefault="00C61E26" w:rsidP="00A11CAD">
            <w:pPr>
              <w:pStyle w:val="TAL"/>
              <w:rPr>
                <w:b/>
                <w:bCs/>
                <w:sz w:val="20"/>
              </w:rPr>
            </w:pPr>
            <w:r w:rsidRPr="00C61E26">
              <w:rPr>
                <w:sz w:val="20"/>
              </w:rPr>
              <w:t>TEI19</w:t>
            </w:r>
          </w:p>
        </w:tc>
      </w:tr>
      <w:tr w:rsidR="003249BB" w:rsidRPr="002F2600" w14:paraId="1A952FE3" w14:textId="77777777" w:rsidTr="00EA54F1">
        <w:tc>
          <w:tcPr>
            <w:tcW w:w="975" w:type="dxa"/>
            <w:tcBorders>
              <w:left w:val="single" w:sz="12" w:space="0" w:color="auto"/>
              <w:right w:val="single" w:sz="12" w:space="0" w:color="auto"/>
            </w:tcBorders>
          </w:tcPr>
          <w:p w14:paraId="1BC3DAA0"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43A6E811"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21BA00" w14:textId="18981441" w:rsidR="003249BB" w:rsidRPr="00EC002F" w:rsidRDefault="00DC577B" w:rsidP="00A11CAD">
            <w:pPr>
              <w:suppressLineNumbers/>
              <w:suppressAutoHyphens/>
              <w:spacing w:before="60" w:after="60"/>
              <w:jc w:val="center"/>
            </w:pPr>
            <w:hyperlink r:id="rId48" w:history="1">
              <w:r>
                <w:rPr>
                  <w:rStyle w:val="Hyperlink"/>
                </w:rPr>
                <w:t>4244</w:t>
              </w:r>
            </w:hyperlink>
          </w:p>
        </w:tc>
        <w:tc>
          <w:tcPr>
            <w:tcW w:w="3251" w:type="dxa"/>
            <w:tcBorders>
              <w:left w:val="single" w:sz="12" w:space="0" w:color="auto"/>
              <w:bottom w:val="single" w:sz="4" w:space="0" w:color="auto"/>
              <w:right w:val="single" w:sz="12" w:space="0" w:color="auto"/>
            </w:tcBorders>
            <w:shd w:val="clear" w:color="auto" w:fill="FFFF00"/>
          </w:tcPr>
          <w:p w14:paraId="29E98C6F" w14:textId="019DA965" w:rsidR="003249BB" w:rsidRPr="00750E57" w:rsidRDefault="003249BB" w:rsidP="00A11CAD">
            <w:pPr>
              <w:pStyle w:val="TAL"/>
              <w:rPr>
                <w:sz w:val="20"/>
              </w:rPr>
            </w:pPr>
            <w:r>
              <w:rPr>
                <w:sz w:val="20"/>
              </w:rPr>
              <w:t>CR 0463 29.549 Rel-19 Pseudo-CR to void the unused references</w:t>
            </w:r>
          </w:p>
        </w:tc>
        <w:tc>
          <w:tcPr>
            <w:tcW w:w="1401" w:type="dxa"/>
            <w:tcBorders>
              <w:left w:val="single" w:sz="12" w:space="0" w:color="auto"/>
              <w:bottom w:val="single" w:sz="4" w:space="0" w:color="auto"/>
              <w:right w:val="single" w:sz="12" w:space="0" w:color="auto"/>
            </w:tcBorders>
            <w:shd w:val="clear" w:color="auto" w:fill="FFFF00"/>
          </w:tcPr>
          <w:p w14:paraId="7FBD50AB" w14:textId="1878376C" w:rsidR="003249BB" w:rsidRPr="00750E57" w:rsidRDefault="003249BB" w:rsidP="00A11CAD">
            <w:pPr>
              <w:pStyle w:val="TAL"/>
              <w:rPr>
                <w:sz w:val="20"/>
              </w:rPr>
            </w:pPr>
            <w:r>
              <w:rPr>
                <w:sz w:val="20"/>
              </w:rPr>
              <w:t>Samsung R&amp;D Institute India</w:t>
            </w:r>
          </w:p>
        </w:tc>
        <w:tc>
          <w:tcPr>
            <w:tcW w:w="1062" w:type="dxa"/>
            <w:tcBorders>
              <w:left w:val="single" w:sz="12" w:space="0" w:color="auto"/>
              <w:right w:val="single" w:sz="12" w:space="0" w:color="auto"/>
            </w:tcBorders>
          </w:tcPr>
          <w:p w14:paraId="1CCCA1D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4664C8D" w14:textId="77777777" w:rsidR="003249BB" w:rsidRDefault="00E66ABD" w:rsidP="00A11CAD">
            <w:pPr>
              <w:pStyle w:val="TAL"/>
              <w:rPr>
                <w:color w:val="FF0000"/>
                <w:sz w:val="20"/>
              </w:rPr>
            </w:pPr>
            <w:r>
              <w:rPr>
                <w:color w:val="FF0000"/>
                <w:sz w:val="20"/>
              </w:rPr>
              <w:t>Correct the WI code to TEI19.</w:t>
            </w:r>
          </w:p>
          <w:p w14:paraId="716A6AEE" w14:textId="61FEB3E6" w:rsidR="00DD5851" w:rsidRPr="00E66ABD" w:rsidRDefault="00DD5851" w:rsidP="00A11CAD">
            <w:pPr>
              <w:pStyle w:val="TAL"/>
              <w:rPr>
                <w:b/>
                <w:bCs/>
                <w:color w:val="FF0000"/>
                <w:sz w:val="20"/>
              </w:rPr>
            </w:pPr>
            <w:r>
              <w:rPr>
                <w:color w:val="FF0000"/>
                <w:sz w:val="20"/>
              </w:rPr>
              <w:t>Correct the source to WG</w:t>
            </w:r>
            <w:r w:rsidR="004F4E81">
              <w:rPr>
                <w:color w:val="FF0000"/>
                <w:sz w:val="20"/>
              </w:rPr>
              <w:t xml:space="preserve"> or 3GU.</w:t>
            </w:r>
          </w:p>
        </w:tc>
      </w:tr>
      <w:tr w:rsidR="003249BB" w:rsidRPr="002F2600" w14:paraId="49E5D48D" w14:textId="77777777" w:rsidTr="00EA54F1">
        <w:tc>
          <w:tcPr>
            <w:tcW w:w="975" w:type="dxa"/>
            <w:tcBorders>
              <w:left w:val="single" w:sz="12" w:space="0" w:color="auto"/>
              <w:right w:val="single" w:sz="12" w:space="0" w:color="auto"/>
            </w:tcBorders>
          </w:tcPr>
          <w:p w14:paraId="19DF970F"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1B2C935"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DDB6EB" w14:textId="05DA5506" w:rsidR="003249BB" w:rsidRPr="00EC002F" w:rsidRDefault="00DC577B" w:rsidP="00A11CAD">
            <w:pPr>
              <w:suppressLineNumbers/>
              <w:suppressAutoHyphens/>
              <w:spacing w:before="60" w:after="60"/>
              <w:jc w:val="center"/>
            </w:pPr>
            <w:hyperlink r:id="rId49" w:history="1">
              <w:r>
                <w:rPr>
                  <w:rStyle w:val="Hyperlink"/>
                </w:rPr>
                <w:t>4249</w:t>
              </w:r>
            </w:hyperlink>
          </w:p>
        </w:tc>
        <w:tc>
          <w:tcPr>
            <w:tcW w:w="3251" w:type="dxa"/>
            <w:tcBorders>
              <w:left w:val="single" w:sz="12" w:space="0" w:color="auto"/>
              <w:bottom w:val="single" w:sz="4" w:space="0" w:color="auto"/>
              <w:right w:val="single" w:sz="12" w:space="0" w:color="auto"/>
            </w:tcBorders>
            <w:shd w:val="clear" w:color="auto" w:fill="FFFF00"/>
          </w:tcPr>
          <w:p w14:paraId="7EBF25D7" w14:textId="5F679F95" w:rsidR="003249BB" w:rsidRPr="00750E57" w:rsidRDefault="003249BB" w:rsidP="00A11CAD">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FFFF00"/>
          </w:tcPr>
          <w:p w14:paraId="061BAC75" w14:textId="256202A7" w:rsidR="003249BB" w:rsidRPr="00750E57" w:rsidRDefault="003249BB" w:rsidP="00A11CAD">
            <w:pPr>
              <w:pStyle w:val="TAL"/>
              <w:rPr>
                <w:sz w:val="20"/>
              </w:rPr>
            </w:pPr>
            <w:r>
              <w:rPr>
                <w:sz w:val="20"/>
              </w:rPr>
              <w:t>Ericsson</w:t>
            </w:r>
          </w:p>
        </w:tc>
        <w:tc>
          <w:tcPr>
            <w:tcW w:w="1062" w:type="dxa"/>
            <w:tcBorders>
              <w:left w:val="single" w:sz="12" w:space="0" w:color="auto"/>
              <w:right w:val="single" w:sz="12" w:space="0" w:color="auto"/>
            </w:tcBorders>
          </w:tcPr>
          <w:p w14:paraId="6EB3C80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020D0E2F" w14:textId="0EC357D8" w:rsidR="003249BB" w:rsidRPr="002216BC" w:rsidRDefault="00C61E26" w:rsidP="00A11CAD">
            <w:pPr>
              <w:pStyle w:val="TAL"/>
              <w:rPr>
                <w:b/>
                <w:bCs/>
                <w:sz w:val="20"/>
              </w:rPr>
            </w:pPr>
            <w:r w:rsidRPr="00C61E26">
              <w:rPr>
                <w:sz w:val="20"/>
              </w:rPr>
              <w:t>TEI19</w:t>
            </w:r>
          </w:p>
        </w:tc>
      </w:tr>
      <w:tr w:rsidR="003249BB" w:rsidRPr="002F2600" w14:paraId="083AC9BE" w14:textId="77777777" w:rsidTr="00EA54F1">
        <w:tc>
          <w:tcPr>
            <w:tcW w:w="975" w:type="dxa"/>
            <w:tcBorders>
              <w:left w:val="single" w:sz="12" w:space="0" w:color="auto"/>
              <w:right w:val="single" w:sz="12" w:space="0" w:color="auto"/>
            </w:tcBorders>
          </w:tcPr>
          <w:p w14:paraId="270303C3"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9B41227"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29327E" w14:textId="79B72EE4" w:rsidR="003249BB" w:rsidRPr="00EC002F" w:rsidRDefault="00DC577B" w:rsidP="00A11CAD">
            <w:pPr>
              <w:suppressLineNumbers/>
              <w:suppressAutoHyphens/>
              <w:spacing w:before="60" w:after="60"/>
              <w:jc w:val="center"/>
            </w:pPr>
            <w:hyperlink r:id="rId50" w:history="1">
              <w:r>
                <w:rPr>
                  <w:rStyle w:val="Hyperlink"/>
                </w:rPr>
                <w:t>4324</w:t>
              </w:r>
            </w:hyperlink>
          </w:p>
        </w:tc>
        <w:tc>
          <w:tcPr>
            <w:tcW w:w="3251" w:type="dxa"/>
            <w:tcBorders>
              <w:left w:val="single" w:sz="12" w:space="0" w:color="auto"/>
              <w:bottom w:val="single" w:sz="4" w:space="0" w:color="auto"/>
              <w:right w:val="single" w:sz="12" w:space="0" w:color="auto"/>
            </w:tcBorders>
            <w:shd w:val="clear" w:color="auto" w:fill="FFFF00"/>
          </w:tcPr>
          <w:p w14:paraId="6382DAD2" w14:textId="690FEE55" w:rsidR="003249BB" w:rsidRPr="00750E57" w:rsidRDefault="003249BB" w:rsidP="00A11CAD">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FFFF00"/>
          </w:tcPr>
          <w:p w14:paraId="2E119C55" w14:textId="2337315C"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74A72DE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984278" w14:textId="770DA141" w:rsidR="003249BB" w:rsidRPr="002216BC" w:rsidRDefault="00C61E26" w:rsidP="00A11CAD">
            <w:pPr>
              <w:pStyle w:val="TAL"/>
              <w:rPr>
                <w:b/>
                <w:bCs/>
                <w:sz w:val="20"/>
              </w:rPr>
            </w:pPr>
            <w:r w:rsidRPr="00C61E26">
              <w:rPr>
                <w:sz w:val="20"/>
              </w:rPr>
              <w:t>TEI19</w:t>
            </w:r>
          </w:p>
        </w:tc>
      </w:tr>
      <w:tr w:rsidR="003249BB" w:rsidRPr="002F2600" w14:paraId="42380997" w14:textId="77777777" w:rsidTr="00EA54F1">
        <w:tc>
          <w:tcPr>
            <w:tcW w:w="975" w:type="dxa"/>
            <w:tcBorders>
              <w:left w:val="single" w:sz="12" w:space="0" w:color="auto"/>
              <w:right w:val="single" w:sz="12" w:space="0" w:color="auto"/>
            </w:tcBorders>
          </w:tcPr>
          <w:p w14:paraId="2215F5F5"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F896F9A"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B383F" w14:textId="4F5D5D5E" w:rsidR="003249BB" w:rsidRPr="00EC002F" w:rsidRDefault="00DC577B" w:rsidP="00A11CAD">
            <w:pPr>
              <w:suppressLineNumbers/>
              <w:suppressAutoHyphens/>
              <w:spacing w:before="60" w:after="60"/>
              <w:jc w:val="center"/>
            </w:pPr>
            <w:hyperlink r:id="rId51" w:history="1">
              <w:r>
                <w:rPr>
                  <w:rStyle w:val="Hyperlink"/>
                </w:rPr>
                <w:t>4335</w:t>
              </w:r>
            </w:hyperlink>
          </w:p>
        </w:tc>
        <w:tc>
          <w:tcPr>
            <w:tcW w:w="3251" w:type="dxa"/>
            <w:tcBorders>
              <w:left w:val="single" w:sz="12" w:space="0" w:color="auto"/>
              <w:bottom w:val="single" w:sz="4" w:space="0" w:color="auto"/>
              <w:right w:val="single" w:sz="12" w:space="0" w:color="auto"/>
            </w:tcBorders>
            <w:shd w:val="clear" w:color="auto" w:fill="FFFF00"/>
          </w:tcPr>
          <w:p w14:paraId="75F97F6E" w14:textId="4D15F4FE" w:rsidR="003249BB" w:rsidRPr="00750E57" w:rsidRDefault="003249BB" w:rsidP="00A11CAD">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FFFF00"/>
          </w:tcPr>
          <w:p w14:paraId="7F9AA827" w14:textId="5E649A66"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6B31D07C"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11809AC" w14:textId="60F025C2" w:rsidR="003249BB" w:rsidRPr="002216BC" w:rsidRDefault="00C61E26" w:rsidP="00A11CAD">
            <w:pPr>
              <w:pStyle w:val="TAL"/>
              <w:rPr>
                <w:b/>
                <w:bCs/>
                <w:sz w:val="20"/>
              </w:rPr>
            </w:pPr>
            <w:r w:rsidRPr="00C61E26">
              <w:rPr>
                <w:sz w:val="20"/>
              </w:rPr>
              <w:t>TEI19</w:t>
            </w:r>
          </w:p>
        </w:tc>
      </w:tr>
      <w:tr w:rsidR="00097884" w:rsidRPr="002F2600" w14:paraId="1A868140" w14:textId="77777777" w:rsidTr="00EA54F1">
        <w:tc>
          <w:tcPr>
            <w:tcW w:w="975" w:type="dxa"/>
            <w:tcBorders>
              <w:left w:val="single" w:sz="12" w:space="0" w:color="auto"/>
              <w:right w:val="single" w:sz="12" w:space="0" w:color="auto"/>
            </w:tcBorders>
          </w:tcPr>
          <w:p w14:paraId="7CDE6234"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7A6A64CA"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A99BFB" w14:textId="1DEABC19" w:rsidR="00097884" w:rsidRDefault="00DC577B" w:rsidP="00097884">
            <w:pPr>
              <w:suppressLineNumbers/>
              <w:suppressAutoHyphens/>
              <w:spacing w:before="60" w:after="60"/>
              <w:jc w:val="center"/>
            </w:pPr>
            <w:hyperlink r:id="rId52" w:history="1">
              <w:r>
                <w:rPr>
                  <w:rStyle w:val="Hyperlink"/>
                </w:rPr>
                <w:t>4119</w:t>
              </w:r>
            </w:hyperlink>
          </w:p>
        </w:tc>
        <w:tc>
          <w:tcPr>
            <w:tcW w:w="3251" w:type="dxa"/>
            <w:tcBorders>
              <w:left w:val="single" w:sz="12" w:space="0" w:color="auto"/>
              <w:bottom w:val="single" w:sz="4" w:space="0" w:color="auto"/>
              <w:right w:val="single" w:sz="12" w:space="0" w:color="auto"/>
            </w:tcBorders>
            <w:shd w:val="clear" w:color="auto" w:fill="FFFF00"/>
          </w:tcPr>
          <w:p w14:paraId="2BD1DD1A" w14:textId="1C94F02F" w:rsidR="00097884" w:rsidRDefault="00097884" w:rsidP="00097884">
            <w:pPr>
              <w:pStyle w:val="TAL"/>
              <w:rPr>
                <w:sz w:val="20"/>
              </w:rPr>
            </w:pPr>
            <w:r>
              <w:rPr>
                <w:sz w:val="20"/>
              </w:rPr>
              <w:t>CR 0056 29.435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D1BFE05" w14:textId="18CF0F85"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25ECDBE9"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ABD482C" w14:textId="264A290B" w:rsidR="00097884" w:rsidRPr="00C61E26" w:rsidRDefault="007D2027" w:rsidP="00097884">
            <w:pPr>
              <w:pStyle w:val="TAL"/>
              <w:rPr>
                <w:sz w:val="20"/>
              </w:rPr>
            </w:pPr>
            <w:r w:rsidRPr="00C61E26">
              <w:rPr>
                <w:sz w:val="20"/>
              </w:rPr>
              <w:t>TEI19</w:t>
            </w:r>
          </w:p>
        </w:tc>
      </w:tr>
      <w:tr w:rsidR="00097884" w:rsidRPr="002F2600" w14:paraId="021C6CB8" w14:textId="77777777" w:rsidTr="00EA54F1">
        <w:tc>
          <w:tcPr>
            <w:tcW w:w="975" w:type="dxa"/>
            <w:tcBorders>
              <w:left w:val="single" w:sz="12" w:space="0" w:color="auto"/>
              <w:right w:val="single" w:sz="12" w:space="0" w:color="auto"/>
            </w:tcBorders>
          </w:tcPr>
          <w:p w14:paraId="35192FBE"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22496E68"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1D5236" w14:textId="18CD1F70" w:rsidR="00097884" w:rsidRDefault="00DC577B" w:rsidP="00097884">
            <w:pPr>
              <w:suppressLineNumbers/>
              <w:suppressAutoHyphens/>
              <w:spacing w:before="60" w:after="60"/>
              <w:jc w:val="center"/>
            </w:pPr>
            <w:hyperlink r:id="rId53" w:history="1">
              <w:r>
                <w:rPr>
                  <w:rStyle w:val="Hyperlink"/>
                </w:rPr>
                <w:t>4120</w:t>
              </w:r>
            </w:hyperlink>
          </w:p>
        </w:tc>
        <w:tc>
          <w:tcPr>
            <w:tcW w:w="3251" w:type="dxa"/>
            <w:tcBorders>
              <w:left w:val="single" w:sz="12" w:space="0" w:color="auto"/>
              <w:bottom w:val="single" w:sz="4" w:space="0" w:color="auto"/>
              <w:right w:val="single" w:sz="12" w:space="0" w:color="auto"/>
            </w:tcBorders>
            <w:shd w:val="clear" w:color="auto" w:fill="FFFF00"/>
          </w:tcPr>
          <w:p w14:paraId="5DE7D7ED" w14:textId="5BA4F279" w:rsidR="00097884" w:rsidRDefault="00097884" w:rsidP="00097884">
            <w:pPr>
              <w:pStyle w:val="TAL"/>
              <w:rPr>
                <w:sz w:val="20"/>
              </w:rPr>
            </w:pPr>
            <w:r>
              <w:rPr>
                <w:sz w:val="20"/>
              </w:rPr>
              <w:t>CR 1102 29.520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253981C" w14:textId="61F6E592"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BFF2B0E"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723C3D5" w14:textId="061549F1" w:rsidR="00097884" w:rsidRPr="00C61E26" w:rsidRDefault="007D2027" w:rsidP="00097884">
            <w:pPr>
              <w:pStyle w:val="TAL"/>
              <w:rPr>
                <w:sz w:val="20"/>
              </w:rPr>
            </w:pPr>
            <w:r w:rsidRPr="00C61E26">
              <w:rPr>
                <w:sz w:val="20"/>
              </w:rPr>
              <w:t>TEI19</w:t>
            </w:r>
          </w:p>
        </w:tc>
      </w:tr>
      <w:tr w:rsidR="00097884" w:rsidRPr="002F2600" w14:paraId="79E16418" w14:textId="77777777" w:rsidTr="00EA54F1">
        <w:tc>
          <w:tcPr>
            <w:tcW w:w="975" w:type="dxa"/>
            <w:tcBorders>
              <w:left w:val="single" w:sz="12" w:space="0" w:color="auto"/>
              <w:right w:val="single" w:sz="12" w:space="0" w:color="auto"/>
            </w:tcBorders>
          </w:tcPr>
          <w:p w14:paraId="17837403"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29064E2B"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F17F24" w14:textId="08720DB5" w:rsidR="00097884" w:rsidRDefault="00DC577B" w:rsidP="00097884">
            <w:pPr>
              <w:suppressLineNumbers/>
              <w:suppressAutoHyphens/>
              <w:spacing w:before="60" w:after="60"/>
              <w:jc w:val="center"/>
            </w:pPr>
            <w:hyperlink r:id="rId54" w:history="1">
              <w:r>
                <w:rPr>
                  <w:rStyle w:val="Hyperlink"/>
                </w:rPr>
                <w:t>4121</w:t>
              </w:r>
            </w:hyperlink>
          </w:p>
        </w:tc>
        <w:tc>
          <w:tcPr>
            <w:tcW w:w="3251" w:type="dxa"/>
            <w:tcBorders>
              <w:left w:val="single" w:sz="12" w:space="0" w:color="auto"/>
              <w:bottom w:val="single" w:sz="4" w:space="0" w:color="auto"/>
              <w:right w:val="single" w:sz="12" w:space="0" w:color="auto"/>
            </w:tcBorders>
            <w:shd w:val="clear" w:color="auto" w:fill="FFFF00"/>
          </w:tcPr>
          <w:p w14:paraId="58A778C5" w14:textId="2CB75860" w:rsidR="00097884" w:rsidRDefault="00097884" w:rsidP="00097884">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BD0FE9A" w14:textId="10C627FB"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0BC4160B"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7C8E4B08" w14:textId="79C245D7" w:rsidR="00097884" w:rsidRPr="00C61E26" w:rsidRDefault="007D2027" w:rsidP="00097884">
            <w:pPr>
              <w:pStyle w:val="TAL"/>
              <w:rPr>
                <w:sz w:val="20"/>
              </w:rPr>
            </w:pPr>
            <w:r w:rsidRPr="00C61E26">
              <w:rPr>
                <w:sz w:val="20"/>
              </w:rPr>
              <w:t>TEI19</w:t>
            </w:r>
          </w:p>
        </w:tc>
      </w:tr>
      <w:tr w:rsidR="00097884" w:rsidRPr="002F2600" w14:paraId="0C100C26" w14:textId="77777777" w:rsidTr="00EA54F1">
        <w:tc>
          <w:tcPr>
            <w:tcW w:w="975" w:type="dxa"/>
            <w:tcBorders>
              <w:left w:val="single" w:sz="12" w:space="0" w:color="auto"/>
              <w:right w:val="single" w:sz="12" w:space="0" w:color="auto"/>
            </w:tcBorders>
          </w:tcPr>
          <w:p w14:paraId="56C9E607"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1A8A7762"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12A01A" w14:textId="7D51E140" w:rsidR="00097884" w:rsidRDefault="00DC577B" w:rsidP="00097884">
            <w:pPr>
              <w:suppressLineNumbers/>
              <w:suppressAutoHyphens/>
              <w:spacing w:before="60" w:after="60"/>
              <w:jc w:val="center"/>
            </w:pPr>
            <w:hyperlink r:id="rId55" w:history="1">
              <w:r>
                <w:rPr>
                  <w:rStyle w:val="Hyperlink"/>
                </w:rPr>
                <w:t>4122</w:t>
              </w:r>
            </w:hyperlink>
          </w:p>
        </w:tc>
        <w:tc>
          <w:tcPr>
            <w:tcW w:w="3251" w:type="dxa"/>
            <w:tcBorders>
              <w:left w:val="single" w:sz="12" w:space="0" w:color="auto"/>
              <w:bottom w:val="single" w:sz="4" w:space="0" w:color="auto"/>
              <w:right w:val="single" w:sz="12" w:space="0" w:color="auto"/>
            </w:tcBorders>
            <w:shd w:val="clear" w:color="auto" w:fill="FFFF00"/>
          </w:tcPr>
          <w:p w14:paraId="5E94D372" w14:textId="0325BA26" w:rsidR="00097884" w:rsidRDefault="00097884" w:rsidP="00097884">
            <w:pPr>
              <w:pStyle w:val="TAL"/>
              <w:rPr>
                <w:sz w:val="20"/>
              </w:rPr>
            </w:pPr>
            <w:r>
              <w:rPr>
                <w:sz w:val="20"/>
              </w:rPr>
              <w:t>CR 0070 29.538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E8099A1" w14:textId="5962F8B4"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6926776"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69981FFD" w14:textId="2CFE3827" w:rsidR="00097884" w:rsidRPr="00C61E26" w:rsidRDefault="007D2027" w:rsidP="00097884">
            <w:pPr>
              <w:pStyle w:val="TAL"/>
              <w:rPr>
                <w:sz w:val="20"/>
              </w:rPr>
            </w:pPr>
            <w:r w:rsidRPr="00C61E26">
              <w:rPr>
                <w:sz w:val="20"/>
              </w:rPr>
              <w:t>TEI19</w:t>
            </w:r>
          </w:p>
        </w:tc>
      </w:tr>
      <w:tr w:rsidR="00097884" w:rsidRPr="002F2600" w14:paraId="7E6ACCB8" w14:textId="77777777" w:rsidTr="00EA54F1">
        <w:tc>
          <w:tcPr>
            <w:tcW w:w="975" w:type="dxa"/>
            <w:tcBorders>
              <w:left w:val="single" w:sz="12" w:space="0" w:color="auto"/>
              <w:right w:val="single" w:sz="12" w:space="0" w:color="auto"/>
            </w:tcBorders>
          </w:tcPr>
          <w:p w14:paraId="5EAEBC1C"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707361C0"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79EBF4" w14:textId="3EC0AC3B" w:rsidR="00097884" w:rsidRDefault="00DC577B" w:rsidP="00097884">
            <w:pPr>
              <w:suppressLineNumbers/>
              <w:suppressAutoHyphens/>
              <w:spacing w:before="60" w:after="60"/>
              <w:jc w:val="center"/>
            </w:pPr>
            <w:hyperlink r:id="rId56" w:history="1">
              <w:r>
                <w:rPr>
                  <w:rStyle w:val="Hyperlink"/>
                </w:rPr>
                <w:t>4123</w:t>
              </w:r>
            </w:hyperlink>
          </w:p>
        </w:tc>
        <w:tc>
          <w:tcPr>
            <w:tcW w:w="3251" w:type="dxa"/>
            <w:tcBorders>
              <w:left w:val="single" w:sz="12" w:space="0" w:color="auto"/>
              <w:bottom w:val="single" w:sz="4" w:space="0" w:color="auto"/>
              <w:right w:val="single" w:sz="12" w:space="0" w:color="auto"/>
            </w:tcBorders>
            <w:shd w:val="clear" w:color="auto" w:fill="FFFF00"/>
          </w:tcPr>
          <w:p w14:paraId="015DA405" w14:textId="2B0ACF55" w:rsidR="00097884" w:rsidRDefault="00097884" w:rsidP="00097884">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06A0606" w14:textId="58C0BC28"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E75BC1D"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5BEA91F" w14:textId="2FBCEB23" w:rsidR="00097884" w:rsidRPr="00C61E26" w:rsidRDefault="007D2027" w:rsidP="00097884">
            <w:pPr>
              <w:pStyle w:val="TAL"/>
              <w:rPr>
                <w:sz w:val="20"/>
              </w:rPr>
            </w:pPr>
            <w:r w:rsidRPr="00C61E26">
              <w:rPr>
                <w:sz w:val="20"/>
              </w:rPr>
              <w:t>TEI19</w:t>
            </w:r>
          </w:p>
        </w:tc>
      </w:tr>
      <w:tr w:rsidR="007D2027" w:rsidRPr="002F2600" w14:paraId="3BD3D725" w14:textId="77777777" w:rsidTr="00EA54F1">
        <w:tc>
          <w:tcPr>
            <w:tcW w:w="975" w:type="dxa"/>
            <w:tcBorders>
              <w:left w:val="single" w:sz="12" w:space="0" w:color="auto"/>
              <w:right w:val="single" w:sz="12" w:space="0" w:color="auto"/>
            </w:tcBorders>
          </w:tcPr>
          <w:p w14:paraId="525F3760"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29DC4E0B"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AD29E" w14:textId="285AD75E" w:rsidR="007D2027" w:rsidRDefault="00DC577B" w:rsidP="007D2027">
            <w:pPr>
              <w:suppressLineNumbers/>
              <w:suppressAutoHyphens/>
              <w:spacing w:before="60" w:after="60"/>
              <w:jc w:val="center"/>
            </w:pPr>
            <w:hyperlink r:id="rId57" w:history="1">
              <w:r>
                <w:rPr>
                  <w:rStyle w:val="Hyperlink"/>
                </w:rPr>
                <w:t>4316</w:t>
              </w:r>
            </w:hyperlink>
          </w:p>
        </w:tc>
        <w:tc>
          <w:tcPr>
            <w:tcW w:w="3251" w:type="dxa"/>
            <w:tcBorders>
              <w:left w:val="single" w:sz="12" w:space="0" w:color="auto"/>
              <w:bottom w:val="single" w:sz="4" w:space="0" w:color="auto"/>
              <w:right w:val="single" w:sz="12" w:space="0" w:color="auto"/>
            </w:tcBorders>
            <w:shd w:val="clear" w:color="auto" w:fill="FFFF00"/>
          </w:tcPr>
          <w:p w14:paraId="4B5EA9FA" w14:textId="3C3811A1" w:rsidR="007D2027" w:rsidRDefault="007D2027" w:rsidP="007D2027">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FFFF00"/>
          </w:tcPr>
          <w:p w14:paraId="09ABA69A" w14:textId="4E091C03" w:rsidR="007D2027" w:rsidRDefault="007D2027" w:rsidP="007D2027">
            <w:pPr>
              <w:pStyle w:val="TAL"/>
              <w:rPr>
                <w:sz w:val="20"/>
              </w:rPr>
            </w:pPr>
            <w:r>
              <w:rPr>
                <w:sz w:val="20"/>
              </w:rPr>
              <w:t>Ericsson</w:t>
            </w:r>
          </w:p>
        </w:tc>
        <w:tc>
          <w:tcPr>
            <w:tcW w:w="1062" w:type="dxa"/>
            <w:tcBorders>
              <w:left w:val="single" w:sz="12" w:space="0" w:color="auto"/>
              <w:right w:val="single" w:sz="12" w:space="0" w:color="auto"/>
            </w:tcBorders>
          </w:tcPr>
          <w:p w14:paraId="19232010"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7391CF8A" w14:textId="7D9575AD" w:rsidR="007D2027" w:rsidRPr="00C61E26" w:rsidRDefault="007D2027" w:rsidP="007D2027">
            <w:pPr>
              <w:pStyle w:val="TAL"/>
              <w:rPr>
                <w:sz w:val="20"/>
              </w:rPr>
            </w:pPr>
            <w:r w:rsidRPr="00C61E26">
              <w:rPr>
                <w:sz w:val="20"/>
              </w:rPr>
              <w:t>TEI19</w:t>
            </w:r>
          </w:p>
        </w:tc>
      </w:tr>
      <w:tr w:rsidR="007D2027" w:rsidRPr="002F2600" w14:paraId="78F4CB7F" w14:textId="77777777" w:rsidTr="00EA54F1">
        <w:tc>
          <w:tcPr>
            <w:tcW w:w="975" w:type="dxa"/>
            <w:tcBorders>
              <w:left w:val="single" w:sz="12" w:space="0" w:color="auto"/>
              <w:right w:val="single" w:sz="12" w:space="0" w:color="auto"/>
            </w:tcBorders>
          </w:tcPr>
          <w:p w14:paraId="48F18394"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74519623"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9A097" w14:textId="72942E58" w:rsidR="007D2027" w:rsidRDefault="00DC577B" w:rsidP="007D2027">
            <w:pPr>
              <w:suppressLineNumbers/>
              <w:suppressAutoHyphens/>
              <w:spacing w:before="60" w:after="60"/>
              <w:jc w:val="center"/>
            </w:pPr>
            <w:hyperlink r:id="rId58" w:history="1">
              <w:r>
                <w:rPr>
                  <w:rStyle w:val="Hyperlink"/>
                </w:rPr>
                <w:t>4356</w:t>
              </w:r>
            </w:hyperlink>
          </w:p>
        </w:tc>
        <w:tc>
          <w:tcPr>
            <w:tcW w:w="3251" w:type="dxa"/>
            <w:tcBorders>
              <w:left w:val="single" w:sz="12" w:space="0" w:color="auto"/>
              <w:bottom w:val="single" w:sz="4" w:space="0" w:color="auto"/>
              <w:right w:val="single" w:sz="12" w:space="0" w:color="auto"/>
            </w:tcBorders>
            <w:shd w:val="clear" w:color="auto" w:fill="FFFF00"/>
          </w:tcPr>
          <w:p w14:paraId="1B92C601" w14:textId="4D30FC56" w:rsidR="007D2027" w:rsidRDefault="007D2027" w:rsidP="007D2027">
            <w:pPr>
              <w:pStyle w:val="TAL"/>
              <w:rPr>
                <w:sz w:val="20"/>
              </w:rPr>
            </w:pPr>
            <w:r>
              <w:rPr>
                <w:sz w:val="20"/>
              </w:rPr>
              <w:t>CR 0076 29.257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68C2E5A9" w14:textId="6B4D519F"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7F1614F"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09684467" w14:textId="77777777" w:rsidR="007D2027" w:rsidRDefault="007D2027" w:rsidP="007D2027">
            <w:pPr>
              <w:pStyle w:val="TAL"/>
              <w:rPr>
                <w:sz w:val="20"/>
              </w:rPr>
            </w:pPr>
            <w:r w:rsidRPr="00C61E26">
              <w:rPr>
                <w:sz w:val="20"/>
              </w:rPr>
              <w:t>TEI19</w:t>
            </w:r>
          </w:p>
          <w:p w14:paraId="222ED02B" w14:textId="0247070B" w:rsidR="00016938" w:rsidRPr="00C61E26" w:rsidRDefault="00016938" w:rsidP="007D2027">
            <w:pPr>
              <w:pStyle w:val="TAL"/>
              <w:rPr>
                <w:sz w:val="20"/>
              </w:rPr>
            </w:pPr>
            <w:r w:rsidRPr="00016938">
              <w:rPr>
                <w:color w:val="FF0000"/>
                <w:sz w:val="20"/>
              </w:rPr>
              <w:t>Correct TS version</w:t>
            </w:r>
          </w:p>
        </w:tc>
      </w:tr>
      <w:tr w:rsidR="007D2027" w:rsidRPr="002F2600" w14:paraId="6503E6DA" w14:textId="77777777" w:rsidTr="00EA54F1">
        <w:tc>
          <w:tcPr>
            <w:tcW w:w="975" w:type="dxa"/>
            <w:tcBorders>
              <w:left w:val="single" w:sz="12" w:space="0" w:color="auto"/>
              <w:right w:val="single" w:sz="12" w:space="0" w:color="auto"/>
            </w:tcBorders>
          </w:tcPr>
          <w:p w14:paraId="622FCB15"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5E8EDFE2"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FD997" w14:textId="2FB7845A" w:rsidR="007D2027" w:rsidRDefault="00DC577B" w:rsidP="007D2027">
            <w:pPr>
              <w:suppressLineNumbers/>
              <w:suppressAutoHyphens/>
              <w:spacing w:before="60" w:after="60"/>
              <w:jc w:val="center"/>
            </w:pPr>
            <w:hyperlink r:id="rId59" w:history="1">
              <w:r>
                <w:rPr>
                  <w:rStyle w:val="Hyperlink"/>
                </w:rPr>
                <w:t>4357</w:t>
              </w:r>
            </w:hyperlink>
          </w:p>
        </w:tc>
        <w:tc>
          <w:tcPr>
            <w:tcW w:w="3251" w:type="dxa"/>
            <w:tcBorders>
              <w:left w:val="single" w:sz="12" w:space="0" w:color="auto"/>
              <w:bottom w:val="single" w:sz="4" w:space="0" w:color="auto"/>
              <w:right w:val="single" w:sz="12" w:space="0" w:color="auto"/>
            </w:tcBorders>
            <w:shd w:val="clear" w:color="auto" w:fill="FFFF00"/>
          </w:tcPr>
          <w:p w14:paraId="08BB2C55" w14:textId="2F7D96E6" w:rsidR="007D2027" w:rsidRDefault="007D2027" w:rsidP="007D2027">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0FA06E62" w14:textId="0012C821"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8B74D3E"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699CEDFE" w14:textId="77777777" w:rsidR="007D2027" w:rsidRDefault="007D2027" w:rsidP="007D2027">
            <w:pPr>
              <w:pStyle w:val="TAL"/>
              <w:rPr>
                <w:sz w:val="20"/>
              </w:rPr>
            </w:pPr>
            <w:r w:rsidRPr="00C61E26">
              <w:rPr>
                <w:sz w:val="20"/>
              </w:rPr>
              <w:t>TEI19</w:t>
            </w:r>
          </w:p>
          <w:p w14:paraId="4B1AFA5F" w14:textId="4463249B" w:rsidR="00B27939" w:rsidRPr="00C61E26" w:rsidRDefault="00B27939" w:rsidP="007D2027">
            <w:pPr>
              <w:pStyle w:val="TAL"/>
              <w:rPr>
                <w:sz w:val="20"/>
              </w:rPr>
            </w:pPr>
            <w:r w:rsidRPr="00016938">
              <w:rPr>
                <w:color w:val="FF0000"/>
                <w:sz w:val="20"/>
              </w:rPr>
              <w:t>Correct TS version</w:t>
            </w:r>
          </w:p>
        </w:tc>
      </w:tr>
      <w:tr w:rsidR="00326C99" w:rsidRPr="002F2600" w14:paraId="45C3D79D" w14:textId="77777777" w:rsidTr="00EA54F1">
        <w:tc>
          <w:tcPr>
            <w:tcW w:w="975" w:type="dxa"/>
            <w:tcBorders>
              <w:left w:val="single" w:sz="12" w:space="0" w:color="auto"/>
              <w:right w:val="single" w:sz="12" w:space="0" w:color="auto"/>
            </w:tcBorders>
          </w:tcPr>
          <w:p w14:paraId="0D78132E" w14:textId="77777777" w:rsidR="00326C99" w:rsidRDefault="00326C99" w:rsidP="00326C99">
            <w:pPr>
              <w:pStyle w:val="TAL"/>
              <w:rPr>
                <w:rFonts w:eastAsia="DengXian"/>
                <w:sz w:val="20"/>
                <w:lang w:eastAsia="zh-CN"/>
              </w:rPr>
            </w:pPr>
          </w:p>
        </w:tc>
        <w:tc>
          <w:tcPr>
            <w:tcW w:w="2635" w:type="dxa"/>
            <w:tcBorders>
              <w:left w:val="single" w:sz="12" w:space="0" w:color="auto"/>
              <w:right w:val="single" w:sz="12" w:space="0" w:color="auto"/>
            </w:tcBorders>
          </w:tcPr>
          <w:p w14:paraId="5284907F" w14:textId="77777777" w:rsidR="00326C99" w:rsidRPr="000314BF" w:rsidRDefault="00326C99" w:rsidP="00326C9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A8283C" w14:textId="096180BD" w:rsidR="00326C99" w:rsidRDefault="00DC577B" w:rsidP="00326C99">
            <w:pPr>
              <w:suppressLineNumbers/>
              <w:suppressAutoHyphens/>
              <w:spacing w:before="60" w:after="60"/>
              <w:jc w:val="center"/>
            </w:pPr>
            <w:hyperlink r:id="rId60" w:history="1">
              <w:r>
                <w:rPr>
                  <w:rStyle w:val="Hyperlink"/>
                </w:rPr>
                <w:t>4293</w:t>
              </w:r>
            </w:hyperlink>
          </w:p>
        </w:tc>
        <w:tc>
          <w:tcPr>
            <w:tcW w:w="3251" w:type="dxa"/>
            <w:tcBorders>
              <w:left w:val="single" w:sz="12" w:space="0" w:color="auto"/>
              <w:bottom w:val="single" w:sz="4" w:space="0" w:color="auto"/>
              <w:right w:val="single" w:sz="12" w:space="0" w:color="auto"/>
            </w:tcBorders>
            <w:shd w:val="clear" w:color="auto" w:fill="FFFF00"/>
          </w:tcPr>
          <w:p w14:paraId="481C664E" w14:textId="204FB91E" w:rsidR="00326C99" w:rsidRDefault="00326C99" w:rsidP="00326C99">
            <w:pPr>
              <w:pStyle w:val="TAL"/>
              <w:rPr>
                <w:sz w:val="20"/>
              </w:rPr>
            </w:pPr>
            <w:r w:rsidRPr="00D42575">
              <w:rPr>
                <w:sz w:val="20"/>
              </w:rPr>
              <w:t>CR 0376 29.508 Rel-19 Correction of wrong TS reference</w:t>
            </w:r>
          </w:p>
        </w:tc>
        <w:tc>
          <w:tcPr>
            <w:tcW w:w="1401" w:type="dxa"/>
            <w:tcBorders>
              <w:left w:val="single" w:sz="12" w:space="0" w:color="auto"/>
              <w:bottom w:val="single" w:sz="4" w:space="0" w:color="auto"/>
              <w:right w:val="single" w:sz="12" w:space="0" w:color="auto"/>
            </w:tcBorders>
            <w:shd w:val="clear" w:color="auto" w:fill="FFFF00"/>
          </w:tcPr>
          <w:p w14:paraId="048D9661" w14:textId="2D7D8532" w:rsidR="00326C99" w:rsidRDefault="00326C99" w:rsidP="00326C99">
            <w:pPr>
              <w:pStyle w:val="TAL"/>
              <w:rPr>
                <w:sz w:val="20"/>
              </w:rPr>
            </w:pPr>
            <w:r>
              <w:rPr>
                <w:sz w:val="20"/>
              </w:rPr>
              <w:t>Nokia</w:t>
            </w:r>
          </w:p>
        </w:tc>
        <w:tc>
          <w:tcPr>
            <w:tcW w:w="1062" w:type="dxa"/>
            <w:tcBorders>
              <w:left w:val="single" w:sz="12" w:space="0" w:color="auto"/>
              <w:right w:val="single" w:sz="12" w:space="0" w:color="auto"/>
            </w:tcBorders>
          </w:tcPr>
          <w:p w14:paraId="46CECB20" w14:textId="77777777" w:rsidR="00326C99" w:rsidRPr="00750E57" w:rsidRDefault="00326C99" w:rsidP="00326C99">
            <w:pPr>
              <w:pStyle w:val="TAL"/>
              <w:rPr>
                <w:sz w:val="20"/>
              </w:rPr>
            </w:pPr>
          </w:p>
        </w:tc>
        <w:tc>
          <w:tcPr>
            <w:tcW w:w="4619" w:type="dxa"/>
            <w:tcBorders>
              <w:left w:val="single" w:sz="12" w:space="0" w:color="auto"/>
              <w:right w:val="single" w:sz="12" w:space="0" w:color="auto"/>
            </w:tcBorders>
          </w:tcPr>
          <w:p w14:paraId="1A855C20" w14:textId="77777777" w:rsidR="00326C99" w:rsidRDefault="006C18E0" w:rsidP="00326C99">
            <w:pPr>
              <w:pStyle w:val="TAL"/>
              <w:rPr>
                <w:color w:val="FF0000"/>
                <w:sz w:val="20"/>
              </w:rPr>
            </w:pPr>
            <w:r>
              <w:rPr>
                <w:color w:val="FF0000"/>
                <w:sz w:val="20"/>
              </w:rPr>
              <w:t>TEI19</w:t>
            </w:r>
          </w:p>
          <w:p w14:paraId="065353D5" w14:textId="706653BB" w:rsidR="006C18E0" w:rsidRPr="00BD7ACB" w:rsidRDefault="006C18E0" w:rsidP="00326C99">
            <w:pPr>
              <w:pStyle w:val="TAL"/>
              <w:rPr>
                <w:color w:val="FF0000"/>
                <w:sz w:val="20"/>
              </w:rPr>
            </w:pPr>
            <w:r>
              <w:rPr>
                <w:color w:val="FF0000"/>
                <w:sz w:val="20"/>
              </w:rPr>
              <w:t>Correct WI code.</w:t>
            </w:r>
          </w:p>
        </w:tc>
      </w:tr>
      <w:tr w:rsidR="00CC6217" w:rsidRPr="002F2600" w14:paraId="5F985386" w14:textId="77777777" w:rsidTr="00EA54F1">
        <w:tc>
          <w:tcPr>
            <w:tcW w:w="975" w:type="dxa"/>
            <w:tcBorders>
              <w:left w:val="single" w:sz="12" w:space="0" w:color="auto"/>
              <w:right w:val="single" w:sz="12" w:space="0" w:color="auto"/>
            </w:tcBorders>
          </w:tcPr>
          <w:p w14:paraId="381F732C" w14:textId="77777777" w:rsidR="00CC6217" w:rsidRDefault="00CC6217" w:rsidP="00CC6217">
            <w:pPr>
              <w:pStyle w:val="TAL"/>
              <w:rPr>
                <w:rFonts w:eastAsia="DengXian"/>
                <w:sz w:val="20"/>
                <w:lang w:eastAsia="zh-CN"/>
              </w:rPr>
            </w:pPr>
          </w:p>
        </w:tc>
        <w:tc>
          <w:tcPr>
            <w:tcW w:w="2635" w:type="dxa"/>
            <w:tcBorders>
              <w:left w:val="single" w:sz="12" w:space="0" w:color="auto"/>
              <w:right w:val="single" w:sz="12" w:space="0" w:color="auto"/>
            </w:tcBorders>
          </w:tcPr>
          <w:p w14:paraId="29923FF1" w14:textId="77777777" w:rsidR="00CC6217" w:rsidRPr="000314BF" w:rsidRDefault="00CC6217" w:rsidP="00CC62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ABDC09" w14:textId="4480B49B" w:rsidR="00CC6217" w:rsidRDefault="00DC577B" w:rsidP="00CC6217">
            <w:pPr>
              <w:suppressLineNumbers/>
              <w:suppressAutoHyphens/>
              <w:spacing w:before="60" w:after="60"/>
              <w:jc w:val="center"/>
            </w:pPr>
            <w:hyperlink r:id="rId61" w:history="1">
              <w:r>
                <w:rPr>
                  <w:rStyle w:val="Hyperlink"/>
                </w:rPr>
                <w:t>4208</w:t>
              </w:r>
            </w:hyperlink>
          </w:p>
        </w:tc>
        <w:tc>
          <w:tcPr>
            <w:tcW w:w="3251" w:type="dxa"/>
            <w:tcBorders>
              <w:left w:val="single" w:sz="12" w:space="0" w:color="auto"/>
              <w:bottom w:val="single" w:sz="4" w:space="0" w:color="auto"/>
              <w:right w:val="single" w:sz="12" w:space="0" w:color="auto"/>
            </w:tcBorders>
            <w:shd w:val="clear" w:color="auto" w:fill="FFFF00"/>
          </w:tcPr>
          <w:p w14:paraId="5E253D27" w14:textId="63009737" w:rsidR="00CC6217" w:rsidRPr="00D42575" w:rsidRDefault="00CC6217" w:rsidP="00CC6217">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55A7F2FC" w14:textId="28B60DCC" w:rsidR="00CC6217" w:rsidRDefault="00CC6217" w:rsidP="00CC6217">
            <w:pPr>
              <w:pStyle w:val="TAL"/>
              <w:rPr>
                <w:sz w:val="20"/>
              </w:rPr>
            </w:pPr>
            <w:r>
              <w:rPr>
                <w:sz w:val="20"/>
              </w:rPr>
              <w:t>ZTE</w:t>
            </w:r>
          </w:p>
        </w:tc>
        <w:tc>
          <w:tcPr>
            <w:tcW w:w="1062" w:type="dxa"/>
            <w:tcBorders>
              <w:left w:val="single" w:sz="12" w:space="0" w:color="auto"/>
              <w:right w:val="single" w:sz="12" w:space="0" w:color="auto"/>
            </w:tcBorders>
          </w:tcPr>
          <w:p w14:paraId="27218404" w14:textId="77777777" w:rsidR="00CC6217" w:rsidRPr="00750E57" w:rsidRDefault="00CC6217" w:rsidP="00CC6217">
            <w:pPr>
              <w:pStyle w:val="TAL"/>
              <w:rPr>
                <w:sz w:val="20"/>
              </w:rPr>
            </w:pPr>
          </w:p>
        </w:tc>
        <w:tc>
          <w:tcPr>
            <w:tcW w:w="4619" w:type="dxa"/>
            <w:tcBorders>
              <w:left w:val="single" w:sz="12" w:space="0" w:color="auto"/>
              <w:right w:val="single" w:sz="12" w:space="0" w:color="auto"/>
            </w:tcBorders>
          </w:tcPr>
          <w:p w14:paraId="4BD25875" w14:textId="6B3C0567" w:rsidR="00CC6217" w:rsidRPr="00C61E26" w:rsidRDefault="00CC6217" w:rsidP="00CC6217">
            <w:pPr>
              <w:pStyle w:val="TAL"/>
              <w:rPr>
                <w:sz w:val="20"/>
              </w:rPr>
            </w:pPr>
            <w:r w:rsidRPr="00A4152F">
              <w:rPr>
                <w:sz w:val="20"/>
                <w:lang w:val="en-US"/>
              </w:rPr>
              <w:t>TEI19</w:t>
            </w:r>
          </w:p>
        </w:tc>
      </w:tr>
      <w:tr w:rsidR="00BE240D" w:rsidRPr="002F2600" w14:paraId="2BF7F82C" w14:textId="77777777" w:rsidTr="00EA54F1">
        <w:tc>
          <w:tcPr>
            <w:tcW w:w="975" w:type="dxa"/>
            <w:tcBorders>
              <w:left w:val="single" w:sz="12" w:space="0" w:color="auto"/>
              <w:right w:val="single" w:sz="12" w:space="0" w:color="auto"/>
            </w:tcBorders>
          </w:tcPr>
          <w:p w14:paraId="7BF4EABB" w14:textId="77777777" w:rsidR="00BE240D" w:rsidRDefault="00BE240D" w:rsidP="00BE240D">
            <w:pPr>
              <w:pStyle w:val="TAL"/>
              <w:rPr>
                <w:rFonts w:eastAsia="DengXian"/>
                <w:sz w:val="20"/>
                <w:lang w:eastAsia="zh-CN"/>
              </w:rPr>
            </w:pPr>
          </w:p>
        </w:tc>
        <w:tc>
          <w:tcPr>
            <w:tcW w:w="2635" w:type="dxa"/>
            <w:tcBorders>
              <w:left w:val="single" w:sz="12" w:space="0" w:color="auto"/>
              <w:right w:val="single" w:sz="12" w:space="0" w:color="auto"/>
            </w:tcBorders>
          </w:tcPr>
          <w:p w14:paraId="7DDE1372"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9D0502" w14:textId="3987F827" w:rsidR="00BE240D" w:rsidRDefault="00DC577B" w:rsidP="00BE240D">
            <w:pPr>
              <w:suppressLineNumbers/>
              <w:suppressAutoHyphens/>
              <w:spacing w:before="60" w:after="60"/>
              <w:jc w:val="center"/>
            </w:pPr>
            <w:hyperlink r:id="rId62"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61D5FCA9" w14:textId="2E5B81CA" w:rsidR="00BE240D" w:rsidRDefault="00BE240D" w:rsidP="00BE240D">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694ABE8D" w14:textId="078EFABA"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737D1B49"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37E4F157" w14:textId="77777777" w:rsidR="00BE240D" w:rsidRDefault="00BE240D" w:rsidP="00BE240D">
            <w:pPr>
              <w:pStyle w:val="TAL"/>
              <w:rPr>
                <w:color w:val="FF0000"/>
                <w:sz w:val="20"/>
              </w:rPr>
            </w:pPr>
            <w:r w:rsidRPr="00C342EA">
              <w:rPr>
                <w:color w:val="FF0000"/>
                <w:sz w:val="20"/>
              </w:rPr>
              <w:t>Correct TS version</w:t>
            </w:r>
            <w:r w:rsidR="000E5601">
              <w:rPr>
                <w:color w:val="FF0000"/>
                <w:sz w:val="20"/>
              </w:rPr>
              <w:t>.</w:t>
            </w:r>
          </w:p>
          <w:p w14:paraId="218CA739" w14:textId="71DCA31C" w:rsidR="000E5601" w:rsidRPr="00A4152F" w:rsidRDefault="000E5601" w:rsidP="00BE240D">
            <w:pPr>
              <w:pStyle w:val="TAL"/>
              <w:rPr>
                <w:sz w:val="20"/>
                <w:lang w:val="en-US"/>
              </w:rPr>
            </w:pPr>
            <w:r>
              <w:rPr>
                <w:color w:val="FF0000"/>
                <w:sz w:val="20"/>
              </w:rPr>
              <w:t>TEI19</w:t>
            </w:r>
          </w:p>
        </w:tc>
      </w:tr>
      <w:tr w:rsidR="00BE240D" w:rsidRPr="002F2600" w14:paraId="0C9E9A8D" w14:textId="77777777" w:rsidTr="00EA54F1">
        <w:tc>
          <w:tcPr>
            <w:tcW w:w="975" w:type="dxa"/>
            <w:tcBorders>
              <w:left w:val="single" w:sz="12" w:space="0" w:color="auto"/>
              <w:right w:val="single" w:sz="12" w:space="0" w:color="auto"/>
            </w:tcBorders>
          </w:tcPr>
          <w:p w14:paraId="62F867E1" w14:textId="77777777" w:rsidR="00BE240D" w:rsidRDefault="00BE240D" w:rsidP="00BE240D">
            <w:pPr>
              <w:pStyle w:val="TAL"/>
              <w:rPr>
                <w:rFonts w:eastAsia="DengXian"/>
                <w:sz w:val="20"/>
                <w:lang w:eastAsia="zh-CN"/>
              </w:rPr>
            </w:pPr>
          </w:p>
        </w:tc>
        <w:tc>
          <w:tcPr>
            <w:tcW w:w="2635" w:type="dxa"/>
            <w:tcBorders>
              <w:left w:val="single" w:sz="12" w:space="0" w:color="auto"/>
              <w:right w:val="single" w:sz="12" w:space="0" w:color="auto"/>
            </w:tcBorders>
          </w:tcPr>
          <w:p w14:paraId="6EB60FE8"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D2A12" w14:textId="229D7A1B" w:rsidR="00BE240D" w:rsidRDefault="00DC577B" w:rsidP="00BE240D">
            <w:pPr>
              <w:suppressLineNumbers/>
              <w:suppressAutoHyphens/>
              <w:spacing w:before="60" w:after="60"/>
              <w:jc w:val="center"/>
            </w:pPr>
            <w:hyperlink r:id="rId63"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1793D8DF" w14:textId="1D41EAE1" w:rsidR="00BE240D" w:rsidRDefault="00BE240D" w:rsidP="00BE240D">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1DF39ECF" w14:textId="04DC6BFB"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26201CBB"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62DE1647" w14:textId="77777777" w:rsidR="00BE240D" w:rsidRDefault="00BE240D" w:rsidP="00BE240D">
            <w:pPr>
              <w:pStyle w:val="TAL"/>
              <w:rPr>
                <w:color w:val="FF0000"/>
                <w:sz w:val="20"/>
              </w:rPr>
            </w:pPr>
            <w:r w:rsidRPr="00C342EA">
              <w:rPr>
                <w:color w:val="FF0000"/>
                <w:sz w:val="20"/>
              </w:rPr>
              <w:t>Correct TS version</w:t>
            </w:r>
          </w:p>
          <w:p w14:paraId="38FAE7E2" w14:textId="20E14010" w:rsidR="000E5601" w:rsidRPr="00A4152F" w:rsidRDefault="000E5601" w:rsidP="00BE240D">
            <w:pPr>
              <w:pStyle w:val="TAL"/>
              <w:rPr>
                <w:sz w:val="20"/>
                <w:lang w:val="en-US"/>
              </w:rPr>
            </w:pPr>
            <w:r>
              <w:rPr>
                <w:color w:val="FF0000"/>
                <w:sz w:val="20"/>
              </w:rPr>
              <w:t>TEI19</w:t>
            </w:r>
          </w:p>
        </w:tc>
      </w:tr>
      <w:tr w:rsidR="00A11CAD" w:rsidRPr="002F2600" w14:paraId="5D02B8C1" w14:textId="77777777" w:rsidTr="00EA54F1">
        <w:tc>
          <w:tcPr>
            <w:tcW w:w="975" w:type="dxa"/>
            <w:tcBorders>
              <w:left w:val="single" w:sz="12" w:space="0" w:color="auto"/>
              <w:right w:val="single" w:sz="12" w:space="0" w:color="auto"/>
            </w:tcBorders>
          </w:tcPr>
          <w:p w14:paraId="3E488E31" w14:textId="49114BA6"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tcPr>
          <w:p w14:paraId="61E9AF9B" w14:textId="77777777" w:rsidR="00A11CAD" w:rsidRPr="002216BC" w:rsidRDefault="00A11CAD" w:rsidP="00A11CAD">
            <w:pPr>
              <w:pStyle w:val="TAL"/>
              <w:rPr>
                <w:b/>
                <w:bCs/>
                <w:sz w:val="20"/>
              </w:rPr>
            </w:pPr>
          </w:p>
        </w:tc>
      </w:tr>
      <w:tr w:rsidR="002901F4" w:rsidRPr="002F2600" w14:paraId="308C488F" w14:textId="77777777" w:rsidTr="00EA54F1">
        <w:tc>
          <w:tcPr>
            <w:tcW w:w="975" w:type="dxa"/>
            <w:tcBorders>
              <w:left w:val="single" w:sz="12" w:space="0" w:color="auto"/>
              <w:right w:val="single" w:sz="12" w:space="0" w:color="auto"/>
            </w:tcBorders>
          </w:tcPr>
          <w:p w14:paraId="36770CBF" w14:textId="29DFCBE8" w:rsidR="002901F4" w:rsidRPr="00D81B37" w:rsidRDefault="002901F4" w:rsidP="002901F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2901F4" w:rsidRPr="00D81B37" w:rsidRDefault="002901F4" w:rsidP="002901F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1F77DAB9" w:rsidR="002901F4" w:rsidRPr="00EC002F" w:rsidRDefault="00DC577B" w:rsidP="002901F4">
            <w:pPr>
              <w:suppressLineNumbers/>
              <w:suppressAutoHyphens/>
              <w:spacing w:before="60" w:after="60"/>
              <w:jc w:val="center"/>
            </w:pPr>
            <w:hyperlink r:id="rId64" w:history="1">
              <w:r>
                <w:rPr>
                  <w:rStyle w:val="Hyperlink"/>
                </w:rPr>
                <w:t>4027</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704268E" w:rsidR="002901F4" w:rsidRPr="00750E57" w:rsidRDefault="002901F4" w:rsidP="002901F4">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3547F771"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416A76C2"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9592C86"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D0DDDEF" w14:textId="77777777" w:rsidR="002901F4" w:rsidRPr="00A25317" w:rsidRDefault="002901F4" w:rsidP="002901F4">
            <w:pPr>
              <w:pStyle w:val="TAL"/>
              <w:rPr>
                <w:color w:val="0070C0"/>
                <w:sz w:val="20"/>
              </w:rPr>
            </w:pPr>
            <w:r w:rsidRPr="00A25317">
              <w:rPr>
                <w:color w:val="0070C0"/>
                <w:sz w:val="20"/>
              </w:rPr>
              <w:t>This CR introduces backward compatible correction to the following API:</w:t>
            </w:r>
          </w:p>
          <w:p w14:paraId="6807D7B6" w14:textId="77777777" w:rsidR="002901F4" w:rsidRPr="00A25317" w:rsidRDefault="002901F4" w:rsidP="002901F4">
            <w:pPr>
              <w:pStyle w:val="TAL"/>
              <w:rPr>
                <w:color w:val="0070C0"/>
                <w:sz w:val="20"/>
              </w:rPr>
            </w:pPr>
            <w:r w:rsidRPr="00A25317">
              <w:rPr>
                <w:color w:val="0070C0"/>
                <w:sz w:val="20"/>
                <w:lang w:val="en-US"/>
              </w:rPr>
              <w:t>TS29507_Npcf_AMPolicyControl.yaml</w:t>
            </w:r>
          </w:p>
          <w:p w14:paraId="2C5AC034" w14:textId="0FEB62AC" w:rsidR="002901F4" w:rsidRPr="002216BC" w:rsidRDefault="002901F4" w:rsidP="002901F4">
            <w:pPr>
              <w:pStyle w:val="TAL"/>
              <w:rPr>
                <w:b/>
                <w:bCs/>
                <w:sz w:val="20"/>
              </w:rPr>
            </w:pPr>
            <w:r>
              <w:rPr>
                <w:b/>
                <w:bCs/>
                <w:sz w:val="20"/>
              </w:rPr>
              <w:t>Revision of C3-253074</w:t>
            </w:r>
          </w:p>
        </w:tc>
      </w:tr>
      <w:tr w:rsidR="002901F4" w:rsidRPr="002F2600" w14:paraId="747D1019" w14:textId="77777777" w:rsidTr="00EA54F1">
        <w:tc>
          <w:tcPr>
            <w:tcW w:w="975" w:type="dxa"/>
            <w:tcBorders>
              <w:left w:val="single" w:sz="12" w:space="0" w:color="auto"/>
              <w:right w:val="single" w:sz="12" w:space="0" w:color="auto"/>
            </w:tcBorders>
          </w:tcPr>
          <w:p w14:paraId="0900E5F5"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028298DC"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2EF3E1" w14:textId="186F038B" w:rsidR="002901F4" w:rsidRPr="00EC002F" w:rsidRDefault="00DC577B" w:rsidP="002901F4">
            <w:pPr>
              <w:suppressLineNumbers/>
              <w:suppressAutoHyphens/>
              <w:spacing w:before="60" w:after="60"/>
              <w:jc w:val="center"/>
            </w:pPr>
            <w:hyperlink r:id="rId65" w:history="1">
              <w:r>
                <w:rPr>
                  <w:rStyle w:val="Hyperlink"/>
                </w:rPr>
                <w:t>4029</w:t>
              </w:r>
            </w:hyperlink>
          </w:p>
        </w:tc>
        <w:tc>
          <w:tcPr>
            <w:tcW w:w="3251" w:type="dxa"/>
            <w:tcBorders>
              <w:left w:val="single" w:sz="12" w:space="0" w:color="auto"/>
              <w:bottom w:val="single" w:sz="4" w:space="0" w:color="auto"/>
              <w:right w:val="single" w:sz="12" w:space="0" w:color="auto"/>
            </w:tcBorders>
            <w:shd w:val="clear" w:color="auto" w:fill="FFFF00"/>
          </w:tcPr>
          <w:p w14:paraId="0F4EF548" w14:textId="26102623" w:rsidR="002901F4" w:rsidRPr="00750E57" w:rsidRDefault="002901F4" w:rsidP="002901F4">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63247CE8" w14:textId="5493C296"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9D8C18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39EF24B"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53C1D5DA" w14:textId="77777777" w:rsidR="002901F4" w:rsidRPr="00CB7B21" w:rsidRDefault="002901F4" w:rsidP="002901F4">
            <w:pPr>
              <w:pStyle w:val="TAL"/>
              <w:rPr>
                <w:color w:val="0070C0"/>
                <w:sz w:val="20"/>
              </w:rPr>
            </w:pPr>
            <w:r w:rsidRPr="00CB7B21">
              <w:rPr>
                <w:color w:val="0070C0"/>
                <w:sz w:val="20"/>
              </w:rPr>
              <w:t>This CR introduces backward compatible correction to the following API:</w:t>
            </w:r>
          </w:p>
          <w:p w14:paraId="4E35E549" w14:textId="77777777" w:rsidR="002901F4" w:rsidRPr="00CB7B21" w:rsidRDefault="002901F4" w:rsidP="002901F4">
            <w:pPr>
              <w:pStyle w:val="TAL"/>
              <w:rPr>
                <w:color w:val="0070C0"/>
                <w:sz w:val="20"/>
              </w:rPr>
            </w:pPr>
            <w:r w:rsidRPr="00CB7B21">
              <w:rPr>
                <w:color w:val="0070C0"/>
                <w:sz w:val="20"/>
              </w:rPr>
              <w:t>TS29512_Npcf_SMPolicyControl.yaml</w:t>
            </w:r>
          </w:p>
          <w:p w14:paraId="5B841095" w14:textId="04A9FA3D" w:rsidR="002901F4" w:rsidRPr="002216BC" w:rsidRDefault="002901F4" w:rsidP="002901F4">
            <w:pPr>
              <w:pStyle w:val="TAL"/>
              <w:rPr>
                <w:b/>
                <w:bCs/>
                <w:sz w:val="20"/>
              </w:rPr>
            </w:pPr>
            <w:r>
              <w:rPr>
                <w:b/>
                <w:bCs/>
                <w:sz w:val="20"/>
              </w:rPr>
              <w:t>Revision of C3-253075</w:t>
            </w:r>
          </w:p>
        </w:tc>
      </w:tr>
      <w:tr w:rsidR="002901F4" w:rsidRPr="002F2600" w14:paraId="76E07E01" w14:textId="77777777" w:rsidTr="00EA54F1">
        <w:tc>
          <w:tcPr>
            <w:tcW w:w="975" w:type="dxa"/>
            <w:tcBorders>
              <w:left w:val="single" w:sz="12" w:space="0" w:color="auto"/>
              <w:right w:val="single" w:sz="12" w:space="0" w:color="auto"/>
            </w:tcBorders>
          </w:tcPr>
          <w:p w14:paraId="7FB4D3D0"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572EC221"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A57A9" w14:textId="4FBB6044" w:rsidR="002901F4" w:rsidRPr="00EC002F" w:rsidRDefault="00DC577B" w:rsidP="002901F4">
            <w:pPr>
              <w:suppressLineNumbers/>
              <w:suppressAutoHyphens/>
              <w:spacing w:before="60" w:after="60"/>
              <w:jc w:val="center"/>
            </w:pPr>
            <w:hyperlink r:id="rId66" w:history="1">
              <w:r>
                <w:rPr>
                  <w:rStyle w:val="Hyperlink"/>
                </w:rPr>
                <w:t>4030</w:t>
              </w:r>
            </w:hyperlink>
          </w:p>
        </w:tc>
        <w:tc>
          <w:tcPr>
            <w:tcW w:w="3251" w:type="dxa"/>
            <w:tcBorders>
              <w:left w:val="single" w:sz="12" w:space="0" w:color="auto"/>
              <w:bottom w:val="single" w:sz="4" w:space="0" w:color="auto"/>
              <w:right w:val="single" w:sz="12" w:space="0" w:color="auto"/>
            </w:tcBorders>
            <w:shd w:val="clear" w:color="auto" w:fill="FFFF00"/>
          </w:tcPr>
          <w:p w14:paraId="4E61C8E8" w14:textId="74698FF0" w:rsidR="002901F4" w:rsidRPr="00750E57" w:rsidRDefault="002901F4" w:rsidP="002901F4">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865564F" w14:textId="10C3EED0"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2ACC901"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5D619FBF"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53A515C" w14:textId="77777777" w:rsidR="002901F4" w:rsidRPr="00785EC5" w:rsidRDefault="002901F4" w:rsidP="002901F4">
            <w:pPr>
              <w:pStyle w:val="TAL"/>
              <w:rPr>
                <w:color w:val="0070C0"/>
                <w:sz w:val="20"/>
              </w:rPr>
            </w:pPr>
            <w:r w:rsidRPr="00785EC5">
              <w:rPr>
                <w:color w:val="0070C0"/>
                <w:sz w:val="20"/>
              </w:rPr>
              <w:t>This CR introduces backward compatible correction to the following API:</w:t>
            </w:r>
          </w:p>
          <w:p w14:paraId="294FEA46" w14:textId="77777777" w:rsidR="002901F4" w:rsidRPr="00785EC5" w:rsidRDefault="002901F4" w:rsidP="002901F4">
            <w:pPr>
              <w:pStyle w:val="TAL"/>
              <w:rPr>
                <w:color w:val="0070C0"/>
                <w:sz w:val="20"/>
              </w:rPr>
            </w:pPr>
            <w:r w:rsidRPr="00785EC5">
              <w:rPr>
                <w:color w:val="0070C0"/>
                <w:sz w:val="20"/>
              </w:rPr>
              <w:t>TS29519_Policy_Data.yaml</w:t>
            </w:r>
          </w:p>
          <w:p w14:paraId="39A7D699" w14:textId="79DB4D94" w:rsidR="002901F4" w:rsidRPr="002216BC" w:rsidRDefault="002901F4" w:rsidP="002901F4">
            <w:pPr>
              <w:pStyle w:val="TAL"/>
              <w:rPr>
                <w:b/>
                <w:bCs/>
                <w:sz w:val="20"/>
              </w:rPr>
            </w:pPr>
            <w:r>
              <w:rPr>
                <w:b/>
                <w:bCs/>
                <w:sz w:val="20"/>
              </w:rPr>
              <w:t>Revision of C3-253076</w:t>
            </w:r>
          </w:p>
        </w:tc>
      </w:tr>
      <w:tr w:rsidR="002901F4" w:rsidRPr="002F2600" w14:paraId="03B4919F" w14:textId="77777777" w:rsidTr="00EA54F1">
        <w:tc>
          <w:tcPr>
            <w:tcW w:w="975" w:type="dxa"/>
            <w:tcBorders>
              <w:left w:val="single" w:sz="12" w:space="0" w:color="auto"/>
              <w:right w:val="single" w:sz="12" w:space="0" w:color="auto"/>
            </w:tcBorders>
          </w:tcPr>
          <w:p w14:paraId="46A11326"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2C68762B"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8A0F89" w14:textId="66227F99" w:rsidR="002901F4" w:rsidRPr="00EC002F" w:rsidRDefault="00DC577B" w:rsidP="002901F4">
            <w:pPr>
              <w:suppressLineNumbers/>
              <w:suppressAutoHyphens/>
              <w:spacing w:before="60" w:after="60"/>
              <w:jc w:val="center"/>
            </w:pPr>
            <w:hyperlink r:id="rId67" w:history="1">
              <w:r>
                <w:rPr>
                  <w:rStyle w:val="Hyperlink"/>
                </w:rPr>
                <w:t>4031</w:t>
              </w:r>
            </w:hyperlink>
          </w:p>
        </w:tc>
        <w:tc>
          <w:tcPr>
            <w:tcW w:w="3251" w:type="dxa"/>
            <w:tcBorders>
              <w:left w:val="single" w:sz="12" w:space="0" w:color="auto"/>
              <w:bottom w:val="single" w:sz="4" w:space="0" w:color="auto"/>
              <w:right w:val="single" w:sz="12" w:space="0" w:color="auto"/>
            </w:tcBorders>
            <w:shd w:val="clear" w:color="auto" w:fill="FFFF00"/>
          </w:tcPr>
          <w:p w14:paraId="5182D249" w14:textId="4BE146B1" w:rsidR="002901F4" w:rsidRPr="00750E57" w:rsidRDefault="002901F4" w:rsidP="002901F4">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22CA1A5B" w14:textId="1C61D197"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3E61D4C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34880E42"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6297C221" w14:textId="77777777" w:rsidR="002901F4" w:rsidRPr="00F976E1" w:rsidRDefault="002901F4" w:rsidP="002901F4">
            <w:pPr>
              <w:pStyle w:val="TAL"/>
              <w:rPr>
                <w:color w:val="0070C0"/>
                <w:sz w:val="20"/>
              </w:rPr>
            </w:pPr>
            <w:r w:rsidRPr="00F976E1">
              <w:rPr>
                <w:color w:val="0070C0"/>
                <w:sz w:val="20"/>
              </w:rPr>
              <w:t>This CR introduces backward compatible correction to the following API:</w:t>
            </w:r>
          </w:p>
          <w:p w14:paraId="72FF691E" w14:textId="77777777" w:rsidR="002901F4" w:rsidRPr="00F976E1" w:rsidRDefault="002901F4" w:rsidP="002901F4">
            <w:pPr>
              <w:pStyle w:val="TAL"/>
              <w:rPr>
                <w:color w:val="0070C0"/>
                <w:sz w:val="20"/>
              </w:rPr>
            </w:pPr>
            <w:r w:rsidRPr="00F976E1">
              <w:rPr>
                <w:color w:val="0070C0"/>
                <w:sz w:val="20"/>
              </w:rPr>
              <w:t>TS29525_Npcf_UEPolicyControl.yaml</w:t>
            </w:r>
          </w:p>
          <w:p w14:paraId="4A2B8C5C" w14:textId="4B708AC6" w:rsidR="002901F4" w:rsidRPr="002216BC" w:rsidRDefault="002901F4" w:rsidP="002901F4">
            <w:pPr>
              <w:pStyle w:val="TAL"/>
              <w:rPr>
                <w:b/>
                <w:bCs/>
                <w:sz w:val="20"/>
              </w:rPr>
            </w:pPr>
            <w:r>
              <w:rPr>
                <w:b/>
                <w:bCs/>
                <w:sz w:val="20"/>
              </w:rPr>
              <w:t>Revision of C3-253077</w:t>
            </w:r>
          </w:p>
        </w:tc>
      </w:tr>
      <w:tr w:rsidR="003249BB" w:rsidRPr="002F2600" w14:paraId="753FA4A6" w14:textId="77777777" w:rsidTr="00EA54F1">
        <w:tc>
          <w:tcPr>
            <w:tcW w:w="975" w:type="dxa"/>
            <w:tcBorders>
              <w:left w:val="single" w:sz="12" w:space="0" w:color="auto"/>
              <w:right w:val="single" w:sz="12" w:space="0" w:color="auto"/>
            </w:tcBorders>
          </w:tcPr>
          <w:p w14:paraId="24F93FF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9179AB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4D62E00D" w:rsidR="003249BB" w:rsidRPr="00EC002F" w:rsidRDefault="00DC577B" w:rsidP="00F06A59">
            <w:pPr>
              <w:suppressLineNumbers/>
              <w:suppressAutoHyphens/>
              <w:spacing w:before="60" w:after="60"/>
              <w:jc w:val="center"/>
            </w:pPr>
            <w:hyperlink r:id="rId68" w:history="1">
              <w:r>
                <w:rPr>
                  <w:rStyle w:val="Hyperlink"/>
                </w:rPr>
                <w:t>4061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3249BB" w:rsidRPr="00750E57" w:rsidRDefault="003249BB" w:rsidP="00F06A59">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30730C4" w14:textId="77777777" w:rsidR="003249BB" w:rsidRDefault="00532B23" w:rsidP="00F06A59">
            <w:pPr>
              <w:pStyle w:val="TAL"/>
              <w:rPr>
                <w:sz w:val="20"/>
              </w:rPr>
            </w:pPr>
            <w:r w:rsidRPr="00532B23">
              <w:rPr>
                <w:sz w:val="20"/>
              </w:rPr>
              <w:t>TEI19, UPEAS</w:t>
            </w:r>
          </w:p>
          <w:p w14:paraId="2FCF07B8" w14:textId="77777777" w:rsidR="00096666" w:rsidRPr="00F976E1" w:rsidRDefault="00096666" w:rsidP="00096666">
            <w:pPr>
              <w:pStyle w:val="TAL"/>
              <w:rPr>
                <w:color w:val="0070C0"/>
                <w:sz w:val="20"/>
              </w:rPr>
            </w:pPr>
            <w:r w:rsidRPr="00F976E1">
              <w:rPr>
                <w:color w:val="0070C0"/>
                <w:sz w:val="20"/>
              </w:rPr>
              <w:t>This CR introduces backward compatible correction to the following API:</w:t>
            </w:r>
          </w:p>
          <w:p w14:paraId="3467FAD5" w14:textId="6B5C4FF4" w:rsidR="00096666" w:rsidRPr="00F976E1" w:rsidRDefault="00096666" w:rsidP="00096666">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532B23" w:rsidRPr="00096666" w:rsidRDefault="00096666" w:rsidP="00F06A59">
            <w:pPr>
              <w:pStyle w:val="TAL"/>
              <w:rPr>
                <w:color w:val="FF0000"/>
                <w:sz w:val="20"/>
              </w:rPr>
            </w:pPr>
            <w:r>
              <w:rPr>
                <w:color w:val="FF0000"/>
                <w:sz w:val="20"/>
              </w:rPr>
              <w:t>Correct coversheet.</w:t>
            </w:r>
          </w:p>
          <w:p w14:paraId="786D9536" w14:textId="77777777" w:rsidR="00164ABB" w:rsidRPr="003F6F2F" w:rsidRDefault="00164ABB" w:rsidP="00164ABB">
            <w:pPr>
              <w:pStyle w:val="TAL"/>
              <w:rPr>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Pr>
                <w:rFonts w:eastAsia="DengXian" w:hint="eastAsia"/>
                <w:sz w:val="20"/>
                <w:lang w:eastAsia="zh-CN"/>
              </w:rPr>
              <w:t xml:space="preserve">do </w:t>
            </w:r>
            <w:r w:rsidRPr="003F6F2F">
              <w:rPr>
                <w:rFonts w:hint="eastAsia"/>
                <w:sz w:val="20"/>
              </w:rPr>
              <w:t>not accept the new attributes.</w:t>
            </w:r>
          </w:p>
          <w:p w14:paraId="5D4683EB" w14:textId="3B11B640" w:rsidR="00532B23" w:rsidRPr="002216BC" w:rsidRDefault="00532B23" w:rsidP="00F06A59">
            <w:pPr>
              <w:pStyle w:val="TAL"/>
              <w:rPr>
                <w:b/>
                <w:bCs/>
                <w:sz w:val="20"/>
              </w:rPr>
            </w:pPr>
          </w:p>
        </w:tc>
      </w:tr>
      <w:tr w:rsidR="003249BB" w:rsidRPr="002F2600" w14:paraId="0543B69A" w14:textId="77777777" w:rsidTr="00EA54F1">
        <w:tc>
          <w:tcPr>
            <w:tcW w:w="975" w:type="dxa"/>
            <w:tcBorders>
              <w:left w:val="single" w:sz="12" w:space="0" w:color="auto"/>
              <w:right w:val="single" w:sz="12" w:space="0" w:color="auto"/>
            </w:tcBorders>
          </w:tcPr>
          <w:p w14:paraId="6421E85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3DB335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4C5883" w14:textId="23D798B5" w:rsidR="003249BB" w:rsidRPr="00EC002F" w:rsidRDefault="00DC577B" w:rsidP="00F06A59">
            <w:pPr>
              <w:suppressLineNumbers/>
              <w:suppressAutoHyphens/>
              <w:spacing w:before="60" w:after="60"/>
              <w:jc w:val="center"/>
            </w:pPr>
            <w:hyperlink r:id="rId69" w:history="1">
              <w:r>
                <w:rPr>
                  <w:rStyle w:val="Hyperlink"/>
                </w:rPr>
                <w:t>4165</w:t>
              </w:r>
            </w:hyperlink>
          </w:p>
        </w:tc>
        <w:tc>
          <w:tcPr>
            <w:tcW w:w="3251" w:type="dxa"/>
            <w:tcBorders>
              <w:left w:val="single" w:sz="12" w:space="0" w:color="auto"/>
              <w:bottom w:val="single" w:sz="4" w:space="0" w:color="auto"/>
              <w:right w:val="single" w:sz="12" w:space="0" w:color="auto"/>
            </w:tcBorders>
            <w:shd w:val="clear" w:color="auto" w:fill="FFFF00"/>
          </w:tcPr>
          <w:p w14:paraId="0AEC41E8" w14:textId="2E4587E5" w:rsidR="003249BB" w:rsidRPr="00750E57" w:rsidRDefault="003249BB"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4A90A1F" w14:textId="3C7B194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3F5FA8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761F295" w14:textId="48ABA3B8" w:rsidR="00006A33" w:rsidRDefault="00006A33" w:rsidP="00F06A59">
            <w:pPr>
              <w:pStyle w:val="TAL"/>
              <w:rPr>
                <w:sz w:val="20"/>
                <w:lang w:val="en-US"/>
              </w:rPr>
            </w:pPr>
            <w:r w:rsidRPr="00006A33">
              <w:rPr>
                <w:sz w:val="20"/>
                <w:lang w:val="en-US"/>
              </w:rPr>
              <w:t>TEI19, 5GS_Ph1-CT, SBIProtoc19</w:t>
            </w:r>
          </w:p>
          <w:p w14:paraId="4B715982" w14:textId="77777777" w:rsidR="00712A8E" w:rsidRPr="00712A8E" w:rsidRDefault="00712A8E" w:rsidP="00712A8E">
            <w:pPr>
              <w:pStyle w:val="TAL"/>
              <w:rPr>
                <w:color w:val="0070C0"/>
                <w:sz w:val="20"/>
              </w:rPr>
            </w:pPr>
            <w:r w:rsidRPr="00712A8E">
              <w:rPr>
                <w:color w:val="0070C0"/>
                <w:sz w:val="20"/>
              </w:rPr>
              <w:t>This CR introduces backwards compatible new feature and corrections to the OpenAPI descriptions of the following APIs:</w:t>
            </w:r>
          </w:p>
          <w:p w14:paraId="4A0D9643" w14:textId="5683B30E" w:rsidR="00006A33" w:rsidRPr="00712A8E" w:rsidRDefault="00712A8E" w:rsidP="00712A8E">
            <w:pPr>
              <w:pStyle w:val="TAL"/>
              <w:rPr>
                <w:color w:val="0070C0"/>
                <w:sz w:val="20"/>
              </w:rPr>
            </w:pPr>
            <w:r w:rsidRPr="00712A8E">
              <w:rPr>
                <w:color w:val="0070C0"/>
                <w:sz w:val="20"/>
                <w:lang w:val="en-US"/>
              </w:rPr>
              <w:t>TS29507_Npcf_AMPolicyControl.yaml</w:t>
            </w:r>
          </w:p>
          <w:p w14:paraId="0E9856B9" w14:textId="7434C477" w:rsidR="003249BB" w:rsidRPr="00711E05" w:rsidRDefault="003249BB" w:rsidP="00F06A59">
            <w:pPr>
              <w:pStyle w:val="TAL"/>
              <w:rPr>
                <w:sz w:val="20"/>
              </w:rPr>
            </w:pPr>
            <w:r w:rsidRPr="00711E05">
              <w:rPr>
                <w:sz w:val="20"/>
              </w:rPr>
              <w:t>Revision of C3-253354</w:t>
            </w:r>
          </w:p>
        </w:tc>
      </w:tr>
      <w:tr w:rsidR="003249BB" w:rsidRPr="002F2600" w14:paraId="5AB8D2FC" w14:textId="77777777" w:rsidTr="00EA54F1">
        <w:tc>
          <w:tcPr>
            <w:tcW w:w="975" w:type="dxa"/>
            <w:tcBorders>
              <w:left w:val="single" w:sz="12" w:space="0" w:color="auto"/>
              <w:right w:val="single" w:sz="12" w:space="0" w:color="auto"/>
            </w:tcBorders>
          </w:tcPr>
          <w:p w14:paraId="234840E9"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5EEF64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B233A" w14:textId="38A60B31" w:rsidR="003249BB" w:rsidRPr="00EC002F" w:rsidRDefault="00DC577B" w:rsidP="00F06A59">
            <w:pPr>
              <w:suppressLineNumbers/>
              <w:suppressAutoHyphens/>
              <w:spacing w:before="60" w:after="60"/>
              <w:jc w:val="center"/>
            </w:pPr>
            <w:hyperlink r:id="rId70" w:history="1">
              <w:r>
                <w:rPr>
                  <w:rStyle w:val="Hyperlink"/>
                </w:rPr>
                <w:t>4166</w:t>
              </w:r>
            </w:hyperlink>
          </w:p>
        </w:tc>
        <w:tc>
          <w:tcPr>
            <w:tcW w:w="3251" w:type="dxa"/>
            <w:tcBorders>
              <w:left w:val="single" w:sz="12" w:space="0" w:color="auto"/>
              <w:bottom w:val="single" w:sz="4" w:space="0" w:color="auto"/>
              <w:right w:val="single" w:sz="12" w:space="0" w:color="auto"/>
            </w:tcBorders>
            <w:shd w:val="clear" w:color="auto" w:fill="FFFF00"/>
          </w:tcPr>
          <w:p w14:paraId="38333BF4" w14:textId="5B49FA44" w:rsidR="003249BB" w:rsidRPr="00750E57" w:rsidRDefault="003249BB"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08FD390" w14:textId="4012E921"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8B3FF9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16008ED" w14:textId="1C08D099" w:rsidR="00FA6EAB" w:rsidRPr="00FA6EAB" w:rsidRDefault="00FA6EAB" w:rsidP="00F06A59">
            <w:pPr>
              <w:pStyle w:val="TAL"/>
              <w:rPr>
                <w:sz w:val="20"/>
                <w:lang w:val="en-US"/>
              </w:rPr>
            </w:pPr>
            <w:r w:rsidRPr="00006A33">
              <w:rPr>
                <w:sz w:val="20"/>
                <w:lang w:val="en-US"/>
              </w:rPr>
              <w:t>TEI19, 5GS_Ph1-CT, SBIProtoc19</w:t>
            </w:r>
          </w:p>
          <w:p w14:paraId="1FF0C703" w14:textId="77777777" w:rsidR="00FA6EAB" w:rsidRPr="00FA6EAB" w:rsidRDefault="00FA6EAB" w:rsidP="00FA6EAB">
            <w:pPr>
              <w:pStyle w:val="TAL"/>
              <w:rPr>
                <w:color w:val="0070C0"/>
                <w:sz w:val="20"/>
              </w:rPr>
            </w:pPr>
            <w:r w:rsidRPr="00FA6EAB">
              <w:rPr>
                <w:color w:val="0070C0"/>
                <w:sz w:val="20"/>
              </w:rPr>
              <w:t>This CR introduces backwards compatible new feature and corrections to the OpenAPI descriptions of the following APIs:</w:t>
            </w:r>
          </w:p>
          <w:p w14:paraId="730F7AB4" w14:textId="77777777" w:rsidR="00FA6EAB" w:rsidRPr="00FA6EAB" w:rsidRDefault="00FA6EAB" w:rsidP="00FA6EAB">
            <w:pPr>
              <w:pStyle w:val="TAL"/>
              <w:numPr>
                <w:ilvl w:val="0"/>
                <w:numId w:val="16"/>
              </w:numPr>
              <w:rPr>
                <w:color w:val="0070C0"/>
                <w:sz w:val="20"/>
              </w:rPr>
            </w:pPr>
            <w:r w:rsidRPr="00FA6EAB">
              <w:rPr>
                <w:color w:val="0070C0"/>
                <w:sz w:val="20"/>
              </w:rPr>
              <w:t>TS29502_Nsmf_PDUSession.yaml</w:t>
            </w:r>
          </w:p>
          <w:p w14:paraId="33E34992" w14:textId="77777777" w:rsidR="00FA6EAB" w:rsidRPr="00FA6EAB" w:rsidRDefault="00FA6EAB" w:rsidP="00FA6EAB">
            <w:pPr>
              <w:pStyle w:val="TAL"/>
              <w:numPr>
                <w:ilvl w:val="0"/>
                <w:numId w:val="16"/>
              </w:numPr>
              <w:rPr>
                <w:color w:val="0070C0"/>
                <w:sz w:val="20"/>
              </w:rPr>
            </w:pPr>
            <w:r w:rsidRPr="00FA6EAB">
              <w:rPr>
                <w:color w:val="0070C0"/>
                <w:sz w:val="20"/>
              </w:rPr>
              <w:t>TS29507_Npcf_AMPolicyControl.yaml</w:t>
            </w:r>
          </w:p>
          <w:p w14:paraId="318A3B62" w14:textId="77777777" w:rsidR="00FA6EAB" w:rsidRPr="00FA6EAB" w:rsidRDefault="00FA6EAB" w:rsidP="00FA6EAB">
            <w:pPr>
              <w:pStyle w:val="TAL"/>
              <w:numPr>
                <w:ilvl w:val="0"/>
                <w:numId w:val="16"/>
              </w:numPr>
              <w:rPr>
                <w:color w:val="0070C0"/>
                <w:sz w:val="20"/>
              </w:rPr>
            </w:pPr>
            <w:r w:rsidRPr="00FA6EAB">
              <w:rPr>
                <w:color w:val="0070C0"/>
                <w:sz w:val="20"/>
              </w:rPr>
              <w:t>TS29512_Npcf_SMPolicyControl.yaml</w:t>
            </w:r>
          </w:p>
          <w:p w14:paraId="1F14F42C" w14:textId="77777777" w:rsidR="00FA6EAB" w:rsidRPr="00FA6EAB" w:rsidRDefault="00FA6EAB" w:rsidP="00FA6EAB">
            <w:pPr>
              <w:pStyle w:val="TAL"/>
              <w:numPr>
                <w:ilvl w:val="0"/>
                <w:numId w:val="16"/>
              </w:numPr>
              <w:rPr>
                <w:color w:val="0070C0"/>
                <w:sz w:val="20"/>
              </w:rPr>
            </w:pPr>
            <w:r w:rsidRPr="00FA6EAB">
              <w:rPr>
                <w:color w:val="0070C0"/>
                <w:sz w:val="20"/>
              </w:rPr>
              <w:t>TS29519_Policy_Data.yaml</w:t>
            </w:r>
          </w:p>
          <w:p w14:paraId="389D3F5D" w14:textId="01E80019" w:rsidR="00FA6EAB" w:rsidRPr="00FA6EAB" w:rsidRDefault="00FA6EAB" w:rsidP="00FA6EAB">
            <w:pPr>
              <w:pStyle w:val="TAL"/>
              <w:rPr>
                <w:color w:val="0070C0"/>
                <w:sz w:val="20"/>
              </w:rPr>
            </w:pPr>
            <w:r w:rsidRPr="00FA6EAB">
              <w:rPr>
                <w:color w:val="0070C0"/>
                <w:sz w:val="20"/>
                <w:lang w:val="en-US"/>
              </w:rPr>
              <w:t>TS29525_Npcf_UEPolicyControl.yaml</w:t>
            </w:r>
          </w:p>
          <w:p w14:paraId="3C607016" w14:textId="7C433034" w:rsidR="003249BB" w:rsidRPr="00711E05" w:rsidRDefault="003249BB" w:rsidP="00F06A59">
            <w:pPr>
              <w:pStyle w:val="TAL"/>
              <w:rPr>
                <w:sz w:val="20"/>
              </w:rPr>
            </w:pPr>
            <w:r w:rsidRPr="00711E05">
              <w:rPr>
                <w:sz w:val="20"/>
              </w:rPr>
              <w:t>Revision of C3-253355</w:t>
            </w:r>
          </w:p>
        </w:tc>
      </w:tr>
      <w:tr w:rsidR="003249BB" w:rsidRPr="002F2600" w14:paraId="2172CD15" w14:textId="77777777" w:rsidTr="00EA54F1">
        <w:tc>
          <w:tcPr>
            <w:tcW w:w="975" w:type="dxa"/>
            <w:tcBorders>
              <w:left w:val="single" w:sz="12" w:space="0" w:color="auto"/>
              <w:right w:val="single" w:sz="12" w:space="0" w:color="auto"/>
            </w:tcBorders>
          </w:tcPr>
          <w:p w14:paraId="07BDBC6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4F219E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D7B1BE" w14:textId="5283411D" w:rsidR="003249BB" w:rsidRPr="00EC002F" w:rsidRDefault="00DC577B" w:rsidP="00F06A59">
            <w:pPr>
              <w:suppressLineNumbers/>
              <w:suppressAutoHyphens/>
              <w:spacing w:before="60" w:after="60"/>
              <w:jc w:val="center"/>
            </w:pPr>
            <w:hyperlink r:id="rId71" w:history="1">
              <w:r>
                <w:rPr>
                  <w:rStyle w:val="Hyperlink"/>
                </w:rPr>
                <w:t>4167</w:t>
              </w:r>
            </w:hyperlink>
          </w:p>
        </w:tc>
        <w:tc>
          <w:tcPr>
            <w:tcW w:w="3251" w:type="dxa"/>
            <w:tcBorders>
              <w:left w:val="single" w:sz="12" w:space="0" w:color="auto"/>
              <w:bottom w:val="single" w:sz="4" w:space="0" w:color="auto"/>
              <w:right w:val="single" w:sz="12" w:space="0" w:color="auto"/>
            </w:tcBorders>
            <w:shd w:val="clear" w:color="auto" w:fill="FFFF00"/>
          </w:tcPr>
          <w:p w14:paraId="3BCA9A2B" w14:textId="442B08F6" w:rsidR="003249BB" w:rsidRPr="00750E57" w:rsidRDefault="003249BB"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66893CC9" w14:textId="42039145"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9EDCAB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039C521" w14:textId="5CB8B5AA" w:rsidR="003606C3" w:rsidRDefault="003606C3" w:rsidP="00F06A59">
            <w:pPr>
              <w:pStyle w:val="TAL"/>
              <w:rPr>
                <w:b/>
                <w:bCs/>
                <w:sz w:val="20"/>
              </w:rPr>
            </w:pPr>
            <w:r w:rsidRPr="00006A33">
              <w:rPr>
                <w:sz w:val="20"/>
                <w:lang w:val="en-US"/>
              </w:rPr>
              <w:t>TEI19, 5GS_Ph1-CT</w:t>
            </w:r>
          </w:p>
          <w:p w14:paraId="251FFB23" w14:textId="77777777" w:rsidR="003606C3" w:rsidRPr="003606C3" w:rsidRDefault="003606C3" w:rsidP="003606C3">
            <w:pPr>
              <w:pStyle w:val="TAL"/>
              <w:rPr>
                <w:color w:val="0070C0"/>
                <w:sz w:val="20"/>
              </w:rPr>
            </w:pPr>
            <w:r w:rsidRPr="003606C3">
              <w:rPr>
                <w:color w:val="0070C0"/>
                <w:sz w:val="20"/>
              </w:rPr>
              <w:t>This CR introduces backwards compatible new feature and corrections to the OpenAPI descriptions of the following APIs:</w:t>
            </w:r>
          </w:p>
          <w:p w14:paraId="6DAFC674" w14:textId="56F23678" w:rsidR="003606C3" w:rsidRPr="003606C3" w:rsidRDefault="003606C3" w:rsidP="003606C3">
            <w:pPr>
              <w:pStyle w:val="TAL"/>
              <w:rPr>
                <w:color w:val="0070C0"/>
                <w:sz w:val="20"/>
              </w:rPr>
            </w:pPr>
            <w:r w:rsidRPr="003606C3">
              <w:rPr>
                <w:color w:val="0070C0"/>
                <w:sz w:val="20"/>
                <w:lang w:val="en-US"/>
              </w:rPr>
              <w:t>TS29519_Policy_Data.yaml</w:t>
            </w:r>
          </w:p>
          <w:p w14:paraId="72863381" w14:textId="6DD49A8B" w:rsidR="003249BB" w:rsidRPr="00711E05" w:rsidRDefault="003249BB" w:rsidP="00F06A59">
            <w:pPr>
              <w:pStyle w:val="TAL"/>
              <w:rPr>
                <w:sz w:val="20"/>
              </w:rPr>
            </w:pPr>
            <w:r w:rsidRPr="00711E05">
              <w:rPr>
                <w:sz w:val="20"/>
              </w:rPr>
              <w:t>Revision of C3-253356</w:t>
            </w:r>
          </w:p>
        </w:tc>
      </w:tr>
      <w:tr w:rsidR="003249BB" w:rsidRPr="002F2600" w14:paraId="6D0B3EC0" w14:textId="77777777" w:rsidTr="0089226B">
        <w:tc>
          <w:tcPr>
            <w:tcW w:w="975" w:type="dxa"/>
            <w:tcBorders>
              <w:left w:val="single" w:sz="12" w:space="0" w:color="auto"/>
              <w:right w:val="single" w:sz="12" w:space="0" w:color="auto"/>
            </w:tcBorders>
          </w:tcPr>
          <w:p w14:paraId="0EBEF93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F6B1B4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0349E3" w14:textId="28F043A9" w:rsidR="003249BB" w:rsidRPr="00EC002F" w:rsidRDefault="00DC577B" w:rsidP="00F06A59">
            <w:pPr>
              <w:suppressLineNumbers/>
              <w:suppressAutoHyphens/>
              <w:spacing w:before="60" w:after="60"/>
              <w:jc w:val="center"/>
            </w:pPr>
            <w:hyperlink r:id="rId72" w:history="1">
              <w:r>
                <w:rPr>
                  <w:rStyle w:val="Hyperlink"/>
                </w:rPr>
                <w:t>4168</w:t>
              </w:r>
            </w:hyperlink>
          </w:p>
        </w:tc>
        <w:tc>
          <w:tcPr>
            <w:tcW w:w="3251" w:type="dxa"/>
            <w:tcBorders>
              <w:left w:val="single" w:sz="12" w:space="0" w:color="auto"/>
              <w:bottom w:val="single" w:sz="4" w:space="0" w:color="auto"/>
              <w:right w:val="single" w:sz="12" w:space="0" w:color="auto"/>
            </w:tcBorders>
            <w:shd w:val="clear" w:color="auto" w:fill="FFFF00"/>
          </w:tcPr>
          <w:p w14:paraId="28367F67" w14:textId="54C35499" w:rsidR="003249BB" w:rsidRPr="00750E57" w:rsidRDefault="003249BB"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DC26883" w14:textId="6491669E"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630381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49604DE" w14:textId="5591FCDB" w:rsidR="00711E05" w:rsidRPr="00711E05" w:rsidRDefault="00711E05" w:rsidP="00F06A59">
            <w:pPr>
              <w:pStyle w:val="TAL"/>
              <w:rPr>
                <w:sz w:val="20"/>
                <w:lang w:val="en-US"/>
              </w:rPr>
            </w:pPr>
            <w:r w:rsidRPr="00006A33">
              <w:rPr>
                <w:sz w:val="20"/>
                <w:lang w:val="en-US"/>
              </w:rPr>
              <w:t>TEI19, 5GS_Ph1-CT, SBIProtoc19</w:t>
            </w:r>
          </w:p>
          <w:p w14:paraId="15B0AA39" w14:textId="77777777" w:rsidR="00711E05" w:rsidRPr="00711E05" w:rsidRDefault="00711E05" w:rsidP="00711E05">
            <w:pPr>
              <w:pStyle w:val="TAL"/>
              <w:rPr>
                <w:color w:val="0070C0"/>
                <w:sz w:val="20"/>
              </w:rPr>
            </w:pPr>
            <w:r w:rsidRPr="00711E05">
              <w:rPr>
                <w:color w:val="0070C0"/>
                <w:sz w:val="20"/>
              </w:rPr>
              <w:t>This CR introduces backwards compatible new feature and corrections to the OpenAPI descriptions of the following APIs:</w:t>
            </w:r>
          </w:p>
          <w:p w14:paraId="7A2E55C9" w14:textId="357F17C9" w:rsidR="00711E05" w:rsidRPr="00711E05" w:rsidRDefault="00711E05" w:rsidP="00711E05">
            <w:pPr>
              <w:pStyle w:val="TAL"/>
              <w:rPr>
                <w:color w:val="0070C0"/>
                <w:sz w:val="20"/>
              </w:rPr>
            </w:pPr>
            <w:r w:rsidRPr="00711E05">
              <w:rPr>
                <w:color w:val="0070C0"/>
                <w:sz w:val="20"/>
                <w:lang w:val="en-US"/>
              </w:rPr>
              <w:t>TS29525_Npcf_UEPolicyControl.yaml</w:t>
            </w:r>
          </w:p>
          <w:p w14:paraId="72E59828" w14:textId="1A45933D" w:rsidR="003249BB" w:rsidRPr="00711E05" w:rsidRDefault="003249BB" w:rsidP="00F06A59">
            <w:pPr>
              <w:pStyle w:val="TAL"/>
              <w:rPr>
                <w:sz w:val="20"/>
              </w:rPr>
            </w:pPr>
            <w:r w:rsidRPr="00711E05">
              <w:rPr>
                <w:sz w:val="20"/>
              </w:rPr>
              <w:t>Revision of C3-253357</w:t>
            </w:r>
          </w:p>
        </w:tc>
      </w:tr>
      <w:tr w:rsidR="005E4919" w:rsidRPr="002F2600" w14:paraId="7E659589" w14:textId="77777777" w:rsidTr="0089226B">
        <w:tc>
          <w:tcPr>
            <w:tcW w:w="975" w:type="dxa"/>
            <w:tcBorders>
              <w:left w:val="single" w:sz="12" w:space="0" w:color="auto"/>
              <w:bottom w:val="nil"/>
              <w:right w:val="single" w:sz="12" w:space="0" w:color="auto"/>
            </w:tcBorders>
          </w:tcPr>
          <w:p w14:paraId="16A9F45C"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11103B80"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36C75B51" w14:textId="2CE66689" w:rsidR="005E4919" w:rsidRPr="00EC002F" w:rsidRDefault="00DC577B" w:rsidP="005E4919">
            <w:pPr>
              <w:suppressLineNumbers/>
              <w:suppressAutoHyphens/>
              <w:spacing w:before="60" w:after="60"/>
              <w:jc w:val="center"/>
            </w:pPr>
            <w:hyperlink r:id="rId73" w:history="1">
              <w:r>
                <w:rPr>
                  <w:rStyle w:val="Hyperlink"/>
                </w:rPr>
                <w:t>4209</w:t>
              </w:r>
            </w:hyperlink>
          </w:p>
        </w:tc>
        <w:tc>
          <w:tcPr>
            <w:tcW w:w="3251" w:type="dxa"/>
            <w:tcBorders>
              <w:left w:val="single" w:sz="12" w:space="0" w:color="auto"/>
              <w:bottom w:val="nil"/>
              <w:right w:val="single" w:sz="12" w:space="0" w:color="auto"/>
            </w:tcBorders>
          </w:tcPr>
          <w:p w14:paraId="190706A6" w14:textId="57BA2F60" w:rsidR="005E4919" w:rsidRPr="00750E57" w:rsidRDefault="005E4919" w:rsidP="005E4919">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3BCD4792" w:rsidR="005E4919" w:rsidRPr="00750E57" w:rsidRDefault="0089226B" w:rsidP="005E4919">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5E4919" w:rsidRDefault="005E4919" w:rsidP="005E4919">
            <w:pPr>
              <w:pStyle w:val="TAL"/>
              <w:rPr>
                <w:sz w:val="20"/>
                <w:lang w:val="en-US"/>
              </w:rPr>
            </w:pPr>
            <w:r w:rsidRPr="00F149C7">
              <w:rPr>
                <w:sz w:val="20"/>
                <w:lang w:val="en-US"/>
              </w:rPr>
              <w:t>TEI19, eNS_Ph3, IIoT</w:t>
            </w:r>
          </w:p>
          <w:p w14:paraId="65133191" w14:textId="77777777" w:rsidR="00D63390" w:rsidRDefault="00D63390" w:rsidP="005E4919">
            <w:pPr>
              <w:pStyle w:val="TAL"/>
              <w:rPr>
                <w:color w:val="FF0000"/>
                <w:sz w:val="20"/>
                <w:lang w:val="en-US"/>
              </w:rPr>
            </w:pPr>
            <w:r>
              <w:rPr>
                <w:color w:val="FF0000"/>
                <w:sz w:val="20"/>
                <w:lang w:val="en-US"/>
              </w:rPr>
              <w:t>Correct tdoc number.</w:t>
            </w:r>
          </w:p>
          <w:p w14:paraId="2C61749F" w14:textId="77777777" w:rsidR="0024319D" w:rsidRPr="00A903BC" w:rsidRDefault="0024319D" w:rsidP="0024319D">
            <w:pPr>
              <w:pStyle w:val="TAL"/>
              <w:rPr>
                <w:sz w:val="20"/>
              </w:rPr>
            </w:pPr>
            <w:r w:rsidRPr="00A903BC">
              <w:rPr>
                <w:sz w:val="20"/>
              </w:rPr>
              <w:t>Ericsson:</w:t>
            </w:r>
            <w:r w:rsidRPr="00A903BC">
              <w:rPr>
                <w:rFonts w:hint="eastAsia"/>
                <w:sz w:val="20"/>
              </w:rPr>
              <w:t xml:space="preserve"> Adding OAM is not necessary.</w:t>
            </w:r>
          </w:p>
          <w:p w14:paraId="31C3D5A6" w14:textId="77777777" w:rsidR="0024319D" w:rsidRPr="00A903BC" w:rsidRDefault="0024319D" w:rsidP="0024319D">
            <w:pPr>
              <w:pStyle w:val="TAL"/>
              <w:rPr>
                <w:sz w:val="20"/>
              </w:rPr>
            </w:pPr>
            <w:r w:rsidRPr="00A903BC">
              <w:rPr>
                <w:sz w:val="20"/>
              </w:rPr>
              <w:t>Nokia:</w:t>
            </w:r>
            <w:r w:rsidRPr="00A903BC">
              <w:rPr>
                <w:rFonts w:hint="eastAsia"/>
                <w:sz w:val="20"/>
              </w:rPr>
              <w:t xml:space="preserve"> add one more bullet for PCF for PDU session.</w:t>
            </w:r>
          </w:p>
          <w:p w14:paraId="299619B9" w14:textId="40E80BA2" w:rsidR="0024319D" w:rsidRPr="00D63390" w:rsidRDefault="0024319D" w:rsidP="0024319D">
            <w:pPr>
              <w:pStyle w:val="TAL"/>
              <w:rPr>
                <w:color w:val="FF0000"/>
                <w:sz w:val="20"/>
                <w:lang w:val="en-US"/>
              </w:rPr>
            </w:pPr>
            <w:r w:rsidRPr="00A903BC">
              <w:rPr>
                <w:sz w:val="20"/>
              </w:rPr>
              <w:t>Huawei:</w:t>
            </w:r>
            <w:r w:rsidRPr="00A903BC">
              <w:rPr>
                <w:rFonts w:hint="eastAsia"/>
                <w:sz w:val="20"/>
              </w:rPr>
              <w:t xml:space="preserve"> suggest add </w:t>
            </w:r>
            <w:r>
              <w:rPr>
                <w:rFonts w:eastAsia="DengXian"/>
                <w:sz w:val="20"/>
                <w:lang w:eastAsia="zh-CN"/>
              </w:rPr>
              <w:t>“</w:t>
            </w:r>
            <w:r w:rsidRPr="00A903BC">
              <w:rPr>
                <w:rFonts w:hint="eastAsia"/>
                <w:sz w:val="20"/>
              </w:rPr>
              <w:t>e.g.</w:t>
            </w:r>
            <w:r>
              <w:rPr>
                <w:rFonts w:eastAsia="DengXian"/>
                <w:sz w:val="20"/>
                <w:lang w:eastAsia="zh-CN"/>
              </w:rPr>
              <w:t>”</w:t>
            </w:r>
            <w:r w:rsidRPr="00A903BC">
              <w:rPr>
                <w:rFonts w:hint="eastAsia"/>
                <w:sz w:val="20"/>
              </w:rPr>
              <w:t>, and editorial comments.</w:t>
            </w:r>
          </w:p>
        </w:tc>
      </w:tr>
      <w:tr w:rsidR="0089226B" w:rsidRPr="002F2600" w14:paraId="56BF7867" w14:textId="77777777" w:rsidTr="00F515CB">
        <w:tc>
          <w:tcPr>
            <w:tcW w:w="975" w:type="dxa"/>
            <w:tcBorders>
              <w:top w:val="nil"/>
              <w:left w:val="single" w:sz="12" w:space="0" w:color="auto"/>
              <w:right w:val="single" w:sz="12" w:space="0" w:color="auto"/>
            </w:tcBorders>
          </w:tcPr>
          <w:p w14:paraId="1C091574" w14:textId="77777777" w:rsidR="0089226B" w:rsidRPr="00D81B37" w:rsidRDefault="0089226B" w:rsidP="0089226B">
            <w:pPr>
              <w:pStyle w:val="TAL"/>
              <w:rPr>
                <w:sz w:val="20"/>
              </w:rPr>
            </w:pPr>
          </w:p>
        </w:tc>
        <w:tc>
          <w:tcPr>
            <w:tcW w:w="2635" w:type="dxa"/>
            <w:tcBorders>
              <w:top w:val="nil"/>
              <w:left w:val="single" w:sz="12" w:space="0" w:color="auto"/>
              <w:right w:val="single" w:sz="12" w:space="0" w:color="auto"/>
            </w:tcBorders>
          </w:tcPr>
          <w:p w14:paraId="2388BEC9" w14:textId="77777777" w:rsidR="0089226B" w:rsidRPr="00D81B37" w:rsidRDefault="0089226B" w:rsidP="008922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0BEEF9" w14:textId="2CC291E0" w:rsidR="0089226B" w:rsidRDefault="00DC577B" w:rsidP="0089226B">
            <w:pPr>
              <w:suppressLineNumbers/>
              <w:suppressAutoHyphens/>
              <w:spacing w:before="60" w:after="60"/>
              <w:jc w:val="center"/>
            </w:pPr>
            <w:hyperlink r:id="rId74" w:history="1">
              <w:r>
                <w:rPr>
                  <w:rStyle w:val="Hyperlink"/>
                </w:rPr>
                <w:t>4395</w:t>
              </w:r>
            </w:hyperlink>
          </w:p>
        </w:tc>
        <w:tc>
          <w:tcPr>
            <w:tcW w:w="3251" w:type="dxa"/>
            <w:tcBorders>
              <w:top w:val="nil"/>
              <w:left w:val="single" w:sz="12" w:space="0" w:color="auto"/>
              <w:bottom w:val="single" w:sz="4" w:space="0" w:color="auto"/>
              <w:right w:val="single" w:sz="12" w:space="0" w:color="auto"/>
            </w:tcBorders>
            <w:shd w:val="clear" w:color="auto" w:fill="00FFFF"/>
          </w:tcPr>
          <w:p w14:paraId="74DBAB02" w14:textId="3A35D333" w:rsidR="0089226B" w:rsidRDefault="0089226B" w:rsidP="0089226B">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FF"/>
          </w:tcPr>
          <w:p w14:paraId="2A3C62CA" w14:textId="3DF41F99" w:rsidR="0089226B" w:rsidRDefault="0089226B" w:rsidP="0089226B">
            <w:pPr>
              <w:pStyle w:val="TAL"/>
              <w:rPr>
                <w:sz w:val="20"/>
              </w:rPr>
            </w:pPr>
            <w:r>
              <w:rPr>
                <w:sz w:val="20"/>
              </w:rPr>
              <w:t>ZTE</w:t>
            </w:r>
          </w:p>
        </w:tc>
        <w:tc>
          <w:tcPr>
            <w:tcW w:w="1062" w:type="dxa"/>
            <w:tcBorders>
              <w:top w:val="nil"/>
              <w:left w:val="single" w:sz="12" w:space="0" w:color="auto"/>
              <w:right w:val="single" w:sz="12" w:space="0" w:color="auto"/>
            </w:tcBorders>
          </w:tcPr>
          <w:p w14:paraId="69A6AAFC" w14:textId="77777777" w:rsidR="0089226B" w:rsidRDefault="0089226B" w:rsidP="0089226B">
            <w:pPr>
              <w:pStyle w:val="TAL"/>
              <w:rPr>
                <w:sz w:val="20"/>
              </w:rPr>
            </w:pPr>
          </w:p>
        </w:tc>
        <w:tc>
          <w:tcPr>
            <w:tcW w:w="4619" w:type="dxa"/>
            <w:tcBorders>
              <w:top w:val="nil"/>
              <w:left w:val="single" w:sz="12" w:space="0" w:color="auto"/>
              <w:right w:val="single" w:sz="12" w:space="0" w:color="auto"/>
            </w:tcBorders>
          </w:tcPr>
          <w:p w14:paraId="39FA69F4" w14:textId="77777777" w:rsidR="0089226B" w:rsidRPr="00F149C7" w:rsidRDefault="0089226B" w:rsidP="0089226B">
            <w:pPr>
              <w:pStyle w:val="TAL"/>
              <w:rPr>
                <w:sz w:val="20"/>
                <w:lang w:val="en-US"/>
              </w:rPr>
            </w:pPr>
          </w:p>
        </w:tc>
      </w:tr>
      <w:tr w:rsidR="005E4919" w:rsidRPr="002F2600" w14:paraId="5BC736E1" w14:textId="77777777" w:rsidTr="00F515CB">
        <w:tc>
          <w:tcPr>
            <w:tcW w:w="975" w:type="dxa"/>
            <w:tcBorders>
              <w:left w:val="single" w:sz="12" w:space="0" w:color="auto"/>
              <w:bottom w:val="nil"/>
              <w:right w:val="single" w:sz="12" w:space="0" w:color="auto"/>
            </w:tcBorders>
          </w:tcPr>
          <w:p w14:paraId="2631AF91"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5B29118F"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51938A84" w14:textId="5612351B" w:rsidR="005E4919" w:rsidRPr="00EC002F" w:rsidRDefault="00DC577B" w:rsidP="005E4919">
            <w:pPr>
              <w:suppressLineNumbers/>
              <w:suppressAutoHyphens/>
              <w:spacing w:before="60" w:after="60"/>
              <w:jc w:val="center"/>
            </w:pPr>
            <w:hyperlink r:id="rId75" w:history="1">
              <w:r>
                <w:rPr>
                  <w:rStyle w:val="Hyperlink"/>
                </w:rPr>
                <w:t>4210</w:t>
              </w:r>
            </w:hyperlink>
          </w:p>
        </w:tc>
        <w:tc>
          <w:tcPr>
            <w:tcW w:w="3251" w:type="dxa"/>
            <w:tcBorders>
              <w:left w:val="single" w:sz="12" w:space="0" w:color="auto"/>
              <w:bottom w:val="nil"/>
              <w:right w:val="single" w:sz="12" w:space="0" w:color="auto"/>
            </w:tcBorders>
          </w:tcPr>
          <w:p w14:paraId="2435D58D" w14:textId="52D4FBAD" w:rsidR="005E4919" w:rsidRPr="00750E57" w:rsidRDefault="005E4919" w:rsidP="005E4919">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59388DBE" w:rsidR="005E4919" w:rsidRPr="00750E57" w:rsidRDefault="00F515CB" w:rsidP="005E4919">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5E4919" w:rsidRPr="00F149C7" w:rsidRDefault="005E4919" w:rsidP="005E4919">
            <w:pPr>
              <w:pStyle w:val="TAL"/>
              <w:rPr>
                <w:sz w:val="20"/>
                <w:lang w:val="en-US"/>
              </w:rPr>
            </w:pPr>
            <w:r w:rsidRPr="00F149C7">
              <w:rPr>
                <w:sz w:val="20"/>
                <w:lang w:val="en-US"/>
              </w:rPr>
              <w:t>TEI19, eNS_Ph3, 5WWC</w:t>
            </w:r>
          </w:p>
          <w:p w14:paraId="65991492" w14:textId="77777777" w:rsidR="005E4919" w:rsidRPr="00F149C7" w:rsidRDefault="005E4919" w:rsidP="005E4919">
            <w:pPr>
              <w:pStyle w:val="TAL"/>
              <w:rPr>
                <w:color w:val="0070C0"/>
                <w:sz w:val="20"/>
              </w:rPr>
            </w:pPr>
            <w:r w:rsidRPr="00F149C7">
              <w:rPr>
                <w:color w:val="0070C0"/>
                <w:sz w:val="20"/>
              </w:rPr>
              <w:t>This CR introduces backward compatible correction to the following API:</w:t>
            </w:r>
          </w:p>
          <w:p w14:paraId="083FFC22" w14:textId="77777777" w:rsidR="005E4919" w:rsidRDefault="005E4919" w:rsidP="005E4919">
            <w:pPr>
              <w:pStyle w:val="TAL"/>
              <w:rPr>
                <w:color w:val="0070C0"/>
                <w:sz w:val="20"/>
                <w:lang w:val="en-US"/>
              </w:rPr>
            </w:pPr>
            <w:r w:rsidRPr="00F149C7">
              <w:rPr>
                <w:color w:val="0070C0"/>
                <w:sz w:val="20"/>
                <w:lang w:val="en-US"/>
              </w:rPr>
              <w:t>TS29507_Npcf_AMPolicyControl.yaml</w:t>
            </w:r>
          </w:p>
          <w:p w14:paraId="19B84ACB" w14:textId="77777777" w:rsidR="00F515CB" w:rsidRPr="007D2D76" w:rsidRDefault="00F515CB" w:rsidP="00F515CB">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Pr>
                <w:rFonts w:eastAsia="DengXian"/>
                <w:sz w:val="20"/>
                <w:lang w:eastAsia="zh-CN"/>
              </w:rPr>
              <w:t>“</w:t>
            </w:r>
            <w:r>
              <w:rPr>
                <w:rFonts w:eastAsia="DengXian" w:hint="eastAsia"/>
                <w:sz w:val="20"/>
                <w:lang w:eastAsia="zh-CN"/>
              </w:rPr>
              <w:t>in the AMF</w:t>
            </w:r>
            <w:r>
              <w:rPr>
                <w:rFonts w:eastAsia="DengXian"/>
                <w:sz w:val="20"/>
                <w:lang w:eastAsia="zh-CN"/>
              </w:rPr>
              <w:t>”</w:t>
            </w:r>
            <w:r w:rsidRPr="007D2D76">
              <w:rPr>
                <w:rFonts w:hint="eastAsia"/>
                <w:sz w:val="20"/>
              </w:rPr>
              <w:t xml:space="preserve"> in 5.6.2.3 and 5.6.2.4</w:t>
            </w:r>
          </w:p>
          <w:p w14:paraId="7E27E69E" w14:textId="4E1A0831" w:rsidR="00F515CB" w:rsidRPr="002216BC" w:rsidRDefault="00F515CB" w:rsidP="00F515CB">
            <w:pPr>
              <w:pStyle w:val="TAL"/>
              <w:rPr>
                <w:b/>
                <w:bCs/>
                <w:sz w:val="20"/>
              </w:rPr>
            </w:pPr>
            <w:r w:rsidRPr="007D2D76">
              <w:rPr>
                <w:sz w:val="20"/>
              </w:rPr>
              <w:t>Huawei:</w:t>
            </w:r>
            <w:r w:rsidRPr="007D2D76">
              <w:rPr>
                <w:rFonts w:hint="eastAsia"/>
                <w:sz w:val="20"/>
              </w:rPr>
              <w:t xml:space="preserve"> revise the description in 5.6.2.3 and 5.6.2.4 to make it </w:t>
            </w:r>
            <w:r w:rsidRPr="007D2D76">
              <w:rPr>
                <w:sz w:val="20"/>
              </w:rPr>
              <w:t>clearer</w:t>
            </w:r>
            <w:r w:rsidRPr="007D2D76">
              <w:rPr>
                <w:rFonts w:hint="eastAsia"/>
                <w:sz w:val="20"/>
              </w:rPr>
              <w:t>.</w:t>
            </w:r>
          </w:p>
        </w:tc>
      </w:tr>
      <w:tr w:rsidR="00F515CB" w:rsidRPr="002F2600" w14:paraId="247D3A48" w14:textId="77777777" w:rsidTr="00F515CB">
        <w:tc>
          <w:tcPr>
            <w:tcW w:w="975" w:type="dxa"/>
            <w:tcBorders>
              <w:top w:val="nil"/>
              <w:left w:val="single" w:sz="12" w:space="0" w:color="auto"/>
              <w:right w:val="single" w:sz="12" w:space="0" w:color="auto"/>
            </w:tcBorders>
          </w:tcPr>
          <w:p w14:paraId="3757C7B2" w14:textId="77777777" w:rsidR="00F515CB" w:rsidRPr="00D81B37" w:rsidRDefault="00F515CB" w:rsidP="00F515CB">
            <w:pPr>
              <w:pStyle w:val="TAL"/>
              <w:rPr>
                <w:sz w:val="20"/>
              </w:rPr>
            </w:pPr>
          </w:p>
        </w:tc>
        <w:tc>
          <w:tcPr>
            <w:tcW w:w="2635" w:type="dxa"/>
            <w:tcBorders>
              <w:top w:val="nil"/>
              <w:left w:val="single" w:sz="12" w:space="0" w:color="auto"/>
              <w:right w:val="single" w:sz="12" w:space="0" w:color="auto"/>
            </w:tcBorders>
          </w:tcPr>
          <w:p w14:paraId="3D94C823" w14:textId="77777777" w:rsidR="00F515CB" w:rsidRPr="00D81B37" w:rsidRDefault="00F515CB" w:rsidP="00F515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CEC3B4" w14:textId="25340D29" w:rsidR="00F515CB" w:rsidRDefault="00DC577B" w:rsidP="00F515CB">
            <w:pPr>
              <w:suppressLineNumbers/>
              <w:suppressAutoHyphens/>
              <w:spacing w:before="60" w:after="60"/>
              <w:jc w:val="center"/>
            </w:pPr>
            <w:hyperlink r:id="rId76" w:history="1">
              <w:r>
                <w:rPr>
                  <w:rStyle w:val="Hyperlink"/>
                </w:rPr>
                <w:t>4396</w:t>
              </w:r>
            </w:hyperlink>
          </w:p>
        </w:tc>
        <w:tc>
          <w:tcPr>
            <w:tcW w:w="3251" w:type="dxa"/>
            <w:tcBorders>
              <w:top w:val="nil"/>
              <w:left w:val="single" w:sz="12" w:space="0" w:color="auto"/>
              <w:bottom w:val="single" w:sz="4" w:space="0" w:color="auto"/>
              <w:right w:val="single" w:sz="12" w:space="0" w:color="auto"/>
            </w:tcBorders>
            <w:shd w:val="clear" w:color="auto" w:fill="00FFFF"/>
          </w:tcPr>
          <w:p w14:paraId="0A3693D4" w14:textId="5C895F64" w:rsidR="00F515CB" w:rsidRDefault="00F515CB" w:rsidP="00F515CB">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00FFFF"/>
          </w:tcPr>
          <w:p w14:paraId="6AD1F1C6" w14:textId="1D1D6DB3" w:rsidR="00F515CB" w:rsidRDefault="00F515CB" w:rsidP="00F515CB">
            <w:pPr>
              <w:pStyle w:val="TAL"/>
              <w:rPr>
                <w:sz w:val="20"/>
              </w:rPr>
            </w:pPr>
            <w:r>
              <w:rPr>
                <w:sz w:val="20"/>
              </w:rPr>
              <w:t>ZTE</w:t>
            </w:r>
          </w:p>
        </w:tc>
        <w:tc>
          <w:tcPr>
            <w:tcW w:w="1062" w:type="dxa"/>
            <w:tcBorders>
              <w:top w:val="nil"/>
              <w:left w:val="single" w:sz="12" w:space="0" w:color="auto"/>
              <w:right w:val="single" w:sz="12" w:space="0" w:color="auto"/>
            </w:tcBorders>
          </w:tcPr>
          <w:p w14:paraId="133516E5" w14:textId="77777777" w:rsidR="00F515CB" w:rsidRDefault="00F515CB" w:rsidP="00F515CB">
            <w:pPr>
              <w:pStyle w:val="TAL"/>
              <w:rPr>
                <w:sz w:val="20"/>
              </w:rPr>
            </w:pPr>
          </w:p>
        </w:tc>
        <w:tc>
          <w:tcPr>
            <w:tcW w:w="4619" w:type="dxa"/>
            <w:tcBorders>
              <w:top w:val="nil"/>
              <w:left w:val="single" w:sz="12" w:space="0" w:color="auto"/>
              <w:right w:val="single" w:sz="12" w:space="0" w:color="auto"/>
            </w:tcBorders>
          </w:tcPr>
          <w:p w14:paraId="76BBFA46" w14:textId="77777777" w:rsidR="00F515CB" w:rsidRPr="00F149C7" w:rsidRDefault="00F515CB" w:rsidP="00F515CB">
            <w:pPr>
              <w:pStyle w:val="TAL"/>
              <w:rPr>
                <w:sz w:val="20"/>
                <w:lang w:val="en-US"/>
              </w:rPr>
            </w:pPr>
          </w:p>
        </w:tc>
      </w:tr>
      <w:tr w:rsidR="005E4919" w:rsidRPr="002F2600" w14:paraId="7C221BED" w14:textId="77777777" w:rsidTr="00CD3323">
        <w:tc>
          <w:tcPr>
            <w:tcW w:w="975" w:type="dxa"/>
            <w:tcBorders>
              <w:left w:val="single" w:sz="12" w:space="0" w:color="auto"/>
              <w:right w:val="single" w:sz="12" w:space="0" w:color="auto"/>
            </w:tcBorders>
          </w:tcPr>
          <w:p w14:paraId="18C82A5C" w14:textId="77777777" w:rsidR="005E4919" w:rsidRPr="00D81B37" w:rsidRDefault="005E4919" w:rsidP="005E4919">
            <w:pPr>
              <w:pStyle w:val="TAL"/>
              <w:rPr>
                <w:sz w:val="20"/>
              </w:rPr>
            </w:pPr>
          </w:p>
        </w:tc>
        <w:tc>
          <w:tcPr>
            <w:tcW w:w="2635" w:type="dxa"/>
            <w:tcBorders>
              <w:left w:val="single" w:sz="12" w:space="0" w:color="auto"/>
              <w:right w:val="single" w:sz="12" w:space="0" w:color="auto"/>
            </w:tcBorders>
          </w:tcPr>
          <w:p w14:paraId="520DDD78" w14:textId="77777777" w:rsidR="005E4919" w:rsidRPr="00D81B37" w:rsidRDefault="005E4919" w:rsidP="005E491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61A75" w14:textId="0C5B6A93" w:rsidR="005E4919" w:rsidRPr="00EC002F" w:rsidRDefault="00DC577B" w:rsidP="005E4919">
            <w:pPr>
              <w:suppressLineNumbers/>
              <w:suppressAutoHyphens/>
              <w:spacing w:before="60" w:after="60"/>
              <w:jc w:val="center"/>
            </w:pPr>
            <w:hyperlink r:id="rId77" w:history="1">
              <w:r>
                <w:rPr>
                  <w:rStyle w:val="Hyperlink"/>
                </w:rPr>
                <w:t>4211</w:t>
              </w:r>
            </w:hyperlink>
          </w:p>
        </w:tc>
        <w:tc>
          <w:tcPr>
            <w:tcW w:w="3251" w:type="dxa"/>
            <w:tcBorders>
              <w:left w:val="single" w:sz="12" w:space="0" w:color="auto"/>
              <w:bottom w:val="single" w:sz="4" w:space="0" w:color="auto"/>
              <w:right w:val="single" w:sz="12" w:space="0" w:color="auto"/>
            </w:tcBorders>
            <w:shd w:val="clear" w:color="auto" w:fill="FFFF00"/>
          </w:tcPr>
          <w:p w14:paraId="146200DA" w14:textId="762C6391" w:rsidR="005E4919" w:rsidRPr="00750E57" w:rsidRDefault="005E4919" w:rsidP="005E4919">
            <w:pPr>
              <w:pStyle w:val="TAL"/>
              <w:rPr>
                <w:sz w:val="20"/>
              </w:rPr>
            </w:pPr>
            <w:r>
              <w:rPr>
                <w:sz w:val="20"/>
              </w:rPr>
              <w:t>CR 0369 29.508 Rel-19 Incorrect presence condition of pduSessType attribute</w:t>
            </w:r>
          </w:p>
        </w:tc>
        <w:tc>
          <w:tcPr>
            <w:tcW w:w="1401" w:type="dxa"/>
            <w:tcBorders>
              <w:left w:val="single" w:sz="12" w:space="0" w:color="auto"/>
              <w:bottom w:val="single" w:sz="4" w:space="0" w:color="auto"/>
              <w:right w:val="single" w:sz="12" w:space="0" w:color="auto"/>
            </w:tcBorders>
            <w:shd w:val="clear" w:color="auto" w:fill="FFFF00"/>
          </w:tcPr>
          <w:p w14:paraId="0EC778E6" w14:textId="1FF49CFA" w:rsidR="005E4919" w:rsidRPr="00750E57" w:rsidRDefault="005E4919" w:rsidP="005E4919">
            <w:pPr>
              <w:pStyle w:val="TAL"/>
              <w:rPr>
                <w:sz w:val="20"/>
              </w:rPr>
            </w:pPr>
            <w:r>
              <w:rPr>
                <w:sz w:val="20"/>
              </w:rPr>
              <w:t>ZTE</w:t>
            </w:r>
          </w:p>
        </w:tc>
        <w:tc>
          <w:tcPr>
            <w:tcW w:w="1062" w:type="dxa"/>
            <w:tcBorders>
              <w:left w:val="single" w:sz="12" w:space="0" w:color="auto"/>
              <w:right w:val="single" w:sz="12" w:space="0" w:color="auto"/>
            </w:tcBorders>
          </w:tcPr>
          <w:p w14:paraId="1575D0E5" w14:textId="77777777" w:rsidR="005E4919" w:rsidRPr="00750E57" w:rsidRDefault="005E4919" w:rsidP="005E4919">
            <w:pPr>
              <w:pStyle w:val="TAL"/>
              <w:rPr>
                <w:sz w:val="20"/>
              </w:rPr>
            </w:pPr>
          </w:p>
        </w:tc>
        <w:tc>
          <w:tcPr>
            <w:tcW w:w="4619" w:type="dxa"/>
            <w:tcBorders>
              <w:left w:val="single" w:sz="12" w:space="0" w:color="auto"/>
              <w:right w:val="single" w:sz="12" w:space="0" w:color="auto"/>
            </w:tcBorders>
          </w:tcPr>
          <w:p w14:paraId="41015CDF" w14:textId="77777777" w:rsidR="005E4919" w:rsidRDefault="005E4919" w:rsidP="005E4919">
            <w:pPr>
              <w:pStyle w:val="TAL"/>
              <w:rPr>
                <w:sz w:val="20"/>
                <w:lang w:val="en-US"/>
              </w:rPr>
            </w:pPr>
            <w:r w:rsidRPr="00CD33A1">
              <w:rPr>
                <w:sz w:val="20"/>
                <w:lang w:val="en-US"/>
              </w:rPr>
              <w:t>TEI19, 5G_CIoT, eNA, AIML_CN</w:t>
            </w:r>
          </w:p>
          <w:p w14:paraId="6C549F9D" w14:textId="77777777" w:rsidR="00CA2BA8" w:rsidRDefault="00CA2BA8" w:rsidP="00CA2BA8">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ask for clarification, and list dependency with feature.</w:t>
            </w:r>
          </w:p>
          <w:p w14:paraId="057C4A9E" w14:textId="77777777" w:rsidR="00CA2BA8" w:rsidRDefault="00CA2BA8" w:rsidP="00CA2BA8">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CR is not needed, do not see </w:t>
            </w:r>
            <w:r>
              <w:rPr>
                <w:rFonts w:eastAsia="DengXian"/>
                <w:sz w:val="20"/>
                <w:lang w:val="en-US" w:eastAsia="zh-CN"/>
              </w:rPr>
              <w:t>requirement</w:t>
            </w:r>
            <w:r>
              <w:rPr>
                <w:rFonts w:eastAsia="DengXian" w:hint="eastAsia"/>
                <w:sz w:val="20"/>
                <w:lang w:val="en-US" w:eastAsia="zh-CN"/>
              </w:rPr>
              <w:t xml:space="preserve"> from stage 2.</w:t>
            </w:r>
          </w:p>
          <w:p w14:paraId="63DBA3A7" w14:textId="40FB0D79" w:rsidR="00CA2BA8" w:rsidRPr="005E4919" w:rsidRDefault="00CA2BA8" w:rsidP="005E4919">
            <w:pPr>
              <w:pStyle w:val="TAL"/>
              <w:rPr>
                <w:sz w:val="20"/>
                <w:lang w:val="en-US"/>
              </w:rPr>
            </w:pPr>
          </w:p>
        </w:tc>
      </w:tr>
      <w:tr w:rsidR="003E47A1" w:rsidRPr="002F2600" w14:paraId="38727044" w14:textId="77777777" w:rsidTr="00CD3323">
        <w:tc>
          <w:tcPr>
            <w:tcW w:w="975" w:type="dxa"/>
            <w:tcBorders>
              <w:left w:val="single" w:sz="12" w:space="0" w:color="auto"/>
              <w:bottom w:val="nil"/>
              <w:right w:val="single" w:sz="12" w:space="0" w:color="auto"/>
            </w:tcBorders>
          </w:tcPr>
          <w:p w14:paraId="57D068AE"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14CBDF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8209602" w14:textId="6E7A7553" w:rsidR="003E47A1" w:rsidRPr="00EC002F" w:rsidRDefault="00DC577B" w:rsidP="003E47A1">
            <w:pPr>
              <w:suppressLineNumbers/>
              <w:suppressAutoHyphens/>
              <w:spacing w:before="60" w:after="60"/>
              <w:jc w:val="center"/>
            </w:pPr>
            <w:hyperlink r:id="rId78" w:history="1">
              <w:r>
                <w:rPr>
                  <w:rStyle w:val="Hyperlink"/>
                </w:rPr>
                <w:t>4250</w:t>
              </w:r>
            </w:hyperlink>
          </w:p>
        </w:tc>
        <w:tc>
          <w:tcPr>
            <w:tcW w:w="3251" w:type="dxa"/>
            <w:tcBorders>
              <w:left w:val="single" w:sz="12" w:space="0" w:color="auto"/>
              <w:bottom w:val="nil"/>
              <w:right w:val="single" w:sz="12" w:space="0" w:color="auto"/>
            </w:tcBorders>
          </w:tcPr>
          <w:p w14:paraId="05278626" w14:textId="3AD42BB2" w:rsidR="003E47A1" w:rsidRPr="00750E57" w:rsidRDefault="003E47A1" w:rsidP="003E47A1">
            <w:pPr>
              <w:pStyle w:val="TAL"/>
              <w:rPr>
                <w:sz w:val="20"/>
              </w:rPr>
            </w:pPr>
            <w:r>
              <w:rPr>
                <w:sz w:val="20"/>
              </w:rPr>
              <w:t>CR 0625 29.519 Rel-19 Corrections for handling when FinerGranUEs feature is supported</w:t>
            </w:r>
          </w:p>
        </w:tc>
        <w:tc>
          <w:tcPr>
            <w:tcW w:w="1401" w:type="dxa"/>
            <w:tcBorders>
              <w:left w:val="single" w:sz="12" w:space="0" w:color="auto"/>
              <w:bottom w:val="nil"/>
              <w:right w:val="single" w:sz="12" w:space="0" w:color="auto"/>
            </w:tcBorders>
          </w:tcPr>
          <w:p w14:paraId="585214DA" w14:textId="789D2D84"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0E3E7005" w:rsidR="003E47A1" w:rsidRPr="00750E57" w:rsidRDefault="00CD3323" w:rsidP="003E47A1">
            <w:pPr>
              <w:pStyle w:val="TAL"/>
              <w:rPr>
                <w:sz w:val="20"/>
              </w:rPr>
            </w:pPr>
            <w:r>
              <w:rPr>
                <w:sz w:val="20"/>
              </w:rPr>
              <w:t>Revised to 4397</w:t>
            </w:r>
          </w:p>
        </w:tc>
        <w:tc>
          <w:tcPr>
            <w:tcW w:w="4619" w:type="dxa"/>
            <w:tcBorders>
              <w:left w:val="single" w:sz="12" w:space="0" w:color="auto"/>
              <w:bottom w:val="nil"/>
              <w:right w:val="single" w:sz="12" w:space="0" w:color="auto"/>
            </w:tcBorders>
          </w:tcPr>
          <w:p w14:paraId="6EEBE811" w14:textId="77777777" w:rsidR="003E47A1" w:rsidRDefault="003E47A1" w:rsidP="003E47A1">
            <w:pPr>
              <w:pStyle w:val="TAL"/>
              <w:rPr>
                <w:rFonts w:eastAsia="DengXian"/>
                <w:sz w:val="20"/>
                <w:lang w:val="en-US" w:eastAsia="zh-CN"/>
              </w:rPr>
            </w:pPr>
            <w:r w:rsidRPr="00D23EA4">
              <w:rPr>
                <w:sz w:val="20"/>
                <w:lang w:val="en-US"/>
              </w:rPr>
              <w:t>TEI19, EDGE_Ph2</w:t>
            </w:r>
          </w:p>
          <w:p w14:paraId="6B32C757" w14:textId="77777777" w:rsidR="003E47A1" w:rsidRDefault="003E47A1" w:rsidP="003E47A1">
            <w:pPr>
              <w:pStyle w:val="TAL"/>
              <w:rPr>
                <w:rFonts w:eastAsia="DengXian"/>
                <w:sz w:val="20"/>
                <w:lang w:eastAsia="zh-CN"/>
              </w:rPr>
            </w:pPr>
          </w:p>
          <w:p w14:paraId="1616357E" w14:textId="77777777" w:rsidR="003E47A1" w:rsidRDefault="003E47A1" w:rsidP="003E47A1">
            <w:pPr>
              <w:pStyle w:val="TAL"/>
              <w:rPr>
                <w:rFonts w:eastAsia="DengXian"/>
                <w:sz w:val="20"/>
                <w:lang w:eastAsia="zh-CN"/>
              </w:rPr>
            </w:pPr>
            <w:r>
              <w:rPr>
                <w:rFonts w:eastAsia="DengXian"/>
                <w:sz w:val="20"/>
                <w:lang w:eastAsia="zh-CN"/>
              </w:rPr>
              <w:t>Nokia:</w:t>
            </w:r>
            <w:r>
              <w:rPr>
                <w:rFonts w:eastAsia="DengXian" w:hint="eastAsia"/>
                <w:sz w:val="20"/>
                <w:lang w:eastAsia="zh-CN"/>
              </w:rPr>
              <w:t xml:space="preserve"> CR is not needed.</w:t>
            </w:r>
          </w:p>
          <w:p w14:paraId="0452DF68" w14:textId="77777777" w:rsidR="003E47A1" w:rsidRDefault="003E47A1" w:rsidP="003E47A1">
            <w:pPr>
              <w:pStyle w:val="TAL"/>
              <w:rPr>
                <w:rFonts w:eastAsia="DengXian"/>
                <w:sz w:val="20"/>
                <w:lang w:eastAsia="zh-CN"/>
              </w:rPr>
            </w:pPr>
            <w:r>
              <w:rPr>
                <w:rFonts w:eastAsia="DengXian"/>
                <w:sz w:val="20"/>
                <w:lang w:eastAsia="zh-CN"/>
              </w:rPr>
              <w:t>Huawei:</w:t>
            </w:r>
            <w:r>
              <w:rPr>
                <w:rFonts w:eastAsia="DengXian" w:hint="eastAsia"/>
                <w:sz w:val="20"/>
                <w:lang w:eastAsia="zh-CN"/>
              </w:rPr>
              <w:t xml:space="preserve"> simplify the note in 1</w:t>
            </w:r>
            <w:r w:rsidRPr="002A13F6">
              <w:rPr>
                <w:rFonts w:eastAsia="DengXian" w:hint="eastAsia"/>
                <w:sz w:val="20"/>
                <w:vertAlign w:val="superscript"/>
                <w:lang w:eastAsia="zh-CN"/>
              </w:rPr>
              <w:t>st</w:t>
            </w:r>
            <w:r>
              <w:rPr>
                <w:rFonts w:eastAsia="DengXian" w:hint="eastAsia"/>
                <w:sz w:val="20"/>
                <w:lang w:eastAsia="zh-CN"/>
              </w:rPr>
              <w:t xml:space="preserve"> change, 2</w:t>
            </w:r>
            <w:r w:rsidRPr="002A13F6">
              <w:rPr>
                <w:rFonts w:eastAsia="DengXian" w:hint="eastAsia"/>
                <w:sz w:val="20"/>
                <w:vertAlign w:val="superscript"/>
                <w:lang w:eastAsia="zh-CN"/>
              </w:rPr>
              <w:t>nd</w:t>
            </w:r>
            <w:r>
              <w:rPr>
                <w:rFonts w:eastAsia="DengXian" w:hint="eastAsia"/>
                <w:sz w:val="20"/>
                <w:lang w:eastAsia="zh-CN"/>
              </w:rPr>
              <w:t xml:space="preserve"> change is not needed, editorial comments in 3</w:t>
            </w:r>
            <w:r w:rsidRPr="002A13F6">
              <w:rPr>
                <w:rFonts w:eastAsia="DengXian" w:hint="eastAsia"/>
                <w:sz w:val="20"/>
                <w:vertAlign w:val="superscript"/>
                <w:lang w:eastAsia="zh-CN"/>
              </w:rPr>
              <w:t>rd</w:t>
            </w:r>
            <w:r>
              <w:rPr>
                <w:rFonts w:eastAsia="DengXian" w:hint="eastAsia"/>
                <w:sz w:val="20"/>
                <w:lang w:eastAsia="zh-CN"/>
              </w:rPr>
              <w:t xml:space="preserve"> change.</w:t>
            </w:r>
          </w:p>
          <w:p w14:paraId="1D00881D" w14:textId="7A515C97" w:rsidR="00CD3323" w:rsidRPr="00D23EA4" w:rsidRDefault="00CD3323" w:rsidP="003E47A1">
            <w:pPr>
              <w:pStyle w:val="TAL"/>
              <w:rPr>
                <w:sz w:val="20"/>
              </w:rPr>
            </w:pPr>
            <w:r>
              <w:rPr>
                <w:rFonts w:eastAsia="DengXian"/>
                <w:sz w:val="20"/>
                <w:lang w:val="en-US" w:eastAsia="zh-CN"/>
              </w:rPr>
              <w:t>Nokia:</w:t>
            </w:r>
            <w:r>
              <w:rPr>
                <w:rFonts w:eastAsia="DengXian" w:hint="eastAsia"/>
                <w:sz w:val="20"/>
                <w:lang w:val="en-US" w:eastAsia="zh-CN"/>
              </w:rPr>
              <w:t xml:space="preserve"> 1</w:t>
            </w:r>
            <w:r w:rsidRPr="00D52AF4">
              <w:rPr>
                <w:rFonts w:eastAsia="DengXian" w:hint="eastAsia"/>
                <w:sz w:val="20"/>
                <w:vertAlign w:val="superscript"/>
                <w:lang w:val="en-US" w:eastAsia="zh-CN"/>
              </w:rPr>
              <w:t>st</w:t>
            </w:r>
            <w:r>
              <w:rPr>
                <w:rFonts w:eastAsia="DengXian" w:hint="eastAsia"/>
                <w:sz w:val="20"/>
                <w:lang w:val="en-US" w:eastAsia="zh-CN"/>
              </w:rPr>
              <w:t>change can be revised.</w:t>
            </w:r>
          </w:p>
        </w:tc>
      </w:tr>
      <w:tr w:rsidR="00CD3323" w:rsidRPr="002F2600" w14:paraId="2A2CD1D8" w14:textId="77777777" w:rsidTr="00CD3323">
        <w:tc>
          <w:tcPr>
            <w:tcW w:w="975" w:type="dxa"/>
            <w:tcBorders>
              <w:top w:val="nil"/>
              <w:left w:val="single" w:sz="12" w:space="0" w:color="auto"/>
              <w:right w:val="single" w:sz="12" w:space="0" w:color="auto"/>
            </w:tcBorders>
          </w:tcPr>
          <w:p w14:paraId="2C8B3931" w14:textId="77777777" w:rsidR="00CD3323" w:rsidRPr="00D81B37" w:rsidRDefault="00CD3323" w:rsidP="00CD3323">
            <w:pPr>
              <w:pStyle w:val="TAL"/>
              <w:rPr>
                <w:sz w:val="20"/>
              </w:rPr>
            </w:pPr>
          </w:p>
        </w:tc>
        <w:tc>
          <w:tcPr>
            <w:tcW w:w="2635" w:type="dxa"/>
            <w:tcBorders>
              <w:top w:val="nil"/>
              <w:left w:val="single" w:sz="12" w:space="0" w:color="auto"/>
              <w:right w:val="single" w:sz="12" w:space="0" w:color="auto"/>
            </w:tcBorders>
          </w:tcPr>
          <w:p w14:paraId="741DDED9" w14:textId="77777777" w:rsidR="00CD3323" w:rsidRPr="00D81B37" w:rsidRDefault="00CD3323" w:rsidP="00CD33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FB17B4" w14:textId="35FD8D3D" w:rsidR="00CD3323" w:rsidRDefault="00DC577B" w:rsidP="00CD3323">
            <w:pPr>
              <w:suppressLineNumbers/>
              <w:suppressAutoHyphens/>
              <w:spacing w:before="60" w:after="60"/>
              <w:jc w:val="center"/>
            </w:pPr>
            <w:hyperlink r:id="rId79" w:history="1">
              <w:r>
                <w:rPr>
                  <w:rStyle w:val="Hyperlink"/>
                </w:rPr>
                <w:t>4397</w:t>
              </w:r>
            </w:hyperlink>
          </w:p>
        </w:tc>
        <w:tc>
          <w:tcPr>
            <w:tcW w:w="3251" w:type="dxa"/>
            <w:tcBorders>
              <w:top w:val="nil"/>
              <w:left w:val="single" w:sz="12" w:space="0" w:color="auto"/>
              <w:bottom w:val="single" w:sz="4" w:space="0" w:color="auto"/>
              <w:right w:val="single" w:sz="12" w:space="0" w:color="auto"/>
            </w:tcBorders>
            <w:shd w:val="clear" w:color="auto" w:fill="00FFFF"/>
          </w:tcPr>
          <w:p w14:paraId="13C92B63" w14:textId="28222B6D" w:rsidR="00CD3323" w:rsidRDefault="00CD3323" w:rsidP="00CD3323">
            <w:pPr>
              <w:pStyle w:val="TAL"/>
              <w:rPr>
                <w:sz w:val="20"/>
              </w:rPr>
            </w:pPr>
            <w:r>
              <w:rPr>
                <w:sz w:val="20"/>
              </w:rPr>
              <w:t>CR 0625 29.519 Rel-19 Corrections for handling when FinerGranUEs feature is supported</w:t>
            </w:r>
          </w:p>
        </w:tc>
        <w:tc>
          <w:tcPr>
            <w:tcW w:w="1401" w:type="dxa"/>
            <w:tcBorders>
              <w:top w:val="nil"/>
              <w:left w:val="single" w:sz="12" w:space="0" w:color="auto"/>
              <w:bottom w:val="single" w:sz="4" w:space="0" w:color="auto"/>
              <w:right w:val="single" w:sz="12" w:space="0" w:color="auto"/>
            </w:tcBorders>
            <w:shd w:val="clear" w:color="auto" w:fill="00FFFF"/>
          </w:tcPr>
          <w:p w14:paraId="27922406" w14:textId="41E8AF0B" w:rsidR="00CD3323" w:rsidRDefault="00CD3323" w:rsidP="00CD3323">
            <w:pPr>
              <w:pStyle w:val="TAL"/>
              <w:rPr>
                <w:sz w:val="20"/>
              </w:rPr>
            </w:pPr>
            <w:r>
              <w:rPr>
                <w:sz w:val="20"/>
              </w:rPr>
              <w:t>Ericsson</w:t>
            </w:r>
          </w:p>
        </w:tc>
        <w:tc>
          <w:tcPr>
            <w:tcW w:w="1062" w:type="dxa"/>
            <w:tcBorders>
              <w:top w:val="nil"/>
              <w:left w:val="single" w:sz="12" w:space="0" w:color="auto"/>
              <w:right w:val="single" w:sz="12" w:space="0" w:color="auto"/>
            </w:tcBorders>
          </w:tcPr>
          <w:p w14:paraId="2C7CB05B" w14:textId="77777777" w:rsidR="00CD3323" w:rsidRDefault="00CD3323" w:rsidP="00CD3323">
            <w:pPr>
              <w:pStyle w:val="TAL"/>
              <w:rPr>
                <w:sz w:val="20"/>
              </w:rPr>
            </w:pPr>
          </w:p>
        </w:tc>
        <w:tc>
          <w:tcPr>
            <w:tcW w:w="4619" w:type="dxa"/>
            <w:tcBorders>
              <w:top w:val="nil"/>
              <w:left w:val="single" w:sz="12" w:space="0" w:color="auto"/>
              <w:right w:val="single" w:sz="12" w:space="0" w:color="auto"/>
            </w:tcBorders>
          </w:tcPr>
          <w:p w14:paraId="4686530C" w14:textId="77777777" w:rsidR="00CD3323" w:rsidRPr="00D23EA4" w:rsidRDefault="00CD3323" w:rsidP="00CD3323">
            <w:pPr>
              <w:pStyle w:val="TAL"/>
              <w:rPr>
                <w:sz w:val="20"/>
                <w:lang w:val="en-US"/>
              </w:rPr>
            </w:pPr>
          </w:p>
        </w:tc>
      </w:tr>
      <w:tr w:rsidR="003E47A1" w:rsidRPr="002F2600" w14:paraId="00FB53F8" w14:textId="77777777" w:rsidTr="00EA54F1">
        <w:tc>
          <w:tcPr>
            <w:tcW w:w="975" w:type="dxa"/>
            <w:tcBorders>
              <w:left w:val="single" w:sz="12" w:space="0" w:color="auto"/>
              <w:right w:val="single" w:sz="12" w:space="0" w:color="auto"/>
            </w:tcBorders>
          </w:tcPr>
          <w:p w14:paraId="3348DEF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D9DCA5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688967" w14:textId="5121F6A9" w:rsidR="003E47A1" w:rsidRPr="00EC002F" w:rsidRDefault="00DC577B" w:rsidP="003E47A1">
            <w:pPr>
              <w:suppressLineNumbers/>
              <w:suppressAutoHyphens/>
              <w:spacing w:before="60" w:after="60"/>
              <w:jc w:val="center"/>
            </w:pPr>
            <w:hyperlink r:id="rId80" w:history="1">
              <w:r>
                <w:rPr>
                  <w:rStyle w:val="Hyperlink"/>
                </w:rPr>
                <w:t>4251</w:t>
              </w:r>
            </w:hyperlink>
          </w:p>
        </w:tc>
        <w:tc>
          <w:tcPr>
            <w:tcW w:w="3251" w:type="dxa"/>
            <w:tcBorders>
              <w:left w:val="single" w:sz="12" w:space="0" w:color="auto"/>
              <w:bottom w:val="single" w:sz="4" w:space="0" w:color="auto"/>
              <w:right w:val="single" w:sz="12" w:space="0" w:color="auto"/>
            </w:tcBorders>
            <w:shd w:val="clear" w:color="auto" w:fill="FFFF00"/>
          </w:tcPr>
          <w:p w14:paraId="3A6C22CA" w14:textId="1F2263D0" w:rsidR="003E47A1" w:rsidRPr="00750E57" w:rsidRDefault="003E47A1" w:rsidP="003E47A1">
            <w:pPr>
              <w:pStyle w:val="TAL"/>
              <w:rPr>
                <w:sz w:val="20"/>
              </w:rPr>
            </w:pPr>
            <w:r>
              <w:rPr>
                <w:sz w:val="20"/>
              </w:rPr>
              <w:t>CR 1423 29.512 Rel-19 Corrections to uePolFailReport in the SmpolicyContextData</w:t>
            </w:r>
          </w:p>
        </w:tc>
        <w:tc>
          <w:tcPr>
            <w:tcW w:w="1401" w:type="dxa"/>
            <w:tcBorders>
              <w:left w:val="single" w:sz="12" w:space="0" w:color="auto"/>
              <w:bottom w:val="single" w:sz="4" w:space="0" w:color="auto"/>
              <w:right w:val="single" w:sz="12" w:space="0" w:color="auto"/>
            </w:tcBorders>
            <w:shd w:val="clear" w:color="auto" w:fill="FFFF00"/>
          </w:tcPr>
          <w:p w14:paraId="617F6849" w14:textId="055BE793"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FD0AE9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3C75457" w14:textId="2E6D2963" w:rsidR="003E47A1" w:rsidRPr="002216BC" w:rsidRDefault="006B268D" w:rsidP="003E47A1">
            <w:pPr>
              <w:pStyle w:val="TAL"/>
              <w:rPr>
                <w:b/>
                <w:bCs/>
                <w:sz w:val="20"/>
              </w:rPr>
            </w:pPr>
            <w:r w:rsidRPr="003369BC">
              <w:rPr>
                <w:rFonts w:eastAsia="DengXian"/>
                <w:sz w:val="20"/>
                <w:lang w:eastAsia="zh-CN"/>
              </w:rPr>
              <w:t>Huawei</w:t>
            </w:r>
            <w:r w:rsidRPr="003369BC">
              <w:rPr>
                <w:rFonts w:eastAsia="DengXian" w:hint="eastAsia"/>
                <w:sz w:val="20"/>
                <w:lang w:eastAsia="zh-CN"/>
              </w:rPr>
              <w:t xml:space="preserve">, </w:t>
            </w:r>
            <w:r w:rsidRPr="003369BC">
              <w:rPr>
                <w:rFonts w:eastAsia="DengXian"/>
                <w:sz w:val="20"/>
                <w:lang w:eastAsia="zh-CN"/>
              </w:rPr>
              <w:t>Nokia:</w:t>
            </w:r>
            <w:r w:rsidRPr="003369BC">
              <w:rPr>
                <w:rFonts w:eastAsia="DengXian" w:hint="eastAsia"/>
                <w:sz w:val="20"/>
                <w:lang w:eastAsia="zh-CN"/>
              </w:rPr>
              <w:t xml:space="preserve"> CR is not needed.</w:t>
            </w:r>
          </w:p>
        </w:tc>
      </w:tr>
      <w:tr w:rsidR="003E47A1" w:rsidRPr="002F2600" w14:paraId="4A053580" w14:textId="77777777" w:rsidTr="00EA54F1">
        <w:tc>
          <w:tcPr>
            <w:tcW w:w="975" w:type="dxa"/>
            <w:tcBorders>
              <w:left w:val="single" w:sz="12" w:space="0" w:color="auto"/>
              <w:right w:val="single" w:sz="12" w:space="0" w:color="auto"/>
            </w:tcBorders>
          </w:tcPr>
          <w:p w14:paraId="2DCBBD5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C2BF89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EBA878" w14:textId="11359521" w:rsidR="003E47A1" w:rsidRPr="00EC002F" w:rsidRDefault="00DC577B" w:rsidP="003E47A1">
            <w:pPr>
              <w:suppressLineNumbers/>
              <w:suppressAutoHyphens/>
              <w:spacing w:before="60" w:after="60"/>
              <w:jc w:val="center"/>
            </w:pPr>
            <w:hyperlink r:id="rId81" w:history="1">
              <w:r>
                <w:rPr>
                  <w:rStyle w:val="Hyperlink"/>
                </w:rPr>
                <w:t>4252</w:t>
              </w:r>
            </w:hyperlink>
          </w:p>
        </w:tc>
        <w:tc>
          <w:tcPr>
            <w:tcW w:w="3251" w:type="dxa"/>
            <w:tcBorders>
              <w:left w:val="single" w:sz="12" w:space="0" w:color="auto"/>
              <w:bottom w:val="single" w:sz="4" w:space="0" w:color="auto"/>
              <w:right w:val="single" w:sz="12" w:space="0" w:color="auto"/>
            </w:tcBorders>
            <w:shd w:val="clear" w:color="auto" w:fill="FFFF00"/>
          </w:tcPr>
          <w:p w14:paraId="14AADCB0" w14:textId="3794A6BF" w:rsidR="003E47A1" w:rsidRPr="00750E57" w:rsidRDefault="003E47A1" w:rsidP="003E47A1">
            <w:pPr>
              <w:pStyle w:val="TAL"/>
              <w:rPr>
                <w:sz w:val="20"/>
              </w:rPr>
            </w:pPr>
            <w:r>
              <w:rPr>
                <w:sz w:val="20"/>
              </w:rPr>
              <w:t>CR 0228 29.521 Rel-19 PCF for UE binding clean up</w:t>
            </w:r>
          </w:p>
        </w:tc>
        <w:tc>
          <w:tcPr>
            <w:tcW w:w="1401" w:type="dxa"/>
            <w:tcBorders>
              <w:left w:val="single" w:sz="12" w:space="0" w:color="auto"/>
              <w:bottom w:val="single" w:sz="4" w:space="0" w:color="auto"/>
              <w:right w:val="single" w:sz="12" w:space="0" w:color="auto"/>
            </w:tcBorders>
            <w:shd w:val="clear" w:color="auto" w:fill="FFFF00"/>
          </w:tcPr>
          <w:p w14:paraId="79E0FE49" w14:textId="5CCDAEA6"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788391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46EF0AA" w14:textId="77777777" w:rsidR="003E47A1" w:rsidRDefault="003E47A1" w:rsidP="003E47A1">
            <w:pPr>
              <w:pStyle w:val="TAL"/>
              <w:rPr>
                <w:sz w:val="20"/>
                <w:lang w:val="en-US"/>
              </w:rPr>
            </w:pPr>
            <w:r w:rsidRPr="003B2133">
              <w:rPr>
                <w:sz w:val="20"/>
                <w:lang w:val="en-US"/>
              </w:rPr>
              <w:t>TEI19, TEI17_DCAMP</w:t>
            </w:r>
          </w:p>
          <w:p w14:paraId="521C772A" w14:textId="77777777" w:rsidR="003E47A1" w:rsidRDefault="003E47A1" w:rsidP="003E47A1">
            <w:pPr>
              <w:pStyle w:val="TAL"/>
              <w:rPr>
                <w:color w:val="0070C0"/>
                <w:sz w:val="20"/>
                <w:lang w:val="en-US"/>
              </w:rPr>
            </w:pPr>
            <w:r w:rsidRPr="003A33D8">
              <w:rPr>
                <w:color w:val="0070C0"/>
                <w:sz w:val="20"/>
                <w:lang w:val="en-US"/>
              </w:rPr>
              <w:t>This CR introduces backward compatible corrections to the following APIs: TS29521_Nbsf_Management.yaml</w:t>
            </w:r>
          </w:p>
          <w:p w14:paraId="189C82A6" w14:textId="77777777" w:rsidR="00783006" w:rsidRPr="004A2790" w:rsidRDefault="00783006" w:rsidP="00783006">
            <w:pPr>
              <w:pStyle w:val="TAL"/>
              <w:rPr>
                <w:rFonts w:eastAsia="DengXian"/>
                <w:sz w:val="20"/>
                <w:lang w:eastAsia="zh-CN"/>
              </w:rPr>
            </w:pPr>
            <w:r w:rsidRPr="004A2790">
              <w:rPr>
                <w:rFonts w:eastAsia="DengXian"/>
                <w:sz w:val="20"/>
                <w:lang w:eastAsia="zh-CN"/>
              </w:rPr>
              <w:t>Nokia:</w:t>
            </w:r>
            <w:r w:rsidRPr="004A2790">
              <w:rPr>
                <w:rFonts w:eastAsia="DengXian" w:hint="eastAsia"/>
                <w:sz w:val="20"/>
                <w:lang w:eastAsia="zh-CN"/>
              </w:rPr>
              <w:t xml:space="preserve"> not SA2 requirement.</w:t>
            </w:r>
          </w:p>
          <w:p w14:paraId="474CD92B" w14:textId="77777777" w:rsidR="00783006" w:rsidRDefault="00783006" w:rsidP="00783006">
            <w:pPr>
              <w:pStyle w:val="TAL"/>
              <w:rPr>
                <w:rFonts w:eastAsia="DengXian"/>
                <w:sz w:val="20"/>
                <w:lang w:eastAsia="zh-CN"/>
              </w:rPr>
            </w:pPr>
            <w:r w:rsidRPr="004A2790">
              <w:rPr>
                <w:rFonts w:eastAsia="DengXian"/>
                <w:sz w:val="20"/>
                <w:lang w:eastAsia="zh-CN"/>
              </w:rPr>
              <w:t>Huawei:</w:t>
            </w:r>
            <w:r w:rsidRPr="004A2790">
              <w:rPr>
                <w:rFonts w:eastAsia="DengXian" w:hint="eastAsia"/>
                <w:sz w:val="20"/>
                <w:lang w:eastAsia="zh-CN"/>
              </w:rPr>
              <w:t xml:space="preserve"> agree with </w:t>
            </w:r>
            <w:r w:rsidRPr="004A2790">
              <w:rPr>
                <w:rFonts w:eastAsia="DengXian"/>
                <w:sz w:val="20"/>
                <w:lang w:eastAsia="zh-CN"/>
              </w:rPr>
              <w:t>Nokia</w:t>
            </w:r>
            <w:r w:rsidRPr="004A2790">
              <w:rPr>
                <w:rFonts w:eastAsia="DengXian" w:hint="eastAsia"/>
                <w:sz w:val="20"/>
                <w:lang w:eastAsia="zh-CN"/>
              </w:rPr>
              <w:t>, but can live with it and will provide detailed comments by e-mail.</w:t>
            </w:r>
          </w:p>
          <w:p w14:paraId="500424D1" w14:textId="6A342FAB" w:rsidR="006B268D" w:rsidRPr="003B2133" w:rsidRDefault="00783006" w:rsidP="00783006">
            <w:pPr>
              <w:pStyle w:val="TAL"/>
              <w:rPr>
                <w:sz w:val="20"/>
              </w:rPr>
            </w:pPr>
            <w:r>
              <w:rPr>
                <w:rFonts w:eastAsia="DengXian"/>
                <w:sz w:val="20"/>
                <w:lang w:eastAsia="zh-CN"/>
              </w:rPr>
              <w:t>Ericsson:</w:t>
            </w:r>
            <w:r>
              <w:rPr>
                <w:rFonts w:eastAsia="DengXian" w:hint="eastAsia"/>
                <w:sz w:val="20"/>
                <w:lang w:eastAsia="zh-CN"/>
              </w:rPr>
              <w:t xml:space="preserve"> discussion from C3-214412</w:t>
            </w:r>
          </w:p>
        </w:tc>
      </w:tr>
      <w:tr w:rsidR="003E47A1" w:rsidRPr="002F2600" w14:paraId="54D5E0B8" w14:textId="77777777" w:rsidTr="00EA54F1">
        <w:tc>
          <w:tcPr>
            <w:tcW w:w="975" w:type="dxa"/>
            <w:tcBorders>
              <w:left w:val="single" w:sz="12" w:space="0" w:color="auto"/>
              <w:right w:val="single" w:sz="12" w:space="0" w:color="auto"/>
            </w:tcBorders>
          </w:tcPr>
          <w:p w14:paraId="7DB1923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043101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C05C3" w14:textId="5978B6EE" w:rsidR="003E47A1" w:rsidRPr="00EC002F" w:rsidRDefault="00DC577B" w:rsidP="003E47A1">
            <w:pPr>
              <w:suppressLineNumbers/>
              <w:suppressAutoHyphens/>
              <w:spacing w:before="60" w:after="60"/>
              <w:jc w:val="center"/>
            </w:pPr>
            <w:hyperlink r:id="rId82" w:history="1">
              <w:r>
                <w:rPr>
                  <w:rStyle w:val="Hyperlink"/>
                </w:rPr>
                <w:t>4253</w:t>
              </w:r>
            </w:hyperlink>
          </w:p>
        </w:tc>
        <w:tc>
          <w:tcPr>
            <w:tcW w:w="3251" w:type="dxa"/>
            <w:tcBorders>
              <w:left w:val="single" w:sz="12" w:space="0" w:color="auto"/>
              <w:bottom w:val="single" w:sz="4" w:space="0" w:color="auto"/>
              <w:right w:val="single" w:sz="12" w:space="0" w:color="auto"/>
            </w:tcBorders>
            <w:shd w:val="clear" w:color="auto" w:fill="FFFF00"/>
          </w:tcPr>
          <w:p w14:paraId="7905DC68" w14:textId="1ED9FCD4" w:rsidR="003E47A1" w:rsidRPr="00750E57" w:rsidRDefault="003E47A1" w:rsidP="003E47A1">
            <w:pPr>
              <w:pStyle w:val="TAL"/>
              <w:rPr>
                <w:sz w:val="20"/>
              </w:rPr>
            </w:pPr>
            <w:r>
              <w:rPr>
                <w:sz w:val="20"/>
              </w:rPr>
              <w:t>CR 1733 29.522 Rel-19 Notification about AF application AM context termination</w:t>
            </w:r>
          </w:p>
        </w:tc>
        <w:tc>
          <w:tcPr>
            <w:tcW w:w="1401" w:type="dxa"/>
            <w:tcBorders>
              <w:left w:val="single" w:sz="12" w:space="0" w:color="auto"/>
              <w:bottom w:val="single" w:sz="4" w:space="0" w:color="auto"/>
              <w:right w:val="single" w:sz="12" w:space="0" w:color="auto"/>
            </w:tcBorders>
            <w:shd w:val="clear" w:color="auto" w:fill="FFFF00"/>
          </w:tcPr>
          <w:p w14:paraId="70E5886D" w14:textId="2BC5216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0AFA72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32AB7B2" w14:textId="77777777" w:rsidR="003E47A1" w:rsidRDefault="003E47A1" w:rsidP="003E47A1">
            <w:pPr>
              <w:pStyle w:val="TAL"/>
              <w:rPr>
                <w:sz w:val="20"/>
                <w:lang w:val="en-US"/>
              </w:rPr>
            </w:pPr>
            <w:r w:rsidRPr="00491AE3">
              <w:rPr>
                <w:sz w:val="20"/>
                <w:lang w:val="en-US"/>
              </w:rPr>
              <w:t>TEI19, TEI17_DCAMP</w:t>
            </w:r>
          </w:p>
          <w:p w14:paraId="5943B7E4" w14:textId="77777777" w:rsidR="003E47A1" w:rsidRDefault="003E47A1" w:rsidP="003E47A1">
            <w:pPr>
              <w:pStyle w:val="TAL"/>
              <w:rPr>
                <w:color w:val="0070C0"/>
                <w:sz w:val="20"/>
                <w:lang w:val="en-US"/>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5DAD1A46" w14:textId="6F6DE3DB" w:rsidR="00783006" w:rsidRPr="00491AE3" w:rsidRDefault="00885510" w:rsidP="003E47A1">
            <w:pPr>
              <w:pStyle w:val="TAL"/>
              <w:rPr>
                <w:sz w:val="20"/>
              </w:rPr>
            </w:pPr>
            <w:r w:rsidRPr="00FD5A94">
              <w:rPr>
                <w:rFonts w:eastAsia="DengXian"/>
                <w:sz w:val="20"/>
                <w:lang w:eastAsia="zh-CN"/>
              </w:rPr>
              <w:t>Nokia</w:t>
            </w:r>
            <w:r w:rsidRPr="00FD5A94">
              <w:rPr>
                <w:rFonts w:eastAsia="DengXian" w:hint="eastAsia"/>
                <w:sz w:val="20"/>
                <w:lang w:eastAsia="zh-CN"/>
              </w:rPr>
              <w:t xml:space="preserve">, </w:t>
            </w:r>
            <w:r w:rsidRPr="00FD5A94">
              <w:rPr>
                <w:rFonts w:eastAsia="DengXian"/>
                <w:sz w:val="20"/>
                <w:lang w:eastAsia="zh-CN"/>
              </w:rPr>
              <w:t>Huawei:</w:t>
            </w:r>
            <w:r w:rsidRPr="00FD5A94">
              <w:rPr>
                <w:rFonts w:eastAsia="DengXian" w:hint="eastAsia"/>
                <w:sz w:val="20"/>
                <w:lang w:eastAsia="zh-CN"/>
              </w:rPr>
              <w:t xml:space="preserve"> not SA2 requirement. SA2 only notify events not the termination.</w:t>
            </w:r>
          </w:p>
        </w:tc>
      </w:tr>
      <w:tr w:rsidR="003E47A1" w:rsidRPr="002F2600" w14:paraId="6FBE21C1" w14:textId="77777777" w:rsidTr="00EA54F1">
        <w:tc>
          <w:tcPr>
            <w:tcW w:w="975" w:type="dxa"/>
            <w:tcBorders>
              <w:left w:val="single" w:sz="12" w:space="0" w:color="auto"/>
              <w:right w:val="single" w:sz="12" w:space="0" w:color="auto"/>
            </w:tcBorders>
          </w:tcPr>
          <w:p w14:paraId="3E9D65A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750A5B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698E9D02" w:rsidR="003E47A1" w:rsidRPr="00EC002F" w:rsidRDefault="00DC577B" w:rsidP="003E47A1">
            <w:pPr>
              <w:suppressLineNumbers/>
              <w:suppressAutoHyphens/>
              <w:spacing w:before="60" w:after="60"/>
              <w:jc w:val="center"/>
            </w:pPr>
            <w:hyperlink r:id="rId83" w:history="1">
              <w:r>
                <w:rPr>
                  <w:rStyle w:val="Hyperlink"/>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3E47A1" w:rsidRPr="00750E57" w:rsidRDefault="003E47A1" w:rsidP="003E47A1">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657322" w14:textId="6E452986" w:rsidR="003E47A1" w:rsidRDefault="003E47A1" w:rsidP="003E47A1">
            <w:pPr>
              <w:pStyle w:val="TAL"/>
              <w:rPr>
                <w:b/>
                <w:bCs/>
                <w:sz w:val="20"/>
              </w:rPr>
            </w:pPr>
            <w:r w:rsidRPr="00491AE3">
              <w:rPr>
                <w:sz w:val="20"/>
                <w:lang w:val="en-US"/>
              </w:rPr>
              <w:t>TEI19,</w:t>
            </w:r>
            <w:r>
              <w:rPr>
                <w:sz w:val="20"/>
                <w:lang w:val="en-US"/>
              </w:rPr>
              <w:t xml:space="preserve"> XRM</w:t>
            </w:r>
          </w:p>
          <w:p w14:paraId="0564D208" w14:textId="77777777" w:rsidR="003E47A1" w:rsidRPr="00DA29CA" w:rsidRDefault="003E47A1" w:rsidP="003E47A1">
            <w:pPr>
              <w:pStyle w:val="TAL"/>
              <w:rPr>
                <w:color w:val="0070C0"/>
                <w:sz w:val="20"/>
              </w:rPr>
            </w:pPr>
            <w:r w:rsidRPr="00DA29CA">
              <w:rPr>
                <w:color w:val="0070C0"/>
                <w:sz w:val="20"/>
              </w:rPr>
              <w:t xml:space="preserve">This CR introduces backward compatible corrections to the following APIs: </w:t>
            </w:r>
          </w:p>
          <w:p w14:paraId="620187A8" w14:textId="07DA39D4" w:rsidR="003E47A1" w:rsidRPr="002216BC" w:rsidRDefault="003E47A1" w:rsidP="003E47A1">
            <w:pPr>
              <w:pStyle w:val="TAL"/>
              <w:rPr>
                <w:b/>
                <w:bCs/>
                <w:sz w:val="20"/>
              </w:rPr>
            </w:pPr>
            <w:r w:rsidRPr="00DA29CA">
              <w:rPr>
                <w:color w:val="0070C0"/>
                <w:sz w:val="20"/>
                <w:lang w:val="en-US"/>
              </w:rPr>
              <w:t>TS29512_Npcf_SMPolicyControl.yaml</w:t>
            </w:r>
          </w:p>
        </w:tc>
      </w:tr>
      <w:tr w:rsidR="003E47A1" w:rsidRPr="002F2600" w14:paraId="28647F39" w14:textId="77777777" w:rsidTr="00EA54F1">
        <w:tc>
          <w:tcPr>
            <w:tcW w:w="975" w:type="dxa"/>
            <w:tcBorders>
              <w:left w:val="single" w:sz="12" w:space="0" w:color="auto"/>
              <w:right w:val="single" w:sz="12" w:space="0" w:color="auto"/>
            </w:tcBorders>
          </w:tcPr>
          <w:p w14:paraId="568415F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44C936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C0BADB" w14:textId="210501A8" w:rsidR="003E47A1" w:rsidRPr="00EC002F" w:rsidRDefault="00DC577B" w:rsidP="003E47A1">
            <w:pPr>
              <w:suppressLineNumbers/>
              <w:suppressAutoHyphens/>
              <w:spacing w:before="60" w:after="60"/>
              <w:jc w:val="center"/>
            </w:pPr>
            <w:hyperlink r:id="rId84" w:history="1">
              <w:r>
                <w:rPr>
                  <w:rStyle w:val="Hyperlink"/>
                </w:rPr>
                <w:t>4255</w:t>
              </w:r>
            </w:hyperlink>
          </w:p>
        </w:tc>
        <w:tc>
          <w:tcPr>
            <w:tcW w:w="3251" w:type="dxa"/>
            <w:tcBorders>
              <w:left w:val="single" w:sz="12" w:space="0" w:color="auto"/>
              <w:bottom w:val="single" w:sz="4" w:space="0" w:color="auto"/>
              <w:right w:val="single" w:sz="12" w:space="0" w:color="auto"/>
            </w:tcBorders>
            <w:shd w:val="clear" w:color="auto" w:fill="FFFF00"/>
          </w:tcPr>
          <w:p w14:paraId="04CD1983" w14:textId="47EB5D39" w:rsidR="003E47A1" w:rsidRPr="00750E57" w:rsidRDefault="003E47A1" w:rsidP="003E47A1">
            <w:pPr>
              <w:pStyle w:val="TAL"/>
              <w:rPr>
                <w:sz w:val="20"/>
              </w:rPr>
            </w:pPr>
            <w:r>
              <w:rPr>
                <w:sz w:val="20"/>
              </w:rPr>
              <w:t>CR 0804 29.514 Rel-19 Corrections to the congestReports</w:t>
            </w:r>
          </w:p>
        </w:tc>
        <w:tc>
          <w:tcPr>
            <w:tcW w:w="1401" w:type="dxa"/>
            <w:tcBorders>
              <w:left w:val="single" w:sz="12" w:space="0" w:color="auto"/>
              <w:bottom w:val="single" w:sz="4" w:space="0" w:color="auto"/>
              <w:right w:val="single" w:sz="12" w:space="0" w:color="auto"/>
            </w:tcBorders>
            <w:shd w:val="clear" w:color="auto" w:fill="FFFF00"/>
          </w:tcPr>
          <w:p w14:paraId="4B5861AC" w14:textId="2B64229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8A7EE5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B70880" w14:textId="77777777" w:rsidR="003E47A1" w:rsidRDefault="003E47A1" w:rsidP="003E47A1">
            <w:pPr>
              <w:pStyle w:val="TAL"/>
              <w:rPr>
                <w:b/>
                <w:bCs/>
                <w:sz w:val="20"/>
              </w:rPr>
            </w:pPr>
            <w:r w:rsidRPr="00491AE3">
              <w:rPr>
                <w:sz w:val="20"/>
                <w:lang w:val="en-US"/>
              </w:rPr>
              <w:t>TEI19,</w:t>
            </w:r>
            <w:r>
              <w:rPr>
                <w:sz w:val="20"/>
                <w:lang w:val="en-US"/>
              </w:rPr>
              <w:t xml:space="preserve"> XRM</w:t>
            </w:r>
          </w:p>
          <w:p w14:paraId="7D6F0D77" w14:textId="77777777" w:rsidR="003E47A1" w:rsidRPr="002216BC" w:rsidRDefault="003E47A1" w:rsidP="003E47A1">
            <w:pPr>
              <w:pStyle w:val="TAL"/>
              <w:rPr>
                <w:b/>
                <w:bCs/>
                <w:sz w:val="20"/>
              </w:rPr>
            </w:pPr>
          </w:p>
        </w:tc>
      </w:tr>
      <w:tr w:rsidR="003E47A1" w:rsidRPr="002F2600" w14:paraId="7BC54F91" w14:textId="77777777" w:rsidTr="00EA54F1">
        <w:tc>
          <w:tcPr>
            <w:tcW w:w="975" w:type="dxa"/>
            <w:tcBorders>
              <w:left w:val="single" w:sz="12" w:space="0" w:color="auto"/>
              <w:right w:val="single" w:sz="12" w:space="0" w:color="auto"/>
            </w:tcBorders>
          </w:tcPr>
          <w:p w14:paraId="232A7AF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FBD14A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CD1A5E" w14:textId="47BAE390" w:rsidR="003E47A1" w:rsidRPr="00EC002F" w:rsidRDefault="00DC577B" w:rsidP="003E47A1">
            <w:pPr>
              <w:suppressLineNumbers/>
              <w:suppressAutoHyphens/>
              <w:spacing w:before="60" w:after="60"/>
              <w:jc w:val="center"/>
            </w:pPr>
            <w:hyperlink r:id="rId85" w:history="1">
              <w:r>
                <w:rPr>
                  <w:rStyle w:val="Hyperlink"/>
                </w:rPr>
                <w:t>4256</w:t>
              </w:r>
            </w:hyperlink>
          </w:p>
        </w:tc>
        <w:tc>
          <w:tcPr>
            <w:tcW w:w="3251" w:type="dxa"/>
            <w:tcBorders>
              <w:left w:val="single" w:sz="12" w:space="0" w:color="auto"/>
              <w:bottom w:val="single" w:sz="4" w:space="0" w:color="auto"/>
              <w:right w:val="single" w:sz="12" w:space="0" w:color="auto"/>
            </w:tcBorders>
            <w:shd w:val="clear" w:color="auto" w:fill="FFFF00"/>
          </w:tcPr>
          <w:p w14:paraId="6E792C43" w14:textId="673ED2B9" w:rsidR="003E47A1" w:rsidRPr="00750E57" w:rsidRDefault="003E47A1" w:rsidP="003E47A1">
            <w:pPr>
              <w:pStyle w:val="TAL"/>
              <w:rPr>
                <w:sz w:val="20"/>
              </w:rPr>
            </w:pPr>
            <w:r>
              <w:rPr>
                <w:sz w:val="20"/>
              </w:rPr>
              <w:t>CR 0358 29.507 Rel-19 AM policy UpdateNotify handling during AMF mobility</w:t>
            </w:r>
          </w:p>
        </w:tc>
        <w:tc>
          <w:tcPr>
            <w:tcW w:w="1401" w:type="dxa"/>
            <w:tcBorders>
              <w:left w:val="single" w:sz="12" w:space="0" w:color="auto"/>
              <w:bottom w:val="single" w:sz="4" w:space="0" w:color="auto"/>
              <w:right w:val="single" w:sz="12" w:space="0" w:color="auto"/>
            </w:tcBorders>
            <w:shd w:val="clear" w:color="auto" w:fill="FFFF00"/>
          </w:tcPr>
          <w:p w14:paraId="39A3F54F" w14:textId="7026FAF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06B1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5E70C08" w14:textId="5E2F854F" w:rsidR="003E47A1" w:rsidRPr="00344371" w:rsidRDefault="003E47A1" w:rsidP="003E47A1">
            <w:pPr>
              <w:pStyle w:val="TAL"/>
              <w:rPr>
                <w:sz w:val="20"/>
              </w:rPr>
            </w:pPr>
            <w:r w:rsidRPr="00344371">
              <w:rPr>
                <w:sz w:val="20"/>
                <w:lang w:val="en-US"/>
              </w:rPr>
              <w:t>TEI19, 5GS_Ph1-CT</w:t>
            </w:r>
          </w:p>
        </w:tc>
      </w:tr>
      <w:tr w:rsidR="003E47A1" w:rsidRPr="002F2600" w14:paraId="786A2711" w14:textId="77777777" w:rsidTr="005462EE">
        <w:tc>
          <w:tcPr>
            <w:tcW w:w="975" w:type="dxa"/>
            <w:tcBorders>
              <w:left w:val="single" w:sz="12" w:space="0" w:color="auto"/>
              <w:right w:val="single" w:sz="12" w:space="0" w:color="auto"/>
            </w:tcBorders>
          </w:tcPr>
          <w:p w14:paraId="0208D27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77EC22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AF802" w14:textId="4AEF5210" w:rsidR="003E47A1" w:rsidRPr="00EC002F" w:rsidRDefault="00DC577B" w:rsidP="003E47A1">
            <w:pPr>
              <w:suppressLineNumbers/>
              <w:suppressAutoHyphens/>
              <w:spacing w:before="60" w:after="60"/>
              <w:jc w:val="center"/>
            </w:pPr>
            <w:hyperlink r:id="rId86" w:history="1">
              <w:r>
                <w:rPr>
                  <w:rStyle w:val="Hyperlink"/>
                </w:rPr>
                <w:t>4257</w:t>
              </w:r>
            </w:hyperlink>
          </w:p>
        </w:tc>
        <w:tc>
          <w:tcPr>
            <w:tcW w:w="3251" w:type="dxa"/>
            <w:tcBorders>
              <w:left w:val="single" w:sz="12" w:space="0" w:color="auto"/>
              <w:bottom w:val="single" w:sz="4" w:space="0" w:color="auto"/>
              <w:right w:val="single" w:sz="12" w:space="0" w:color="auto"/>
            </w:tcBorders>
            <w:shd w:val="clear" w:color="auto" w:fill="FFFF00"/>
          </w:tcPr>
          <w:p w14:paraId="05394B28" w14:textId="42A40ADD" w:rsidR="003E47A1" w:rsidRPr="00750E57" w:rsidRDefault="003E47A1" w:rsidP="003E47A1">
            <w:pPr>
              <w:pStyle w:val="TAL"/>
              <w:rPr>
                <w:sz w:val="20"/>
              </w:rPr>
            </w:pPr>
            <w:r>
              <w:rPr>
                <w:sz w:val="20"/>
              </w:rPr>
              <w:t>CR 0805 29.514 Rel-19 Notification about termination of background data transfer</w:t>
            </w:r>
          </w:p>
        </w:tc>
        <w:tc>
          <w:tcPr>
            <w:tcW w:w="1401" w:type="dxa"/>
            <w:tcBorders>
              <w:left w:val="single" w:sz="12" w:space="0" w:color="auto"/>
              <w:bottom w:val="single" w:sz="4" w:space="0" w:color="auto"/>
              <w:right w:val="single" w:sz="12" w:space="0" w:color="auto"/>
            </w:tcBorders>
            <w:shd w:val="clear" w:color="auto" w:fill="FFFF00"/>
          </w:tcPr>
          <w:p w14:paraId="0204FCA0" w14:textId="2A41978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45C375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8A252B" w14:textId="77777777" w:rsidR="003E47A1" w:rsidRPr="00752805" w:rsidRDefault="003E47A1" w:rsidP="003E47A1">
            <w:pPr>
              <w:pStyle w:val="TAL"/>
              <w:rPr>
                <w:sz w:val="20"/>
              </w:rPr>
            </w:pPr>
            <w:r w:rsidRPr="00752805">
              <w:rPr>
                <w:sz w:val="20"/>
              </w:rPr>
              <w:t>TEI19, xBDT</w:t>
            </w:r>
          </w:p>
          <w:p w14:paraId="3C9EB090" w14:textId="77777777" w:rsidR="003E47A1" w:rsidRPr="00FD2CA3" w:rsidRDefault="003E47A1" w:rsidP="003E47A1">
            <w:pPr>
              <w:pStyle w:val="TAL"/>
              <w:rPr>
                <w:color w:val="0070C0"/>
                <w:sz w:val="20"/>
              </w:rPr>
            </w:pPr>
            <w:r w:rsidRPr="00FD2CA3">
              <w:rPr>
                <w:color w:val="0070C0"/>
                <w:sz w:val="20"/>
              </w:rPr>
              <w:t xml:space="preserve">This CR introduces backward compatible corrections to the following APIs: </w:t>
            </w:r>
          </w:p>
          <w:p w14:paraId="2EE8534A" w14:textId="77777777" w:rsidR="003E47A1" w:rsidRPr="00FD2CA3" w:rsidRDefault="003E47A1" w:rsidP="003E47A1">
            <w:pPr>
              <w:pStyle w:val="TAL"/>
              <w:rPr>
                <w:color w:val="0070C0"/>
                <w:sz w:val="20"/>
              </w:rPr>
            </w:pPr>
            <w:r w:rsidRPr="00FD2CA3">
              <w:rPr>
                <w:color w:val="0070C0"/>
                <w:sz w:val="20"/>
              </w:rPr>
              <w:t>TS29514_Npcf_PolicyAuthorization.yaml</w:t>
            </w:r>
          </w:p>
          <w:p w14:paraId="4DD517FD" w14:textId="77777777" w:rsidR="003E47A1" w:rsidRDefault="003E47A1" w:rsidP="003E47A1">
            <w:pPr>
              <w:pStyle w:val="TAL"/>
              <w:rPr>
                <w:color w:val="0070C0"/>
                <w:sz w:val="20"/>
              </w:rPr>
            </w:pPr>
            <w:r w:rsidRPr="00FD2CA3">
              <w:rPr>
                <w:color w:val="0070C0"/>
                <w:sz w:val="20"/>
              </w:rPr>
              <w:t>TS29565_Ntsctsf_QoSandTSCAssistance.yaml</w:t>
            </w:r>
          </w:p>
          <w:p w14:paraId="38431F3D" w14:textId="77777777" w:rsidR="005C3C83" w:rsidRPr="00755E9B" w:rsidRDefault="005C3C83" w:rsidP="005C3C83">
            <w:pPr>
              <w:pStyle w:val="TAL"/>
              <w:rPr>
                <w:rFonts w:eastAsia="DengXian"/>
                <w:sz w:val="20"/>
                <w:lang w:eastAsia="zh-CN"/>
              </w:rPr>
            </w:pPr>
            <w:r w:rsidRPr="00755E9B">
              <w:rPr>
                <w:rFonts w:eastAsia="DengXian"/>
                <w:sz w:val="20"/>
                <w:lang w:eastAsia="zh-CN"/>
              </w:rPr>
              <w:t>Nokia:</w:t>
            </w:r>
            <w:r w:rsidRPr="00755E9B">
              <w:rPr>
                <w:rFonts w:eastAsia="DengXian" w:hint="eastAsia"/>
                <w:sz w:val="20"/>
                <w:lang w:eastAsia="zh-CN"/>
              </w:rPr>
              <w:t xml:space="preserve"> revise description and remove </w:t>
            </w:r>
            <w:r w:rsidRPr="00755E9B">
              <w:rPr>
                <w:rFonts w:eastAsia="DengXian"/>
                <w:sz w:val="20"/>
                <w:lang w:eastAsia="zh-CN"/>
              </w:rPr>
              <w:t>“</w:t>
            </w:r>
            <w:r w:rsidRPr="00755E9B">
              <w:rPr>
                <w:rFonts w:eastAsia="DengXian" w:hint="eastAsia"/>
                <w:sz w:val="20"/>
                <w:lang w:eastAsia="zh-CN"/>
              </w:rPr>
              <w:t>5G</w:t>
            </w:r>
            <w:r w:rsidRPr="00755E9B">
              <w:rPr>
                <w:rFonts w:eastAsia="DengXian"/>
                <w:sz w:val="20"/>
                <w:lang w:eastAsia="zh-CN"/>
              </w:rPr>
              <w:t>”</w:t>
            </w:r>
            <w:r w:rsidRPr="00755E9B">
              <w:rPr>
                <w:rFonts w:eastAsia="DengXian" w:hint="eastAsia"/>
                <w:sz w:val="20"/>
                <w:lang w:eastAsia="zh-CN"/>
              </w:rPr>
              <w:t xml:space="preserve"> in feature name.</w:t>
            </w:r>
          </w:p>
          <w:p w14:paraId="02122B20" w14:textId="77777777" w:rsidR="005C3C83" w:rsidRPr="00755E9B" w:rsidRDefault="005C3C83" w:rsidP="005C3C83">
            <w:pPr>
              <w:pStyle w:val="TAL"/>
              <w:rPr>
                <w:rFonts w:eastAsia="DengXian"/>
                <w:sz w:val="20"/>
                <w:lang w:eastAsia="zh-CN"/>
              </w:rPr>
            </w:pPr>
            <w:r w:rsidRPr="00755E9B">
              <w:rPr>
                <w:rFonts w:eastAsia="DengXian"/>
                <w:sz w:val="20"/>
                <w:lang w:eastAsia="zh-CN"/>
              </w:rPr>
              <w:t>Huawei:</w:t>
            </w:r>
            <w:r w:rsidRPr="00755E9B">
              <w:rPr>
                <w:rFonts w:eastAsia="DengXian" w:hint="eastAsia"/>
                <w:sz w:val="20"/>
                <w:lang w:eastAsia="zh-CN"/>
              </w:rPr>
              <w:t xml:space="preserve"> error in reason for change. CR is not needed.</w:t>
            </w:r>
          </w:p>
          <w:p w14:paraId="30C45E80" w14:textId="0E0D1470" w:rsidR="00CB030E" w:rsidRPr="002216BC" w:rsidRDefault="005C3C83" w:rsidP="005C3C83">
            <w:pPr>
              <w:pStyle w:val="TAL"/>
              <w:rPr>
                <w:b/>
                <w:bCs/>
                <w:sz w:val="20"/>
              </w:rPr>
            </w:pPr>
            <w:r w:rsidRPr="00755E9B">
              <w:rPr>
                <w:rFonts w:eastAsia="DengXian"/>
                <w:sz w:val="20"/>
                <w:lang w:eastAsia="zh-CN"/>
              </w:rPr>
              <w:t>ZTE:</w:t>
            </w:r>
            <w:r w:rsidRPr="00755E9B">
              <w:rPr>
                <w:rFonts w:eastAsia="DengXian" w:hint="eastAsia"/>
                <w:sz w:val="20"/>
                <w:lang w:eastAsia="zh-CN"/>
              </w:rPr>
              <w:t xml:space="preserve"> agree with </w:t>
            </w:r>
            <w:r>
              <w:rPr>
                <w:rFonts w:eastAsia="DengXian"/>
                <w:sz w:val="20"/>
                <w:lang w:eastAsia="zh-CN"/>
              </w:rPr>
              <w:t>Huawei</w:t>
            </w:r>
            <w:r>
              <w:rPr>
                <w:rFonts w:eastAsia="DengXian" w:hint="eastAsia"/>
                <w:sz w:val="20"/>
                <w:lang w:eastAsia="zh-CN"/>
              </w:rPr>
              <w:t>, and</w:t>
            </w:r>
            <w:r w:rsidRPr="00755E9B">
              <w:rPr>
                <w:rFonts w:eastAsia="DengXian" w:hint="eastAsia"/>
                <w:sz w:val="20"/>
                <w:lang w:eastAsia="zh-CN"/>
              </w:rPr>
              <w:t xml:space="preserve"> not impact 29.514</w:t>
            </w:r>
          </w:p>
        </w:tc>
      </w:tr>
      <w:tr w:rsidR="003E47A1" w:rsidRPr="002F2600" w14:paraId="254CFDCA" w14:textId="77777777" w:rsidTr="005462EE">
        <w:tc>
          <w:tcPr>
            <w:tcW w:w="975" w:type="dxa"/>
            <w:tcBorders>
              <w:left w:val="single" w:sz="12" w:space="0" w:color="auto"/>
              <w:bottom w:val="nil"/>
              <w:right w:val="single" w:sz="12" w:space="0" w:color="auto"/>
            </w:tcBorders>
          </w:tcPr>
          <w:p w14:paraId="73F7D91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6500C3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7F1711F" w14:textId="2DB9DB6A" w:rsidR="003E47A1" w:rsidRPr="00EC002F" w:rsidRDefault="00DC577B" w:rsidP="003E47A1">
            <w:pPr>
              <w:suppressLineNumbers/>
              <w:suppressAutoHyphens/>
              <w:spacing w:before="60" w:after="60"/>
              <w:jc w:val="center"/>
            </w:pPr>
            <w:hyperlink r:id="rId87" w:history="1">
              <w:r>
                <w:rPr>
                  <w:rStyle w:val="Hyperlink"/>
                </w:rPr>
                <w:t>4258</w:t>
              </w:r>
            </w:hyperlink>
          </w:p>
        </w:tc>
        <w:tc>
          <w:tcPr>
            <w:tcW w:w="3251" w:type="dxa"/>
            <w:tcBorders>
              <w:left w:val="single" w:sz="12" w:space="0" w:color="auto"/>
              <w:bottom w:val="nil"/>
              <w:right w:val="single" w:sz="12" w:space="0" w:color="auto"/>
            </w:tcBorders>
          </w:tcPr>
          <w:p w14:paraId="148D959F" w14:textId="40482A67" w:rsidR="003E47A1" w:rsidRPr="00750E57" w:rsidRDefault="003E47A1" w:rsidP="003E47A1">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2676F5C3" w:rsidR="003E47A1" w:rsidRPr="00750E57" w:rsidRDefault="005462EE" w:rsidP="003E47A1">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3E47A1" w:rsidRDefault="003E47A1" w:rsidP="003E47A1">
            <w:pPr>
              <w:pStyle w:val="TAL"/>
              <w:rPr>
                <w:sz w:val="20"/>
                <w:lang w:val="en-US"/>
              </w:rPr>
            </w:pPr>
            <w:r w:rsidRPr="00862EB4">
              <w:rPr>
                <w:sz w:val="20"/>
                <w:lang w:val="en-US"/>
              </w:rPr>
              <w:t>TEI19, eV2XARC, SBIProtoc19</w:t>
            </w:r>
          </w:p>
          <w:p w14:paraId="673C2670" w14:textId="77777777" w:rsidR="003E47A1" w:rsidRPr="007151AE" w:rsidRDefault="003E47A1" w:rsidP="003E47A1">
            <w:pPr>
              <w:pStyle w:val="TAL"/>
              <w:rPr>
                <w:color w:val="0070C0"/>
                <w:sz w:val="20"/>
              </w:rPr>
            </w:pPr>
            <w:r w:rsidRPr="007151AE">
              <w:rPr>
                <w:color w:val="0070C0"/>
                <w:sz w:val="20"/>
              </w:rPr>
              <w:t xml:space="preserve">This CR introduces backward compatible corrections to the following APIs: </w:t>
            </w:r>
          </w:p>
          <w:p w14:paraId="78D911E0" w14:textId="77777777" w:rsidR="003E47A1" w:rsidRDefault="003E47A1" w:rsidP="003E47A1">
            <w:pPr>
              <w:pStyle w:val="TAL"/>
              <w:rPr>
                <w:color w:val="0070C0"/>
                <w:sz w:val="20"/>
                <w:lang w:val="en-US"/>
              </w:rPr>
            </w:pPr>
            <w:r w:rsidRPr="007151AE">
              <w:rPr>
                <w:color w:val="0070C0"/>
                <w:sz w:val="20"/>
                <w:lang w:val="en-US"/>
              </w:rPr>
              <w:t>TS29525_Npcf_UEPolicyControl.yaml</w:t>
            </w:r>
          </w:p>
          <w:p w14:paraId="3A8FAD7F" w14:textId="77777777" w:rsidR="009E5BAE" w:rsidRPr="009D04D4" w:rsidRDefault="009E5BAE" w:rsidP="009E5BAE">
            <w:pPr>
              <w:pStyle w:val="TAL"/>
              <w:rPr>
                <w:rFonts w:eastAsia="DengXian"/>
                <w:sz w:val="20"/>
                <w:lang w:eastAsia="zh-CN"/>
              </w:rPr>
            </w:pPr>
            <w:r w:rsidRPr="009D04D4">
              <w:rPr>
                <w:rFonts w:eastAsia="DengXian"/>
                <w:sz w:val="20"/>
                <w:lang w:eastAsia="zh-CN"/>
              </w:rPr>
              <w:t>Huawei:</w:t>
            </w:r>
            <w:r w:rsidRPr="009D04D4">
              <w:rPr>
                <w:rFonts w:eastAsia="DengXian" w:hint="eastAsia"/>
                <w:sz w:val="20"/>
                <w:lang w:eastAsia="zh-CN"/>
              </w:rPr>
              <w:t xml:space="preserve"> the </w:t>
            </w:r>
            <w:r w:rsidRPr="009D04D4">
              <w:rPr>
                <w:rFonts w:eastAsia="DengXian"/>
                <w:sz w:val="20"/>
                <w:lang w:eastAsia="zh-CN"/>
              </w:rPr>
              <w:t>capability</w:t>
            </w:r>
            <w:r w:rsidRPr="009D04D4">
              <w:rPr>
                <w:rFonts w:eastAsia="DengXian" w:hint="eastAsia"/>
                <w:sz w:val="20"/>
                <w:lang w:eastAsia="zh-CN"/>
              </w:rPr>
              <w:t xml:space="preserve"> should not send to the PCF. 14c should be removed. </w:t>
            </w:r>
            <w:r w:rsidRPr="009D04D4">
              <w:rPr>
                <w:rFonts w:eastAsia="DengXian"/>
                <w:sz w:val="20"/>
                <w:lang w:eastAsia="zh-CN"/>
              </w:rPr>
              <w:t>S</w:t>
            </w:r>
            <w:r w:rsidRPr="009D04D4">
              <w:rPr>
                <w:rFonts w:eastAsia="DengXian" w:hint="eastAsia"/>
                <w:sz w:val="20"/>
                <w:lang w:eastAsia="zh-CN"/>
              </w:rPr>
              <w:t xml:space="preserve">hould change agenda to </w:t>
            </w:r>
            <w:r w:rsidRPr="009D04D4">
              <w:rPr>
                <w:rFonts w:eastAsia="DengXian"/>
                <w:sz w:val="20"/>
                <w:lang w:eastAsia="zh-CN"/>
              </w:rPr>
              <w:t>“SBIProtoc19”</w:t>
            </w:r>
            <w:r w:rsidRPr="009D04D4">
              <w:rPr>
                <w:rFonts w:eastAsia="DengXian" w:hint="eastAsia"/>
                <w:sz w:val="20"/>
                <w:lang w:eastAsia="zh-CN"/>
              </w:rPr>
              <w:t>.</w:t>
            </w:r>
            <w:r>
              <w:rPr>
                <w:rFonts w:eastAsia="DengXian" w:hint="eastAsia"/>
                <w:sz w:val="20"/>
                <w:lang w:eastAsia="zh-CN"/>
              </w:rPr>
              <w:t xml:space="preserve"> No need to send LS.</w:t>
            </w:r>
          </w:p>
          <w:p w14:paraId="26AF11DC" w14:textId="34FFA300" w:rsidR="009E5BAE" w:rsidRPr="00862EB4" w:rsidRDefault="009E5BAE" w:rsidP="009E5BAE">
            <w:pPr>
              <w:pStyle w:val="TAL"/>
              <w:rPr>
                <w:sz w:val="20"/>
              </w:rPr>
            </w:pPr>
            <w:r w:rsidRPr="009D04D4">
              <w:rPr>
                <w:rFonts w:eastAsia="DengXian"/>
                <w:sz w:val="20"/>
                <w:lang w:eastAsia="zh-CN"/>
              </w:rPr>
              <w:t>Nokia:</w:t>
            </w:r>
            <w:r w:rsidRPr="009D04D4">
              <w:rPr>
                <w:rFonts w:eastAsia="DengXian" w:hint="eastAsia"/>
                <w:sz w:val="20"/>
                <w:lang w:eastAsia="zh-CN"/>
              </w:rPr>
              <w:t xml:space="preserve"> prefer LS to CT1, agree most comments from </w:t>
            </w:r>
            <w:r w:rsidRPr="009D04D4">
              <w:rPr>
                <w:rFonts w:eastAsia="DengXian"/>
                <w:sz w:val="20"/>
                <w:lang w:eastAsia="zh-CN"/>
              </w:rPr>
              <w:t>Huawei</w:t>
            </w:r>
            <w:r w:rsidRPr="009D04D4">
              <w:rPr>
                <w:rFonts w:eastAsia="DengXian" w:hint="eastAsia"/>
                <w:sz w:val="20"/>
                <w:lang w:eastAsia="zh-CN"/>
              </w:rPr>
              <w:t xml:space="preserve"> except clause 4.2.3.1.</w:t>
            </w:r>
          </w:p>
        </w:tc>
      </w:tr>
      <w:tr w:rsidR="005462EE" w:rsidRPr="002F2600" w14:paraId="353CCF7A" w14:textId="77777777" w:rsidTr="005462EE">
        <w:tc>
          <w:tcPr>
            <w:tcW w:w="975" w:type="dxa"/>
            <w:tcBorders>
              <w:top w:val="nil"/>
              <w:left w:val="single" w:sz="12" w:space="0" w:color="auto"/>
              <w:right w:val="single" w:sz="12" w:space="0" w:color="auto"/>
            </w:tcBorders>
          </w:tcPr>
          <w:p w14:paraId="67C3C370" w14:textId="77777777" w:rsidR="005462EE" w:rsidRPr="00D81B37" w:rsidRDefault="005462EE" w:rsidP="005462EE">
            <w:pPr>
              <w:pStyle w:val="TAL"/>
              <w:rPr>
                <w:sz w:val="20"/>
              </w:rPr>
            </w:pPr>
          </w:p>
        </w:tc>
        <w:tc>
          <w:tcPr>
            <w:tcW w:w="2635" w:type="dxa"/>
            <w:tcBorders>
              <w:top w:val="nil"/>
              <w:left w:val="single" w:sz="12" w:space="0" w:color="auto"/>
              <w:right w:val="single" w:sz="12" w:space="0" w:color="auto"/>
            </w:tcBorders>
          </w:tcPr>
          <w:p w14:paraId="5C2D9553" w14:textId="77777777" w:rsidR="005462EE" w:rsidRPr="00D81B37" w:rsidRDefault="005462EE" w:rsidP="005462E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C671BC" w14:textId="51D365A3" w:rsidR="005462EE" w:rsidRDefault="00DC577B" w:rsidP="005462EE">
            <w:pPr>
              <w:suppressLineNumbers/>
              <w:suppressAutoHyphens/>
              <w:spacing w:before="60" w:after="60"/>
              <w:jc w:val="center"/>
            </w:pPr>
            <w:hyperlink r:id="rId88" w:history="1">
              <w:r>
                <w:rPr>
                  <w:rStyle w:val="Hyperlink"/>
                </w:rPr>
                <w:t>4398</w:t>
              </w:r>
            </w:hyperlink>
          </w:p>
        </w:tc>
        <w:tc>
          <w:tcPr>
            <w:tcW w:w="3251" w:type="dxa"/>
            <w:tcBorders>
              <w:top w:val="nil"/>
              <w:left w:val="single" w:sz="12" w:space="0" w:color="auto"/>
              <w:bottom w:val="single" w:sz="4" w:space="0" w:color="auto"/>
              <w:right w:val="single" w:sz="12" w:space="0" w:color="auto"/>
            </w:tcBorders>
            <w:shd w:val="clear" w:color="auto" w:fill="00FFFF"/>
          </w:tcPr>
          <w:p w14:paraId="6706184E" w14:textId="51022910" w:rsidR="005462EE" w:rsidRDefault="005462EE" w:rsidP="005462EE">
            <w:pPr>
              <w:pStyle w:val="TAL"/>
              <w:rPr>
                <w:sz w:val="20"/>
              </w:rPr>
            </w:pPr>
            <w:r>
              <w:rPr>
                <w:sz w:val="20"/>
              </w:rPr>
              <w:t>CR 0406 29.525 Rel-19 Corrections to UE policies for supporting V2X/A2X Capability</w:t>
            </w:r>
          </w:p>
        </w:tc>
        <w:tc>
          <w:tcPr>
            <w:tcW w:w="1401" w:type="dxa"/>
            <w:tcBorders>
              <w:top w:val="nil"/>
              <w:left w:val="single" w:sz="12" w:space="0" w:color="auto"/>
              <w:bottom w:val="single" w:sz="4" w:space="0" w:color="auto"/>
              <w:right w:val="single" w:sz="12" w:space="0" w:color="auto"/>
            </w:tcBorders>
            <w:shd w:val="clear" w:color="auto" w:fill="00FFFF"/>
          </w:tcPr>
          <w:p w14:paraId="6FDF4E76" w14:textId="5AEE288C" w:rsidR="005462EE" w:rsidRDefault="005462EE" w:rsidP="005462EE">
            <w:pPr>
              <w:pStyle w:val="TAL"/>
              <w:rPr>
                <w:sz w:val="20"/>
              </w:rPr>
            </w:pPr>
            <w:r>
              <w:rPr>
                <w:sz w:val="20"/>
              </w:rPr>
              <w:t>Ericsson</w:t>
            </w:r>
          </w:p>
        </w:tc>
        <w:tc>
          <w:tcPr>
            <w:tcW w:w="1062" w:type="dxa"/>
            <w:tcBorders>
              <w:top w:val="nil"/>
              <w:left w:val="single" w:sz="12" w:space="0" w:color="auto"/>
              <w:right w:val="single" w:sz="12" w:space="0" w:color="auto"/>
            </w:tcBorders>
          </w:tcPr>
          <w:p w14:paraId="64D1F4CF" w14:textId="77777777" w:rsidR="005462EE" w:rsidRDefault="005462EE" w:rsidP="005462EE">
            <w:pPr>
              <w:pStyle w:val="TAL"/>
              <w:rPr>
                <w:sz w:val="20"/>
              </w:rPr>
            </w:pPr>
          </w:p>
        </w:tc>
        <w:tc>
          <w:tcPr>
            <w:tcW w:w="4619" w:type="dxa"/>
            <w:tcBorders>
              <w:top w:val="nil"/>
              <w:left w:val="single" w:sz="12" w:space="0" w:color="auto"/>
              <w:right w:val="single" w:sz="12" w:space="0" w:color="auto"/>
            </w:tcBorders>
          </w:tcPr>
          <w:p w14:paraId="65A9916C" w14:textId="77777777" w:rsidR="005462EE" w:rsidRPr="00862EB4" w:rsidRDefault="005462EE" w:rsidP="005462EE">
            <w:pPr>
              <w:pStyle w:val="TAL"/>
              <w:rPr>
                <w:sz w:val="20"/>
                <w:lang w:val="en-US"/>
              </w:rPr>
            </w:pPr>
          </w:p>
        </w:tc>
      </w:tr>
      <w:tr w:rsidR="003E47A1" w:rsidRPr="002F2600" w14:paraId="6AA22CD7" w14:textId="77777777" w:rsidTr="005462EE">
        <w:tc>
          <w:tcPr>
            <w:tcW w:w="975" w:type="dxa"/>
            <w:tcBorders>
              <w:left w:val="single" w:sz="12" w:space="0" w:color="auto"/>
              <w:right w:val="single" w:sz="12" w:space="0" w:color="auto"/>
            </w:tcBorders>
          </w:tcPr>
          <w:p w14:paraId="7E35AD7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C4B9F7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26762D67" w:rsidR="003E47A1" w:rsidRPr="00EC002F" w:rsidRDefault="00DC577B" w:rsidP="003E47A1">
            <w:pPr>
              <w:suppressLineNumbers/>
              <w:suppressAutoHyphens/>
              <w:spacing w:before="60" w:after="60"/>
              <w:jc w:val="center"/>
            </w:pPr>
            <w:hyperlink r:id="rId89" w:history="1">
              <w:r>
                <w:rPr>
                  <w:rStyle w:val="Hyperlink"/>
                </w:rPr>
                <w:t>4282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3E47A1" w:rsidRPr="00750E57" w:rsidRDefault="003E47A1" w:rsidP="003E47A1">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42E0420" w14:textId="734234F0" w:rsidR="003E47A1" w:rsidRPr="00750E57" w:rsidRDefault="005462EE" w:rsidP="003E47A1">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3E47A1" w:rsidRPr="00660A7C" w:rsidRDefault="003E47A1" w:rsidP="003E47A1">
            <w:pPr>
              <w:pStyle w:val="TAL"/>
              <w:rPr>
                <w:sz w:val="20"/>
              </w:rPr>
            </w:pPr>
            <w:r w:rsidRPr="00660A7C">
              <w:rPr>
                <w:sz w:val="20"/>
                <w:lang w:val="en-US"/>
              </w:rPr>
              <w:t>TEI19, 5G_CIoT</w:t>
            </w:r>
          </w:p>
        </w:tc>
      </w:tr>
      <w:tr w:rsidR="003E47A1" w:rsidRPr="002F2600" w14:paraId="27374C84" w14:textId="77777777" w:rsidTr="00EA54F1">
        <w:tc>
          <w:tcPr>
            <w:tcW w:w="975" w:type="dxa"/>
            <w:tcBorders>
              <w:left w:val="single" w:sz="12" w:space="0" w:color="auto"/>
              <w:right w:val="single" w:sz="12" w:space="0" w:color="auto"/>
            </w:tcBorders>
          </w:tcPr>
          <w:p w14:paraId="4679EA2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E191CA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E2DBB" w14:textId="25F8361A" w:rsidR="003E47A1" w:rsidRPr="00EC002F" w:rsidRDefault="00DC577B" w:rsidP="003E47A1">
            <w:pPr>
              <w:suppressLineNumbers/>
              <w:suppressAutoHyphens/>
              <w:spacing w:before="60" w:after="60"/>
              <w:jc w:val="center"/>
            </w:pPr>
            <w:hyperlink r:id="rId90" w:history="1">
              <w:r>
                <w:rPr>
                  <w:rStyle w:val="Hyperlink"/>
                </w:rPr>
                <w:t>4283</w:t>
              </w:r>
            </w:hyperlink>
          </w:p>
        </w:tc>
        <w:tc>
          <w:tcPr>
            <w:tcW w:w="3251" w:type="dxa"/>
            <w:tcBorders>
              <w:left w:val="single" w:sz="12" w:space="0" w:color="auto"/>
              <w:bottom w:val="single" w:sz="4" w:space="0" w:color="auto"/>
              <w:right w:val="single" w:sz="12" w:space="0" w:color="auto"/>
            </w:tcBorders>
            <w:shd w:val="clear" w:color="auto" w:fill="FFFF00"/>
          </w:tcPr>
          <w:p w14:paraId="01DD35B4" w14:textId="1D9DDB80" w:rsidR="003E47A1" w:rsidRPr="00750E57" w:rsidRDefault="003E47A1" w:rsidP="003E47A1">
            <w:pPr>
              <w:pStyle w:val="TAL"/>
              <w:rPr>
                <w:sz w:val="20"/>
              </w:rPr>
            </w:pPr>
            <w:r>
              <w:rPr>
                <w:sz w:val="20"/>
              </w:rPr>
              <w:t>CR 0201 29.561 Rel-19 Misplaced definition</w:t>
            </w:r>
          </w:p>
        </w:tc>
        <w:tc>
          <w:tcPr>
            <w:tcW w:w="1401" w:type="dxa"/>
            <w:tcBorders>
              <w:left w:val="single" w:sz="12" w:space="0" w:color="auto"/>
              <w:bottom w:val="single" w:sz="4" w:space="0" w:color="auto"/>
              <w:right w:val="single" w:sz="12" w:space="0" w:color="auto"/>
            </w:tcBorders>
            <w:shd w:val="clear" w:color="auto" w:fill="FFFF00"/>
          </w:tcPr>
          <w:p w14:paraId="1E61FAE8" w14:textId="4BFA8415"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FE358D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FB9D3F" w14:textId="77777777" w:rsidR="003E47A1" w:rsidRDefault="003E47A1" w:rsidP="003E47A1">
            <w:pPr>
              <w:pStyle w:val="TAL"/>
              <w:rPr>
                <w:sz w:val="20"/>
                <w:lang w:val="en-US"/>
              </w:rPr>
            </w:pPr>
            <w:r w:rsidRPr="00027DCA">
              <w:rPr>
                <w:sz w:val="20"/>
                <w:lang w:val="en-US"/>
              </w:rPr>
              <w:t>TEI19, ATSSS</w:t>
            </w:r>
          </w:p>
          <w:p w14:paraId="5ECC6D5A" w14:textId="77777777" w:rsidR="00EA4779" w:rsidRDefault="00EA4779" w:rsidP="00EA4779">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CR should be cat </w:t>
            </w:r>
            <w:r>
              <w:rPr>
                <w:rFonts w:eastAsia="DengXian"/>
                <w:sz w:val="20"/>
                <w:lang w:val="en-US" w:eastAsia="zh-CN"/>
              </w:rPr>
              <w:t>“</w:t>
            </w:r>
            <w:r>
              <w:rPr>
                <w:rFonts w:eastAsia="DengXian" w:hint="eastAsia"/>
                <w:sz w:val="20"/>
                <w:lang w:val="en-US" w:eastAsia="zh-CN"/>
              </w:rPr>
              <w:t>D</w:t>
            </w:r>
            <w:r>
              <w:rPr>
                <w:rFonts w:eastAsia="DengXian"/>
                <w:sz w:val="20"/>
                <w:lang w:val="en-US" w:eastAsia="zh-CN"/>
              </w:rPr>
              <w:t>”</w:t>
            </w:r>
            <w:r>
              <w:rPr>
                <w:rFonts w:eastAsia="DengXian" w:hint="eastAsia"/>
                <w:sz w:val="20"/>
                <w:lang w:val="en-US" w:eastAsia="zh-CN"/>
              </w:rPr>
              <w:t>.</w:t>
            </w:r>
          </w:p>
          <w:p w14:paraId="638BEC03" w14:textId="77777777" w:rsidR="00EA4779" w:rsidRDefault="00EA4779" w:rsidP="00EA4779">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it should keep as cat </w:t>
            </w:r>
            <w:r>
              <w:rPr>
                <w:rFonts w:eastAsia="DengXian"/>
                <w:sz w:val="20"/>
                <w:lang w:val="en-US" w:eastAsia="zh-CN"/>
              </w:rPr>
              <w:t>“</w:t>
            </w:r>
            <w:r>
              <w:rPr>
                <w:rFonts w:eastAsia="DengXian" w:hint="eastAsia"/>
                <w:sz w:val="20"/>
                <w:lang w:val="en-US" w:eastAsia="zh-CN"/>
              </w:rPr>
              <w:t>F</w:t>
            </w:r>
            <w:r>
              <w:rPr>
                <w:rFonts w:eastAsia="DengXian"/>
                <w:sz w:val="20"/>
                <w:lang w:val="en-US" w:eastAsia="zh-CN"/>
              </w:rPr>
              <w:t>”</w:t>
            </w:r>
            <w:r>
              <w:rPr>
                <w:rFonts w:eastAsia="DengXian" w:hint="eastAsia"/>
                <w:sz w:val="20"/>
                <w:lang w:val="en-US" w:eastAsia="zh-CN"/>
              </w:rPr>
              <w:t>.</w:t>
            </w:r>
          </w:p>
          <w:p w14:paraId="09EA1286" w14:textId="77777777" w:rsidR="00EA4779" w:rsidRDefault="00EA4779" w:rsidP="00EA4779">
            <w:pPr>
              <w:pStyle w:val="TAL"/>
              <w:rPr>
                <w:rFonts w:eastAsia="DengXian"/>
                <w:sz w:val="20"/>
                <w:lang w:val="en-US" w:eastAsia="zh-CN"/>
              </w:rPr>
            </w:pPr>
          </w:p>
          <w:p w14:paraId="3FD34628" w14:textId="73D55394" w:rsidR="00EA4779" w:rsidRPr="00027DCA" w:rsidRDefault="00EA4779" w:rsidP="00EA4779">
            <w:pPr>
              <w:pStyle w:val="TAL"/>
              <w:rPr>
                <w:sz w:val="20"/>
              </w:rPr>
            </w:pPr>
            <w:r w:rsidRPr="00500261">
              <w:rPr>
                <w:rFonts w:eastAsia="DengXian" w:hint="eastAsia"/>
                <w:b/>
                <w:bCs/>
                <w:color w:val="EE0000"/>
                <w:sz w:val="20"/>
                <w:lang w:val="en-US" w:eastAsia="zh-CN"/>
              </w:rPr>
              <w:t xml:space="preserve">Check with </w:t>
            </w:r>
            <w:r w:rsidRPr="00500261">
              <w:rPr>
                <w:rFonts w:eastAsia="DengXian"/>
                <w:b/>
                <w:bCs/>
                <w:color w:val="EE0000"/>
                <w:sz w:val="20"/>
                <w:lang w:val="en-US" w:eastAsia="zh-CN"/>
              </w:rPr>
              <w:t>MCC</w:t>
            </w:r>
            <w:r w:rsidRPr="00500261">
              <w:rPr>
                <w:rFonts w:eastAsia="DengXian" w:hint="eastAsia"/>
                <w:b/>
                <w:bCs/>
                <w:color w:val="EE0000"/>
                <w:sz w:val="20"/>
                <w:lang w:val="en-US" w:eastAsia="zh-CN"/>
              </w:rPr>
              <w:t>.</w:t>
            </w:r>
          </w:p>
        </w:tc>
      </w:tr>
      <w:tr w:rsidR="003E47A1" w:rsidRPr="002F2600" w14:paraId="18460584" w14:textId="77777777" w:rsidTr="00EA54F1">
        <w:tc>
          <w:tcPr>
            <w:tcW w:w="975" w:type="dxa"/>
            <w:tcBorders>
              <w:left w:val="single" w:sz="12" w:space="0" w:color="auto"/>
              <w:right w:val="single" w:sz="12" w:space="0" w:color="auto"/>
            </w:tcBorders>
          </w:tcPr>
          <w:p w14:paraId="485146C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1157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03617A" w14:textId="78FB8882" w:rsidR="003E47A1" w:rsidRPr="00EC002F" w:rsidRDefault="00DC577B" w:rsidP="003E47A1">
            <w:pPr>
              <w:suppressLineNumbers/>
              <w:suppressAutoHyphens/>
              <w:spacing w:before="60" w:after="60"/>
              <w:jc w:val="center"/>
            </w:pPr>
            <w:hyperlink r:id="rId91" w:history="1">
              <w:r>
                <w:rPr>
                  <w:rStyle w:val="Hyperlink"/>
                </w:rPr>
                <w:t>4289</w:t>
              </w:r>
            </w:hyperlink>
          </w:p>
        </w:tc>
        <w:tc>
          <w:tcPr>
            <w:tcW w:w="3251" w:type="dxa"/>
            <w:tcBorders>
              <w:left w:val="single" w:sz="12" w:space="0" w:color="auto"/>
              <w:bottom w:val="single" w:sz="4" w:space="0" w:color="auto"/>
              <w:right w:val="single" w:sz="12" w:space="0" w:color="auto"/>
            </w:tcBorders>
            <w:shd w:val="clear" w:color="auto" w:fill="FFFF00"/>
          </w:tcPr>
          <w:p w14:paraId="1FBF76FD" w14:textId="42EB343D" w:rsidR="003E47A1" w:rsidRPr="00750E57" w:rsidRDefault="003E47A1" w:rsidP="003E47A1">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0F449072" w14:textId="543FDA35" w:rsidR="003E47A1" w:rsidRPr="00750E57" w:rsidRDefault="003E47A1" w:rsidP="003E47A1">
            <w:pPr>
              <w:pStyle w:val="TAL"/>
              <w:rPr>
                <w:sz w:val="20"/>
              </w:rPr>
            </w:pPr>
            <w:r>
              <w:rPr>
                <w:sz w:val="20"/>
              </w:rPr>
              <w:t>Nokia, Apple</w:t>
            </w:r>
          </w:p>
        </w:tc>
        <w:tc>
          <w:tcPr>
            <w:tcW w:w="1062" w:type="dxa"/>
            <w:tcBorders>
              <w:left w:val="single" w:sz="12" w:space="0" w:color="auto"/>
              <w:right w:val="single" w:sz="12" w:space="0" w:color="auto"/>
            </w:tcBorders>
          </w:tcPr>
          <w:p w14:paraId="546612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AD8BFE1" w14:textId="6A36F391" w:rsidR="003E47A1" w:rsidRPr="00477E6C" w:rsidRDefault="003E47A1" w:rsidP="003E47A1">
            <w:pPr>
              <w:pStyle w:val="TAL"/>
              <w:rPr>
                <w:sz w:val="20"/>
              </w:rPr>
            </w:pPr>
            <w:r w:rsidRPr="00477E6C">
              <w:rPr>
                <w:sz w:val="20"/>
                <w:lang w:val="en-US"/>
              </w:rPr>
              <w:t>TEI19, 5GS_Ph1-CT</w:t>
            </w:r>
          </w:p>
        </w:tc>
      </w:tr>
      <w:tr w:rsidR="003E47A1" w:rsidRPr="002F2600" w14:paraId="368C1B1B" w14:textId="77777777" w:rsidTr="00EA54F1">
        <w:tc>
          <w:tcPr>
            <w:tcW w:w="975" w:type="dxa"/>
            <w:tcBorders>
              <w:left w:val="single" w:sz="12" w:space="0" w:color="auto"/>
              <w:right w:val="single" w:sz="12" w:space="0" w:color="auto"/>
            </w:tcBorders>
          </w:tcPr>
          <w:p w14:paraId="70C8F8D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8FE85B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5C1626" w14:textId="16A3E1D8" w:rsidR="003E47A1" w:rsidRDefault="00DC577B" w:rsidP="003E47A1">
            <w:pPr>
              <w:suppressLineNumbers/>
              <w:suppressAutoHyphens/>
              <w:spacing w:before="60" w:after="60"/>
              <w:jc w:val="center"/>
            </w:pPr>
            <w:hyperlink r:id="rId92" w:history="1">
              <w:r>
                <w:rPr>
                  <w:rStyle w:val="Hyperlink"/>
                </w:rPr>
                <w:t>4336</w:t>
              </w:r>
            </w:hyperlink>
          </w:p>
        </w:tc>
        <w:tc>
          <w:tcPr>
            <w:tcW w:w="3251" w:type="dxa"/>
            <w:tcBorders>
              <w:left w:val="single" w:sz="12" w:space="0" w:color="auto"/>
              <w:bottom w:val="single" w:sz="4" w:space="0" w:color="auto"/>
              <w:right w:val="single" w:sz="12" w:space="0" w:color="auto"/>
            </w:tcBorders>
            <w:shd w:val="clear" w:color="auto" w:fill="FFFF00"/>
          </w:tcPr>
          <w:p w14:paraId="72CA556A" w14:textId="017506BE" w:rsidR="003E47A1" w:rsidRDefault="003E47A1" w:rsidP="003E47A1">
            <w:pPr>
              <w:pStyle w:val="TAL"/>
              <w:rPr>
                <w:sz w:val="20"/>
              </w:rPr>
            </w:pPr>
            <w:r>
              <w:rPr>
                <w:sz w:val="20"/>
              </w:rPr>
              <w:t>CR 0616 29.513 Rel-19 BDT resource creation using Nudr_DM</w:t>
            </w:r>
          </w:p>
        </w:tc>
        <w:tc>
          <w:tcPr>
            <w:tcW w:w="1401" w:type="dxa"/>
            <w:tcBorders>
              <w:left w:val="single" w:sz="12" w:space="0" w:color="auto"/>
              <w:bottom w:val="single" w:sz="4" w:space="0" w:color="auto"/>
              <w:right w:val="single" w:sz="12" w:space="0" w:color="auto"/>
            </w:tcBorders>
            <w:shd w:val="clear" w:color="auto" w:fill="FFFF00"/>
          </w:tcPr>
          <w:p w14:paraId="573BCAC1" w14:textId="01904872"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BDE22B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3E6565F" w14:textId="54F8DE8B" w:rsidR="003E47A1" w:rsidRPr="009155CE" w:rsidRDefault="003E47A1" w:rsidP="003E47A1">
            <w:pPr>
              <w:pStyle w:val="TAL"/>
              <w:rPr>
                <w:sz w:val="20"/>
              </w:rPr>
            </w:pPr>
            <w:r w:rsidRPr="009155CE">
              <w:rPr>
                <w:sz w:val="20"/>
                <w:lang w:val="en-US"/>
              </w:rPr>
              <w:t>TEI19, 5GS_Ph1-CT</w:t>
            </w:r>
          </w:p>
        </w:tc>
      </w:tr>
      <w:tr w:rsidR="003E47A1" w:rsidRPr="002F2600" w14:paraId="1916AD95" w14:textId="77777777" w:rsidTr="003A04A4">
        <w:tc>
          <w:tcPr>
            <w:tcW w:w="975" w:type="dxa"/>
            <w:tcBorders>
              <w:left w:val="single" w:sz="12" w:space="0" w:color="auto"/>
              <w:right w:val="single" w:sz="12" w:space="0" w:color="auto"/>
            </w:tcBorders>
          </w:tcPr>
          <w:p w14:paraId="37F8B52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4B351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3FD671" w14:textId="00ABD056" w:rsidR="003E47A1" w:rsidRDefault="00DC577B" w:rsidP="003E47A1">
            <w:pPr>
              <w:suppressLineNumbers/>
              <w:suppressAutoHyphens/>
              <w:spacing w:before="60" w:after="60"/>
              <w:jc w:val="center"/>
            </w:pPr>
            <w:hyperlink r:id="rId93" w:history="1">
              <w:r>
                <w:rPr>
                  <w:rStyle w:val="Hyperlink"/>
                </w:rPr>
                <w:t>4337</w:t>
              </w:r>
            </w:hyperlink>
          </w:p>
        </w:tc>
        <w:tc>
          <w:tcPr>
            <w:tcW w:w="3251" w:type="dxa"/>
            <w:tcBorders>
              <w:left w:val="single" w:sz="12" w:space="0" w:color="auto"/>
              <w:bottom w:val="single" w:sz="4" w:space="0" w:color="auto"/>
              <w:right w:val="single" w:sz="12" w:space="0" w:color="auto"/>
            </w:tcBorders>
            <w:shd w:val="clear" w:color="auto" w:fill="FFFF00"/>
          </w:tcPr>
          <w:p w14:paraId="7F12A442" w14:textId="58327739" w:rsidR="003E47A1" w:rsidRDefault="003E47A1" w:rsidP="003E47A1">
            <w:pPr>
              <w:pStyle w:val="TAL"/>
              <w:rPr>
                <w:sz w:val="20"/>
              </w:rPr>
            </w:pPr>
            <w:r>
              <w:rPr>
                <w:sz w:val="20"/>
              </w:rPr>
              <w:t>CR 0109 29.554 Rel-19 BDT resource creation using Nudr_DM</w:t>
            </w:r>
          </w:p>
        </w:tc>
        <w:tc>
          <w:tcPr>
            <w:tcW w:w="1401" w:type="dxa"/>
            <w:tcBorders>
              <w:left w:val="single" w:sz="12" w:space="0" w:color="auto"/>
              <w:bottom w:val="single" w:sz="4" w:space="0" w:color="auto"/>
              <w:right w:val="single" w:sz="12" w:space="0" w:color="auto"/>
            </w:tcBorders>
            <w:shd w:val="clear" w:color="auto" w:fill="FFFF00"/>
          </w:tcPr>
          <w:p w14:paraId="093477E2" w14:textId="2314A462"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CE7CE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3FC174D" w14:textId="055F11AB" w:rsidR="003E47A1" w:rsidRPr="009155CE" w:rsidRDefault="003E47A1" w:rsidP="003E47A1">
            <w:pPr>
              <w:pStyle w:val="TAL"/>
              <w:rPr>
                <w:sz w:val="20"/>
              </w:rPr>
            </w:pPr>
            <w:r w:rsidRPr="009155CE">
              <w:rPr>
                <w:sz w:val="20"/>
                <w:lang w:val="en-US"/>
              </w:rPr>
              <w:t>TEI19, 5GS_Ph1-CT</w:t>
            </w:r>
          </w:p>
        </w:tc>
      </w:tr>
      <w:tr w:rsidR="003E47A1" w:rsidRPr="002F2600" w14:paraId="11E02A31" w14:textId="77777777" w:rsidTr="003A04A4">
        <w:tc>
          <w:tcPr>
            <w:tcW w:w="975" w:type="dxa"/>
            <w:tcBorders>
              <w:left w:val="single" w:sz="12" w:space="0" w:color="auto"/>
              <w:right w:val="single" w:sz="12" w:space="0" w:color="auto"/>
            </w:tcBorders>
          </w:tcPr>
          <w:p w14:paraId="73BBC5D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5A1C13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02A5E45D" w:rsidR="003E47A1" w:rsidRDefault="00DC577B" w:rsidP="003E47A1">
            <w:pPr>
              <w:suppressLineNumbers/>
              <w:suppressAutoHyphens/>
              <w:spacing w:before="60" w:after="60"/>
              <w:jc w:val="center"/>
            </w:pPr>
            <w:hyperlink r:id="rId94" w:history="1">
              <w:r>
                <w:rPr>
                  <w:rStyle w:val="Hyperlink"/>
                </w:rPr>
                <w:t>4363</w:t>
              </w:r>
            </w:hyperlink>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3E47A1" w:rsidRDefault="003E47A1" w:rsidP="003E47A1">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239E58C" w14:textId="42DDCB07" w:rsidR="003E47A1" w:rsidRPr="00750E57" w:rsidRDefault="003A04A4" w:rsidP="003E47A1">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3E47A1" w:rsidRPr="009155CE" w:rsidRDefault="003E47A1" w:rsidP="003E47A1">
            <w:pPr>
              <w:pStyle w:val="TAL"/>
              <w:rPr>
                <w:sz w:val="20"/>
                <w:lang w:val="en-US"/>
              </w:rPr>
            </w:pPr>
            <w:r>
              <w:rPr>
                <w:sz w:val="20"/>
                <w:lang w:val="en-US"/>
              </w:rPr>
              <w:t>TEI19, eEDGE_5GC</w:t>
            </w:r>
          </w:p>
        </w:tc>
      </w:tr>
      <w:tr w:rsidR="003E47A1" w:rsidRPr="002F2600" w14:paraId="064169F5" w14:textId="77777777" w:rsidTr="00E570FC">
        <w:tc>
          <w:tcPr>
            <w:tcW w:w="975" w:type="dxa"/>
            <w:tcBorders>
              <w:left w:val="single" w:sz="12" w:space="0" w:color="auto"/>
              <w:right w:val="single" w:sz="12" w:space="0" w:color="auto"/>
            </w:tcBorders>
          </w:tcPr>
          <w:p w14:paraId="0A7EE26A" w14:textId="5169F7F3" w:rsidR="003E47A1" w:rsidRPr="00C765A7" w:rsidRDefault="003E47A1" w:rsidP="003E47A1">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3E47A1" w:rsidRDefault="003E47A1" w:rsidP="003E47A1">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D66A83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6506BB8" w14:textId="5BBD205C" w:rsidR="003E47A1" w:rsidRPr="002216BC" w:rsidRDefault="003E47A1" w:rsidP="003E47A1">
            <w:pPr>
              <w:pStyle w:val="TAL"/>
              <w:rPr>
                <w:b/>
                <w:bCs/>
                <w:sz w:val="20"/>
              </w:rPr>
            </w:pPr>
          </w:p>
        </w:tc>
      </w:tr>
      <w:tr w:rsidR="003E47A1" w:rsidRPr="002F2600" w14:paraId="3FAB2830" w14:textId="77777777" w:rsidTr="00AE49F7">
        <w:tc>
          <w:tcPr>
            <w:tcW w:w="975" w:type="dxa"/>
            <w:tcBorders>
              <w:left w:val="single" w:sz="12" w:space="0" w:color="auto"/>
              <w:right w:val="single" w:sz="12" w:space="0" w:color="auto"/>
            </w:tcBorders>
          </w:tcPr>
          <w:p w14:paraId="337858BB" w14:textId="07F5887B" w:rsidR="003E47A1" w:rsidRPr="00C765A7" w:rsidRDefault="003E47A1" w:rsidP="003E47A1">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3E47A1" w:rsidRDefault="003E47A1" w:rsidP="003E47A1">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CB8E9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028FE29" w14:textId="018F4A02" w:rsidR="003E47A1" w:rsidRPr="002216BC" w:rsidRDefault="003E47A1" w:rsidP="003E47A1">
            <w:pPr>
              <w:pStyle w:val="TAL"/>
              <w:rPr>
                <w:b/>
                <w:bCs/>
                <w:sz w:val="20"/>
              </w:rPr>
            </w:pPr>
          </w:p>
        </w:tc>
      </w:tr>
      <w:tr w:rsidR="003E47A1" w:rsidRPr="002F2600" w14:paraId="2648C5A4" w14:textId="77777777" w:rsidTr="00AE49F7">
        <w:tc>
          <w:tcPr>
            <w:tcW w:w="975" w:type="dxa"/>
            <w:tcBorders>
              <w:left w:val="single" w:sz="12" w:space="0" w:color="auto"/>
              <w:right w:val="single" w:sz="12" w:space="0" w:color="auto"/>
            </w:tcBorders>
          </w:tcPr>
          <w:p w14:paraId="2431833F" w14:textId="0AC3DE1C" w:rsidR="003E47A1" w:rsidRPr="00C765A7" w:rsidRDefault="003E47A1" w:rsidP="003E47A1">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3E47A1" w:rsidRDefault="003E47A1" w:rsidP="003E47A1">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BD6CA6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A205AD0" w14:textId="7116E75F" w:rsidR="003E47A1" w:rsidRPr="002216BC" w:rsidRDefault="003E47A1" w:rsidP="003E47A1">
            <w:pPr>
              <w:pStyle w:val="TAL"/>
              <w:rPr>
                <w:b/>
                <w:bCs/>
                <w:sz w:val="20"/>
              </w:rPr>
            </w:pPr>
          </w:p>
        </w:tc>
      </w:tr>
      <w:tr w:rsidR="003E47A1" w:rsidRPr="002F2600" w14:paraId="79A209F7" w14:textId="77777777" w:rsidTr="00AE49F7">
        <w:tc>
          <w:tcPr>
            <w:tcW w:w="975" w:type="dxa"/>
            <w:tcBorders>
              <w:left w:val="single" w:sz="12" w:space="0" w:color="auto"/>
              <w:right w:val="single" w:sz="12" w:space="0" w:color="auto"/>
            </w:tcBorders>
          </w:tcPr>
          <w:p w14:paraId="2D4691CA" w14:textId="6D06D4D8" w:rsidR="003E47A1" w:rsidRPr="00C765A7" w:rsidRDefault="003E47A1" w:rsidP="003E47A1">
            <w:pPr>
              <w:pStyle w:val="TAL"/>
              <w:rPr>
                <w:sz w:val="20"/>
              </w:rPr>
            </w:pPr>
            <w:r w:rsidRPr="00D81B37">
              <w:rPr>
                <w:sz w:val="20"/>
              </w:rPr>
              <w:lastRenderedPageBreak/>
              <w:t>19.8</w:t>
            </w:r>
          </w:p>
        </w:tc>
        <w:tc>
          <w:tcPr>
            <w:tcW w:w="2635" w:type="dxa"/>
            <w:tcBorders>
              <w:left w:val="single" w:sz="12" w:space="0" w:color="auto"/>
              <w:right w:val="single" w:sz="12" w:space="0" w:color="auto"/>
            </w:tcBorders>
          </w:tcPr>
          <w:p w14:paraId="0753CC4D" w14:textId="28869E3B" w:rsidR="003E47A1" w:rsidRDefault="003E47A1" w:rsidP="003E47A1">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529CF9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0E24AE" w14:textId="16B70DA5" w:rsidR="003E47A1" w:rsidRPr="002216BC" w:rsidRDefault="003E47A1" w:rsidP="003E47A1">
            <w:pPr>
              <w:pStyle w:val="TAL"/>
              <w:rPr>
                <w:b/>
                <w:bCs/>
                <w:sz w:val="20"/>
              </w:rPr>
            </w:pPr>
          </w:p>
        </w:tc>
      </w:tr>
      <w:tr w:rsidR="003E47A1" w:rsidRPr="002F2600" w14:paraId="3925CB7A" w14:textId="77777777" w:rsidTr="00EA54F1">
        <w:tc>
          <w:tcPr>
            <w:tcW w:w="975" w:type="dxa"/>
            <w:tcBorders>
              <w:left w:val="single" w:sz="12" w:space="0" w:color="auto"/>
              <w:right w:val="single" w:sz="12" w:space="0" w:color="auto"/>
            </w:tcBorders>
          </w:tcPr>
          <w:p w14:paraId="58653201" w14:textId="097E423A" w:rsidR="003E47A1" w:rsidRPr="00C765A7" w:rsidRDefault="003E47A1" w:rsidP="003E47A1">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3E47A1" w:rsidRDefault="003E47A1" w:rsidP="003E47A1">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286DC6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AC2AAF9" w14:textId="079321C6" w:rsidR="003E47A1" w:rsidRPr="005D3060" w:rsidRDefault="003E47A1" w:rsidP="003E47A1">
            <w:pPr>
              <w:pStyle w:val="TAL"/>
              <w:rPr>
                <w:sz w:val="20"/>
              </w:rPr>
            </w:pPr>
          </w:p>
        </w:tc>
      </w:tr>
      <w:tr w:rsidR="003E47A1" w:rsidRPr="002F2600" w14:paraId="55980FFA" w14:textId="77777777" w:rsidTr="00EA54F1">
        <w:tc>
          <w:tcPr>
            <w:tcW w:w="975" w:type="dxa"/>
            <w:tcBorders>
              <w:left w:val="single" w:sz="12" w:space="0" w:color="auto"/>
              <w:right w:val="single" w:sz="12" w:space="0" w:color="auto"/>
            </w:tcBorders>
          </w:tcPr>
          <w:p w14:paraId="79FBE9EC" w14:textId="6F1AB5F9" w:rsidR="003E47A1" w:rsidRPr="00C765A7" w:rsidRDefault="003E47A1" w:rsidP="003E47A1">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3E47A1" w:rsidRDefault="003E47A1" w:rsidP="003E47A1">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2600B1D9" w:rsidR="003E47A1" w:rsidRPr="00EC002F" w:rsidRDefault="00DC577B" w:rsidP="003E47A1">
            <w:pPr>
              <w:suppressLineNumbers/>
              <w:suppressAutoHyphens/>
              <w:spacing w:before="60" w:after="60"/>
              <w:jc w:val="center"/>
            </w:pPr>
            <w:hyperlink r:id="rId95" w:history="1">
              <w:r>
                <w:rPr>
                  <w:rStyle w:val="Hyperlink"/>
                </w:rPr>
                <w:t>4212</w:t>
              </w:r>
            </w:hyperlink>
          </w:p>
        </w:tc>
        <w:tc>
          <w:tcPr>
            <w:tcW w:w="3251" w:type="dxa"/>
            <w:tcBorders>
              <w:left w:val="single" w:sz="12" w:space="0" w:color="auto"/>
              <w:bottom w:val="single" w:sz="4" w:space="0" w:color="auto"/>
              <w:right w:val="single" w:sz="12" w:space="0" w:color="auto"/>
            </w:tcBorders>
            <w:shd w:val="clear" w:color="auto" w:fill="FFFF00"/>
          </w:tcPr>
          <w:p w14:paraId="02AF3100" w14:textId="0168EC0B" w:rsidR="003E47A1" w:rsidRPr="00750E57" w:rsidRDefault="003E47A1" w:rsidP="003E47A1">
            <w:pPr>
              <w:pStyle w:val="TAL"/>
              <w:rPr>
                <w:sz w:val="20"/>
              </w:rPr>
            </w:pPr>
            <w:r>
              <w:rPr>
                <w:sz w:val="20"/>
              </w:rPr>
              <w:t>CR 0067 29.535 Rel-19 Incomplete mandatory attributes in procedure</w:t>
            </w:r>
          </w:p>
        </w:tc>
        <w:tc>
          <w:tcPr>
            <w:tcW w:w="1401" w:type="dxa"/>
            <w:tcBorders>
              <w:left w:val="single" w:sz="12" w:space="0" w:color="auto"/>
              <w:bottom w:val="single" w:sz="4" w:space="0" w:color="auto"/>
              <w:right w:val="single" w:sz="12" w:space="0" w:color="auto"/>
            </w:tcBorders>
            <w:shd w:val="clear" w:color="auto" w:fill="FFFF00"/>
          </w:tcPr>
          <w:p w14:paraId="15F7783D" w14:textId="3134146D"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51CC683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9C715B2" w14:textId="32837090" w:rsidR="003E47A1" w:rsidRPr="00265FE7" w:rsidRDefault="003E47A1" w:rsidP="003E47A1">
            <w:pPr>
              <w:pStyle w:val="TAL"/>
              <w:rPr>
                <w:sz w:val="20"/>
              </w:rPr>
            </w:pPr>
          </w:p>
        </w:tc>
      </w:tr>
      <w:tr w:rsidR="003E47A1" w:rsidRPr="002F2600" w14:paraId="6E44F1F6" w14:textId="77777777" w:rsidTr="00D42575">
        <w:tc>
          <w:tcPr>
            <w:tcW w:w="975" w:type="dxa"/>
            <w:tcBorders>
              <w:left w:val="single" w:sz="12" w:space="0" w:color="auto"/>
              <w:right w:val="single" w:sz="12" w:space="0" w:color="auto"/>
            </w:tcBorders>
          </w:tcPr>
          <w:p w14:paraId="3986B9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096206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667261" w14:textId="563FC916" w:rsidR="003E47A1" w:rsidRPr="00EC002F" w:rsidRDefault="00DC577B" w:rsidP="003E47A1">
            <w:pPr>
              <w:suppressLineNumbers/>
              <w:suppressAutoHyphens/>
              <w:spacing w:before="60" w:after="60"/>
              <w:jc w:val="center"/>
            </w:pPr>
            <w:hyperlink r:id="rId96" w:history="1">
              <w:r>
                <w:rPr>
                  <w:rStyle w:val="Hyperlink"/>
                </w:rPr>
                <w:t>4245</w:t>
              </w:r>
            </w:hyperlink>
          </w:p>
        </w:tc>
        <w:tc>
          <w:tcPr>
            <w:tcW w:w="3251" w:type="dxa"/>
            <w:tcBorders>
              <w:left w:val="single" w:sz="12" w:space="0" w:color="auto"/>
              <w:bottom w:val="single" w:sz="4" w:space="0" w:color="auto"/>
              <w:right w:val="single" w:sz="12" w:space="0" w:color="auto"/>
            </w:tcBorders>
            <w:shd w:val="clear" w:color="auto" w:fill="FFFF00"/>
          </w:tcPr>
          <w:p w14:paraId="673EADFB" w14:textId="28F75900" w:rsidR="003E47A1" w:rsidRPr="00D42575" w:rsidRDefault="003E47A1" w:rsidP="003E47A1">
            <w:pPr>
              <w:pStyle w:val="TAL"/>
              <w:rPr>
                <w:sz w:val="20"/>
              </w:rPr>
            </w:pPr>
            <w:r w:rsidRPr="00D42575">
              <w:rPr>
                <w:sz w:val="20"/>
              </w:rPr>
              <w:t>CR 0251 29.591 Rel-19 TrafficInfluData type not included as a reused data type</w:t>
            </w:r>
          </w:p>
        </w:tc>
        <w:tc>
          <w:tcPr>
            <w:tcW w:w="1401" w:type="dxa"/>
            <w:tcBorders>
              <w:left w:val="single" w:sz="12" w:space="0" w:color="auto"/>
              <w:bottom w:val="single" w:sz="4" w:space="0" w:color="auto"/>
              <w:right w:val="single" w:sz="12" w:space="0" w:color="auto"/>
            </w:tcBorders>
            <w:shd w:val="clear" w:color="auto" w:fill="FFFF00"/>
          </w:tcPr>
          <w:p w14:paraId="6AA56B1B" w14:textId="341E11FE"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70AE92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B84C901" w14:textId="77777777" w:rsidR="003E47A1" w:rsidRDefault="003E47A1" w:rsidP="003E47A1">
            <w:pPr>
              <w:pStyle w:val="TAL"/>
              <w:rPr>
                <w:color w:val="FF0000"/>
                <w:sz w:val="20"/>
              </w:rPr>
            </w:pPr>
            <w:r>
              <w:rPr>
                <w:color w:val="FF0000"/>
                <w:sz w:val="20"/>
              </w:rPr>
              <w:t>Wrong WIC.</w:t>
            </w:r>
          </w:p>
          <w:p w14:paraId="289EC6FF" w14:textId="6BCEA0E4" w:rsidR="003E47A1" w:rsidRPr="00AD01B6" w:rsidRDefault="003E47A1" w:rsidP="003E47A1">
            <w:pPr>
              <w:pStyle w:val="TAL"/>
              <w:rPr>
                <w:sz w:val="20"/>
              </w:rPr>
            </w:pPr>
            <w:r>
              <w:rPr>
                <w:color w:val="FF0000"/>
                <w:sz w:val="20"/>
              </w:rPr>
              <w:t>Correct CR number.</w:t>
            </w:r>
          </w:p>
        </w:tc>
      </w:tr>
      <w:tr w:rsidR="003E47A1" w:rsidRPr="002F2600" w14:paraId="2F9EA6D4" w14:textId="77777777" w:rsidTr="00D42575">
        <w:tc>
          <w:tcPr>
            <w:tcW w:w="975" w:type="dxa"/>
            <w:tcBorders>
              <w:left w:val="single" w:sz="12" w:space="0" w:color="auto"/>
              <w:right w:val="single" w:sz="12" w:space="0" w:color="auto"/>
            </w:tcBorders>
          </w:tcPr>
          <w:p w14:paraId="50B5C0E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7B7554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09249" w14:textId="0E6242A6" w:rsidR="003E47A1" w:rsidRPr="00EC002F" w:rsidRDefault="00DC577B" w:rsidP="003E47A1">
            <w:pPr>
              <w:suppressLineNumbers/>
              <w:suppressAutoHyphens/>
              <w:spacing w:before="60" w:after="60"/>
              <w:jc w:val="center"/>
            </w:pPr>
            <w:hyperlink r:id="rId97" w:history="1">
              <w:r>
                <w:rPr>
                  <w:rStyle w:val="Hyperlink"/>
                </w:rPr>
                <w:t>4246</w:t>
              </w:r>
            </w:hyperlink>
          </w:p>
        </w:tc>
        <w:tc>
          <w:tcPr>
            <w:tcW w:w="3251" w:type="dxa"/>
            <w:tcBorders>
              <w:left w:val="single" w:sz="12" w:space="0" w:color="auto"/>
              <w:bottom w:val="single" w:sz="4" w:space="0" w:color="auto"/>
              <w:right w:val="single" w:sz="12" w:space="0" w:color="auto"/>
            </w:tcBorders>
            <w:shd w:val="clear" w:color="auto" w:fill="FFFF00"/>
          </w:tcPr>
          <w:p w14:paraId="5108EB83" w14:textId="761274F4" w:rsidR="003E47A1" w:rsidRPr="00D42575" w:rsidRDefault="003E47A1" w:rsidP="003E47A1">
            <w:pPr>
              <w:pStyle w:val="TAL"/>
              <w:rPr>
                <w:sz w:val="20"/>
              </w:rPr>
            </w:pPr>
            <w:r w:rsidRPr="00D42575">
              <w:rPr>
                <w:sz w:val="20"/>
              </w:rPr>
              <w:t>CR 0227 29.521 Rel-19 Corrections to the PCF binding API</w:t>
            </w:r>
          </w:p>
        </w:tc>
        <w:tc>
          <w:tcPr>
            <w:tcW w:w="1401" w:type="dxa"/>
            <w:tcBorders>
              <w:left w:val="single" w:sz="12" w:space="0" w:color="auto"/>
              <w:bottom w:val="single" w:sz="4" w:space="0" w:color="auto"/>
              <w:right w:val="single" w:sz="12" w:space="0" w:color="auto"/>
            </w:tcBorders>
            <w:shd w:val="clear" w:color="auto" w:fill="FFFF00"/>
          </w:tcPr>
          <w:p w14:paraId="5E3FD721" w14:textId="3D1DB65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22D055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432100E" w14:textId="77777777" w:rsidR="003E47A1" w:rsidRPr="00AD01B6" w:rsidRDefault="003E47A1" w:rsidP="003E47A1">
            <w:pPr>
              <w:pStyle w:val="TAL"/>
              <w:rPr>
                <w:sz w:val="20"/>
              </w:rPr>
            </w:pPr>
          </w:p>
        </w:tc>
      </w:tr>
      <w:tr w:rsidR="003E47A1" w:rsidRPr="002F2600" w14:paraId="32D0CA29" w14:textId="77777777" w:rsidTr="00D42575">
        <w:tc>
          <w:tcPr>
            <w:tcW w:w="975" w:type="dxa"/>
            <w:tcBorders>
              <w:left w:val="single" w:sz="12" w:space="0" w:color="auto"/>
              <w:right w:val="single" w:sz="12" w:space="0" w:color="auto"/>
            </w:tcBorders>
          </w:tcPr>
          <w:p w14:paraId="2157543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E4579E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32D53" w14:textId="1489EAC3" w:rsidR="003E47A1" w:rsidRPr="00EC002F" w:rsidRDefault="00DC577B" w:rsidP="003E47A1">
            <w:pPr>
              <w:suppressLineNumbers/>
              <w:suppressAutoHyphens/>
              <w:spacing w:before="60" w:after="60"/>
              <w:jc w:val="center"/>
            </w:pPr>
            <w:hyperlink r:id="rId98" w:history="1">
              <w:r>
                <w:rPr>
                  <w:rStyle w:val="Hyperlink"/>
                </w:rPr>
                <w:t>4278</w:t>
              </w:r>
            </w:hyperlink>
          </w:p>
        </w:tc>
        <w:tc>
          <w:tcPr>
            <w:tcW w:w="3251" w:type="dxa"/>
            <w:tcBorders>
              <w:left w:val="single" w:sz="12" w:space="0" w:color="auto"/>
              <w:bottom w:val="single" w:sz="4" w:space="0" w:color="auto"/>
              <w:right w:val="single" w:sz="12" w:space="0" w:color="auto"/>
            </w:tcBorders>
            <w:shd w:val="clear" w:color="auto" w:fill="FFFF00"/>
          </w:tcPr>
          <w:p w14:paraId="09CE93C9" w14:textId="01F0F3B3" w:rsidR="003E47A1" w:rsidRPr="00D42575" w:rsidRDefault="003E47A1" w:rsidP="003E47A1">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single" w:sz="4" w:space="0" w:color="auto"/>
              <w:right w:val="single" w:sz="12" w:space="0" w:color="auto"/>
            </w:tcBorders>
            <w:shd w:val="clear" w:color="auto" w:fill="FFFF00"/>
          </w:tcPr>
          <w:p w14:paraId="55083633" w14:textId="13C1CEDB"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714148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B28BC2F" w14:textId="77777777" w:rsidR="003E47A1" w:rsidRPr="0007735F" w:rsidRDefault="003E47A1" w:rsidP="003E47A1">
            <w:pPr>
              <w:pStyle w:val="TAL"/>
              <w:rPr>
                <w:color w:val="0070C0"/>
                <w:sz w:val="20"/>
              </w:rPr>
            </w:pPr>
            <w:r w:rsidRPr="0007735F">
              <w:rPr>
                <w:color w:val="0070C0"/>
                <w:sz w:val="20"/>
              </w:rPr>
              <w:t>This CR introduces backward compatible feature to the following APIs:</w:t>
            </w:r>
          </w:p>
          <w:p w14:paraId="14C83CE8" w14:textId="77777777" w:rsidR="003E47A1" w:rsidRPr="0007735F" w:rsidRDefault="003E47A1" w:rsidP="003E47A1">
            <w:pPr>
              <w:pStyle w:val="TAL"/>
              <w:rPr>
                <w:color w:val="0070C0"/>
                <w:sz w:val="20"/>
              </w:rPr>
            </w:pPr>
            <w:r w:rsidRPr="0007735F">
              <w:rPr>
                <w:color w:val="0070C0"/>
                <w:sz w:val="20"/>
              </w:rPr>
              <w:t>TS29519_Application_Data.yaml</w:t>
            </w:r>
          </w:p>
          <w:p w14:paraId="60D53E10" w14:textId="77777777" w:rsidR="003E47A1" w:rsidRPr="0007735F" w:rsidRDefault="003E47A1" w:rsidP="003E47A1">
            <w:pPr>
              <w:pStyle w:val="TAL"/>
              <w:rPr>
                <w:color w:val="0070C0"/>
                <w:sz w:val="20"/>
              </w:rPr>
            </w:pPr>
            <w:r w:rsidRPr="0007735F">
              <w:rPr>
                <w:color w:val="0070C0"/>
                <w:sz w:val="20"/>
              </w:rPr>
              <w:t>TS29591_Nnef_TrafficInfluenceData.yaml</w:t>
            </w:r>
          </w:p>
          <w:p w14:paraId="18634167" w14:textId="6FBAC4F9" w:rsidR="003E47A1" w:rsidRPr="00AD01B6" w:rsidRDefault="003E47A1" w:rsidP="003E47A1">
            <w:pPr>
              <w:pStyle w:val="TAL"/>
              <w:rPr>
                <w:sz w:val="20"/>
              </w:rPr>
            </w:pPr>
            <w:r w:rsidRPr="0007735F">
              <w:rPr>
                <w:color w:val="0070C0"/>
                <w:sz w:val="20"/>
                <w:lang w:val="en-US"/>
              </w:rPr>
              <w:t>TS29519_Exposure_Data.yaml</w:t>
            </w:r>
          </w:p>
        </w:tc>
      </w:tr>
      <w:tr w:rsidR="003E47A1" w:rsidRPr="002F2600" w14:paraId="45405485" w14:textId="77777777" w:rsidTr="00D42575">
        <w:tc>
          <w:tcPr>
            <w:tcW w:w="975" w:type="dxa"/>
            <w:tcBorders>
              <w:left w:val="single" w:sz="12" w:space="0" w:color="auto"/>
              <w:right w:val="single" w:sz="12" w:space="0" w:color="auto"/>
            </w:tcBorders>
          </w:tcPr>
          <w:p w14:paraId="2FDEBC1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EE2BEB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BB055D" w14:textId="4995E856" w:rsidR="003E47A1" w:rsidRPr="00EC002F" w:rsidRDefault="00DC577B" w:rsidP="003E47A1">
            <w:pPr>
              <w:suppressLineNumbers/>
              <w:suppressAutoHyphens/>
              <w:spacing w:before="60" w:after="60"/>
              <w:jc w:val="center"/>
            </w:pPr>
            <w:hyperlink r:id="rId99" w:history="1">
              <w:r>
                <w:rPr>
                  <w:rStyle w:val="Hyperlink"/>
                </w:rPr>
                <w:t>4279</w:t>
              </w:r>
            </w:hyperlink>
          </w:p>
        </w:tc>
        <w:tc>
          <w:tcPr>
            <w:tcW w:w="3251" w:type="dxa"/>
            <w:tcBorders>
              <w:left w:val="single" w:sz="12" w:space="0" w:color="auto"/>
              <w:bottom w:val="single" w:sz="4" w:space="0" w:color="auto"/>
              <w:right w:val="single" w:sz="12" w:space="0" w:color="auto"/>
            </w:tcBorders>
            <w:shd w:val="clear" w:color="auto" w:fill="FFFF00"/>
          </w:tcPr>
          <w:p w14:paraId="40C991EF" w14:textId="5CDE0FF4" w:rsidR="003E47A1" w:rsidRPr="00D42575" w:rsidRDefault="003E47A1" w:rsidP="003E47A1">
            <w:pPr>
              <w:pStyle w:val="TAL"/>
              <w:rPr>
                <w:sz w:val="20"/>
              </w:rPr>
            </w:pPr>
            <w:r w:rsidRPr="00D42575">
              <w:rPr>
                <w:sz w:val="20"/>
              </w:rPr>
              <w:t>CR 0627 29.519 Rel-19 OpenAPI type correction</w:t>
            </w:r>
          </w:p>
        </w:tc>
        <w:tc>
          <w:tcPr>
            <w:tcW w:w="1401" w:type="dxa"/>
            <w:tcBorders>
              <w:left w:val="single" w:sz="12" w:space="0" w:color="auto"/>
              <w:bottom w:val="single" w:sz="4" w:space="0" w:color="auto"/>
              <w:right w:val="single" w:sz="12" w:space="0" w:color="auto"/>
            </w:tcBorders>
            <w:shd w:val="clear" w:color="auto" w:fill="FFFF00"/>
          </w:tcPr>
          <w:p w14:paraId="0FF04CCD" w14:textId="4E16E173"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0BF192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C0E3827" w14:textId="77777777" w:rsidR="003E47A1" w:rsidRPr="00291297" w:rsidRDefault="003E47A1" w:rsidP="003E47A1">
            <w:pPr>
              <w:pStyle w:val="TAL"/>
              <w:rPr>
                <w:color w:val="0070C0"/>
                <w:sz w:val="20"/>
              </w:rPr>
            </w:pPr>
            <w:r w:rsidRPr="00291297">
              <w:rPr>
                <w:color w:val="0070C0"/>
                <w:sz w:val="20"/>
              </w:rPr>
              <w:t>This CR introduces backward compatible feature to the following APIs:</w:t>
            </w:r>
          </w:p>
          <w:p w14:paraId="0E35E935" w14:textId="388D061D" w:rsidR="003E47A1" w:rsidRPr="00AD01B6" w:rsidRDefault="003E47A1" w:rsidP="003E47A1">
            <w:pPr>
              <w:pStyle w:val="TAL"/>
              <w:rPr>
                <w:sz w:val="20"/>
              </w:rPr>
            </w:pPr>
            <w:r w:rsidRPr="00291297">
              <w:rPr>
                <w:color w:val="0070C0"/>
                <w:sz w:val="20"/>
                <w:lang w:val="en-US"/>
              </w:rPr>
              <w:t>TS29519_Application_Data.yaml</w:t>
            </w:r>
          </w:p>
        </w:tc>
      </w:tr>
      <w:tr w:rsidR="003E47A1" w:rsidRPr="002F2600" w14:paraId="0E705936" w14:textId="77777777" w:rsidTr="00D42575">
        <w:tc>
          <w:tcPr>
            <w:tcW w:w="975" w:type="dxa"/>
            <w:tcBorders>
              <w:left w:val="single" w:sz="12" w:space="0" w:color="auto"/>
              <w:right w:val="single" w:sz="12" w:space="0" w:color="auto"/>
            </w:tcBorders>
          </w:tcPr>
          <w:p w14:paraId="3DE6593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FA4E2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42114" w14:textId="21F0FD40" w:rsidR="003E47A1" w:rsidRPr="00EC002F" w:rsidRDefault="00DC577B" w:rsidP="003E47A1">
            <w:pPr>
              <w:suppressLineNumbers/>
              <w:suppressAutoHyphens/>
              <w:spacing w:before="60" w:after="60"/>
              <w:jc w:val="center"/>
            </w:pPr>
            <w:hyperlink r:id="rId100" w:history="1">
              <w:r>
                <w:rPr>
                  <w:rStyle w:val="Hyperlink"/>
                </w:rPr>
                <w:t>4280</w:t>
              </w:r>
            </w:hyperlink>
          </w:p>
        </w:tc>
        <w:tc>
          <w:tcPr>
            <w:tcW w:w="3251" w:type="dxa"/>
            <w:tcBorders>
              <w:left w:val="single" w:sz="12" w:space="0" w:color="auto"/>
              <w:bottom w:val="single" w:sz="4" w:space="0" w:color="auto"/>
              <w:right w:val="single" w:sz="12" w:space="0" w:color="auto"/>
            </w:tcBorders>
            <w:shd w:val="clear" w:color="auto" w:fill="FFFF00"/>
          </w:tcPr>
          <w:p w14:paraId="5EC5D4FB" w14:textId="34EA9E91" w:rsidR="003E47A1" w:rsidRPr="00D42575" w:rsidRDefault="003E47A1" w:rsidP="003E47A1">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FFFF00"/>
          </w:tcPr>
          <w:p w14:paraId="66887D6B" w14:textId="27D1F0C7"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D4062B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A17CF16" w14:textId="77777777" w:rsidR="003E47A1" w:rsidRPr="00AD01B6" w:rsidRDefault="003E47A1" w:rsidP="003E47A1">
            <w:pPr>
              <w:pStyle w:val="TAL"/>
              <w:rPr>
                <w:sz w:val="20"/>
              </w:rPr>
            </w:pPr>
          </w:p>
        </w:tc>
      </w:tr>
      <w:tr w:rsidR="003E47A1" w:rsidRPr="002F2600" w14:paraId="7C12D86D" w14:textId="77777777" w:rsidTr="00D42575">
        <w:tc>
          <w:tcPr>
            <w:tcW w:w="975" w:type="dxa"/>
            <w:tcBorders>
              <w:left w:val="single" w:sz="12" w:space="0" w:color="auto"/>
              <w:right w:val="single" w:sz="12" w:space="0" w:color="auto"/>
            </w:tcBorders>
          </w:tcPr>
          <w:p w14:paraId="5932DF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FB8A6B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E0B091" w14:textId="1CC4DAAE" w:rsidR="003E47A1" w:rsidRPr="00EC002F" w:rsidRDefault="00DC577B" w:rsidP="003E47A1">
            <w:pPr>
              <w:suppressLineNumbers/>
              <w:suppressAutoHyphens/>
              <w:spacing w:before="60" w:after="60"/>
              <w:jc w:val="center"/>
            </w:pPr>
            <w:hyperlink r:id="rId101" w:history="1">
              <w:r>
                <w:rPr>
                  <w:rStyle w:val="Hyperlink"/>
                </w:rPr>
                <w:t>4281</w:t>
              </w:r>
            </w:hyperlink>
          </w:p>
        </w:tc>
        <w:tc>
          <w:tcPr>
            <w:tcW w:w="3251" w:type="dxa"/>
            <w:tcBorders>
              <w:left w:val="single" w:sz="12" w:space="0" w:color="auto"/>
              <w:bottom w:val="single" w:sz="4" w:space="0" w:color="auto"/>
              <w:right w:val="single" w:sz="12" w:space="0" w:color="auto"/>
            </w:tcBorders>
            <w:shd w:val="clear" w:color="auto" w:fill="FFFF00"/>
          </w:tcPr>
          <w:p w14:paraId="7BE28EB4" w14:textId="4978FCE1" w:rsidR="003E47A1" w:rsidRPr="00D42575" w:rsidRDefault="003E47A1" w:rsidP="003E47A1">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FFFF00"/>
          </w:tcPr>
          <w:p w14:paraId="3D897C0A" w14:textId="418A2BA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E684DC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7D4D7E" w14:textId="77777777" w:rsidR="003E47A1" w:rsidRPr="00AD01B6" w:rsidRDefault="003E47A1" w:rsidP="003E47A1">
            <w:pPr>
              <w:pStyle w:val="TAL"/>
              <w:rPr>
                <w:sz w:val="20"/>
              </w:rPr>
            </w:pPr>
          </w:p>
        </w:tc>
      </w:tr>
      <w:tr w:rsidR="003E47A1" w:rsidRPr="002F2600" w14:paraId="463D9C11" w14:textId="77777777" w:rsidTr="00D42575">
        <w:tc>
          <w:tcPr>
            <w:tcW w:w="975" w:type="dxa"/>
            <w:tcBorders>
              <w:left w:val="single" w:sz="12" w:space="0" w:color="auto"/>
              <w:right w:val="single" w:sz="12" w:space="0" w:color="auto"/>
            </w:tcBorders>
          </w:tcPr>
          <w:p w14:paraId="5381B1E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192280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5A6B3" w14:textId="64D60D01" w:rsidR="003E47A1" w:rsidRPr="00EC002F" w:rsidRDefault="00DC577B" w:rsidP="003E47A1">
            <w:pPr>
              <w:suppressLineNumbers/>
              <w:suppressAutoHyphens/>
              <w:spacing w:before="60" w:after="60"/>
              <w:jc w:val="center"/>
            </w:pPr>
            <w:hyperlink r:id="rId102" w:history="1">
              <w:r>
                <w:rPr>
                  <w:rStyle w:val="Hyperlink"/>
                </w:rPr>
                <w:t>4292</w:t>
              </w:r>
            </w:hyperlink>
          </w:p>
        </w:tc>
        <w:tc>
          <w:tcPr>
            <w:tcW w:w="3251" w:type="dxa"/>
            <w:tcBorders>
              <w:left w:val="single" w:sz="12" w:space="0" w:color="auto"/>
              <w:bottom w:val="single" w:sz="4" w:space="0" w:color="auto"/>
              <w:right w:val="single" w:sz="12" w:space="0" w:color="auto"/>
            </w:tcBorders>
            <w:shd w:val="clear" w:color="auto" w:fill="FFFF00"/>
          </w:tcPr>
          <w:p w14:paraId="0CA8EFEE" w14:textId="3FA85160" w:rsidR="003E47A1" w:rsidRPr="00D42575" w:rsidRDefault="003E47A1" w:rsidP="003E47A1">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shd w:val="clear" w:color="auto" w:fill="FFFF00"/>
          </w:tcPr>
          <w:p w14:paraId="48093B34" w14:textId="3746A4D8"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531072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EBD455" w14:textId="12C05169" w:rsidR="003E47A1" w:rsidRPr="00AD01B6" w:rsidRDefault="003E47A1" w:rsidP="003E47A1">
            <w:pPr>
              <w:pStyle w:val="TAL"/>
              <w:rPr>
                <w:sz w:val="20"/>
              </w:rPr>
            </w:pPr>
            <w:r w:rsidRPr="00136DCE">
              <w:rPr>
                <w:color w:val="0070C0"/>
                <w:sz w:val="20"/>
                <w:lang w:val="en-US"/>
              </w:rPr>
              <w:t>This CR introduces backward compatible correction to the following APIs: TS29508_Nsmf_EventExposure.yaml</w:t>
            </w:r>
          </w:p>
        </w:tc>
      </w:tr>
      <w:tr w:rsidR="003E47A1" w:rsidRPr="002F2600" w14:paraId="698C97B9" w14:textId="77777777" w:rsidTr="00D42575">
        <w:tc>
          <w:tcPr>
            <w:tcW w:w="975" w:type="dxa"/>
            <w:tcBorders>
              <w:left w:val="single" w:sz="12" w:space="0" w:color="auto"/>
              <w:right w:val="single" w:sz="12" w:space="0" w:color="auto"/>
            </w:tcBorders>
          </w:tcPr>
          <w:p w14:paraId="45F54A8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E388C7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2456B" w14:textId="08861B05" w:rsidR="003E47A1" w:rsidRPr="00EC002F" w:rsidRDefault="00DC577B" w:rsidP="003E47A1">
            <w:pPr>
              <w:suppressLineNumbers/>
              <w:suppressAutoHyphens/>
              <w:spacing w:before="60" w:after="60"/>
              <w:jc w:val="center"/>
            </w:pPr>
            <w:hyperlink r:id="rId103" w:history="1">
              <w:r>
                <w:rPr>
                  <w:rStyle w:val="Hyperlink"/>
                </w:rPr>
                <w:t>4317</w:t>
              </w:r>
            </w:hyperlink>
          </w:p>
        </w:tc>
        <w:tc>
          <w:tcPr>
            <w:tcW w:w="3251" w:type="dxa"/>
            <w:tcBorders>
              <w:left w:val="single" w:sz="12" w:space="0" w:color="auto"/>
              <w:bottom w:val="single" w:sz="4" w:space="0" w:color="auto"/>
              <w:right w:val="single" w:sz="12" w:space="0" w:color="auto"/>
            </w:tcBorders>
            <w:shd w:val="clear" w:color="auto" w:fill="FFFF00"/>
          </w:tcPr>
          <w:p w14:paraId="5CDDE1BA" w14:textId="559D8FF3" w:rsidR="003E47A1" w:rsidRPr="00D42575" w:rsidRDefault="003E47A1" w:rsidP="003E47A1">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47297DD4" w14:textId="18A837C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DCCFF0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C5FFD7D" w14:textId="77777777" w:rsidR="003E47A1" w:rsidRPr="00AD01B6" w:rsidRDefault="003E47A1" w:rsidP="003E47A1">
            <w:pPr>
              <w:pStyle w:val="TAL"/>
              <w:rPr>
                <w:sz w:val="20"/>
              </w:rPr>
            </w:pPr>
          </w:p>
        </w:tc>
      </w:tr>
      <w:tr w:rsidR="003E47A1" w:rsidRPr="002F2600" w14:paraId="37081BA8" w14:textId="77777777" w:rsidTr="00D42575">
        <w:tc>
          <w:tcPr>
            <w:tcW w:w="975" w:type="dxa"/>
            <w:tcBorders>
              <w:left w:val="single" w:sz="12" w:space="0" w:color="auto"/>
              <w:right w:val="single" w:sz="12" w:space="0" w:color="auto"/>
            </w:tcBorders>
          </w:tcPr>
          <w:p w14:paraId="0BA9A9D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6E5818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6415A" w14:textId="7CC76825" w:rsidR="003E47A1" w:rsidRPr="00EC002F" w:rsidRDefault="00DC577B" w:rsidP="003E47A1">
            <w:pPr>
              <w:suppressLineNumbers/>
              <w:suppressAutoHyphens/>
              <w:spacing w:before="60" w:after="60"/>
              <w:jc w:val="center"/>
            </w:pPr>
            <w:hyperlink r:id="rId104" w:history="1">
              <w:r>
                <w:rPr>
                  <w:rStyle w:val="Hyperlink"/>
                </w:rPr>
                <w:t>4318</w:t>
              </w:r>
            </w:hyperlink>
          </w:p>
        </w:tc>
        <w:tc>
          <w:tcPr>
            <w:tcW w:w="3251" w:type="dxa"/>
            <w:tcBorders>
              <w:left w:val="single" w:sz="12" w:space="0" w:color="auto"/>
              <w:bottom w:val="single" w:sz="4" w:space="0" w:color="auto"/>
              <w:right w:val="single" w:sz="12" w:space="0" w:color="auto"/>
            </w:tcBorders>
            <w:shd w:val="clear" w:color="auto" w:fill="FFFF00"/>
          </w:tcPr>
          <w:p w14:paraId="5E25ED77" w14:textId="740913DA" w:rsidR="003E47A1" w:rsidRPr="00D42575" w:rsidRDefault="003E47A1" w:rsidP="003E47A1">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3CAEA" w14:textId="1B4B8BA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25C67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F3A4D9" w14:textId="77777777" w:rsidR="003E47A1" w:rsidRPr="00AD01B6" w:rsidRDefault="003E47A1" w:rsidP="003E47A1">
            <w:pPr>
              <w:pStyle w:val="TAL"/>
              <w:rPr>
                <w:sz w:val="20"/>
              </w:rPr>
            </w:pPr>
          </w:p>
        </w:tc>
      </w:tr>
      <w:tr w:rsidR="003E47A1" w:rsidRPr="002F2600" w14:paraId="7963623F" w14:textId="77777777" w:rsidTr="00D42575">
        <w:tc>
          <w:tcPr>
            <w:tcW w:w="975" w:type="dxa"/>
            <w:tcBorders>
              <w:left w:val="single" w:sz="12" w:space="0" w:color="auto"/>
              <w:right w:val="single" w:sz="12" w:space="0" w:color="auto"/>
            </w:tcBorders>
          </w:tcPr>
          <w:p w14:paraId="4A78F7F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DCCA9C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9E6DF" w14:textId="647FA117" w:rsidR="003E47A1" w:rsidRPr="00EC002F" w:rsidRDefault="00DC577B" w:rsidP="003E47A1">
            <w:pPr>
              <w:suppressLineNumbers/>
              <w:suppressAutoHyphens/>
              <w:spacing w:before="60" w:after="60"/>
              <w:jc w:val="center"/>
            </w:pPr>
            <w:hyperlink r:id="rId105" w:history="1">
              <w:r>
                <w:rPr>
                  <w:rStyle w:val="Hyperlink"/>
                </w:rPr>
                <w:t>4319</w:t>
              </w:r>
            </w:hyperlink>
          </w:p>
        </w:tc>
        <w:tc>
          <w:tcPr>
            <w:tcW w:w="3251" w:type="dxa"/>
            <w:tcBorders>
              <w:left w:val="single" w:sz="12" w:space="0" w:color="auto"/>
              <w:bottom w:val="single" w:sz="4" w:space="0" w:color="auto"/>
              <w:right w:val="single" w:sz="12" w:space="0" w:color="auto"/>
            </w:tcBorders>
            <w:shd w:val="clear" w:color="auto" w:fill="FFFF00"/>
          </w:tcPr>
          <w:p w14:paraId="5E3ADFF6" w14:textId="11541AA5" w:rsidR="003E47A1" w:rsidRPr="00D42575" w:rsidRDefault="003E47A1" w:rsidP="003E47A1">
            <w:pPr>
              <w:pStyle w:val="TAL"/>
              <w:rPr>
                <w:sz w:val="20"/>
              </w:rPr>
            </w:pPr>
            <w:r w:rsidRPr="00D42575">
              <w:rPr>
                <w:sz w:val="20"/>
              </w:rPr>
              <w:t>CR 0139 29.551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AED03D" w14:textId="628ED4C7"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4776EE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E67D57" w14:textId="2FBD1492" w:rsidR="003E47A1" w:rsidRPr="00AD01B6" w:rsidRDefault="003E47A1" w:rsidP="003E47A1">
            <w:pPr>
              <w:pStyle w:val="TAL"/>
              <w:rPr>
                <w:sz w:val="20"/>
              </w:rPr>
            </w:pPr>
            <w:r w:rsidRPr="00A7541B">
              <w:rPr>
                <w:color w:val="0070C0"/>
                <w:sz w:val="20"/>
                <w:lang w:val="en-US"/>
              </w:rPr>
              <w:t>This CR introduces backwards compatible corrections to the following APIs: TS29551_Nnef_PFDmanagement.yaml</w:t>
            </w:r>
          </w:p>
        </w:tc>
      </w:tr>
      <w:tr w:rsidR="003E47A1" w:rsidRPr="002F2600" w14:paraId="1200A2DD" w14:textId="77777777" w:rsidTr="00D42575">
        <w:tc>
          <w:tcPr>
            <w:tcW w:w="975" w:type="dxa"/>
            <w:tcBorders>
              <w:left w:val="single" w:sz="12" w:space="0" w:color="auto"/>
              <w:right w:val="single" w:sz="12" w:space="0" w:color="auto"/>
            </w:tcBorders>
          </w:tcPr>
          <w:p w14:paraId="1413179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B7C482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E8F3A2" w14:textId="24360DED" w:rsidR="003E47A1" w:rsidRPr="00EC002F" w:rsidRDefault="00DC577B" w:rsidP="003E47A1">
            <w:pPr>
              <w:suppressLineNumbers/>
              <w:suppressAutoHyphens/>
              <w:spacing w:before="60" w:after="60"/>
              <w:jc w:val="center"/>
            </w:pPr>
            <w:hyperlink r:id="rId106" w:history="1">
              <w:r>
                <w:rPr>
                  <w:rStyle w:val="Hyperlink"/>
                </w:rPr>
                <w:t>4320</w:t>
              </w:r>
            </w:hyperlink>
          </w:p>
        </w:tc>
        <w:tc>
          <w:tcPr>
            <w:tcW w:w="3251" w:type="dxa"/>
            <w:tcBorders>
              <w:left w:val="single" w:sz="12" w:space="0" w:color="auto"/>
              <w:bottom w:val="single" w:sz="4" w:space="0" w:color="auto"/>
              <w:right w:val="single" w:sz="12" w:space="0" w:color="auto"/>
            </w:tcBorders>
            <w:shd w:val="clear" w:color="auto" w:fill="FFFF00"/>
          </w:tcPr>
          <w:p w14:paraId="68D7642B" w14:textId="3F41B146" w:rsidR="003E47A1" w:rsidRPr="00D42575" w:rsidRDefault="003E47A1" w:rsidP="003E47A1">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2A2AA90D" w14:textId="563A8E8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1A432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344D087" w14:textId="77777777" w:rsidR="003E47A1" w:rsidRPr="00AD01B6" w:rsidRDefault="003E47A1" w:rsidP="003E47A1">
            <w:pPr>
              <w:pStyle w:val="TAL"/>
              <w:rPr>
                <w:sz w:val="20"/>
              </w:rPr>
            </w:pPr>
          </w:p>
        </w:tc>
      </w:tr>
      <w:tr w:rsidR="003E47A1" w:rsidRPr="002F2600" w14:paraId="7379B30A" w14:textId="77777777" w:rsidTr="00D42575">
        <w:tc>
          <w:tcPr>
            <w:tcW w:w="975" w:type="dxa"/>
            <w:tcBorders>
              <w:left w:val="single" w:sz="12" w:space="0" w:color="auto"/>
              <w:right w:val="single" w:sz="12" w:space="0" w:color="auto"/>
            </w:tcBorders>
          </w:tcPr>
          <w:p w14:paraId="0146FA7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B02E08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6B565B" w14:textId="6B9549AC" w:rsidR="003E47A1" w:rsidRPr="00EC002F" w:rsidRDefault="00DC577B" w:rsidP="003E47A1">
            <w:pPr>
              <w:suppressLineNumbers/>
              <w:suppressAutoHyphens/>
              <w:spacing w:before="60" w:after="60"/>
              <w:jc w:val="center"/>
            </w:pPr>
            <w:hyperlink r:id="rId107" w:history="1">
              <w:r>
                <w:rPr>
                  <w:rStyle w:val="Hyperlink"/>
                </w:rPr>
                <w:t>4321</w:t>
              </w:r>
            </w:hyperlink>
          </w:p>
        </w:tc>
        <w:tc>
          <w:tcPr>
            <w:tcW w:w="3251" w:type="dxa"/>
            <w:tcBorders>
              <w:left w:val="single" w:sz="12" w:space="0" w:color="auto"/>
              <w:bottom w:val="single" w:sz="4" w:space="0" w:color="auto"/>
              <w:right w:val="single" w:sz="12" w:space="0" w:color="auto"/>
            </w:tcBorders>
            <w:shd w:val="clear" w:color="auto" w:fill="FFFF00"/>
          </w:tcPr>
          <w:p w14:paraId="28DCCDD2" w14:textId="247E8E41" w:rsidR="003E47A1" w:rsidRPr="00D42575" w:rsidRDefault="003E47A1" w:rsidP="003E47A1">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39D0AA89" w14:textId="26242B4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52B1AE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1B47859" w14:textId="77777777" w:rsidR="003E47A1" w:rsidRPr="00AD01B6" w:rsidRDefault="003E47A1" w:rsidP="003E47A1">
            <w:pPr>
              <w:pStyle w:val="TAL"/>
              <w:rPr>
                <w:sz w:val="20"/>
              </w:rPr>
            </w:pPr>
          </w:p>
        </w:tc>
      </w:tr>
      <w:tr w:rsidR="003E47A1" w:rsidRPr="002F2600" w14:paraId="0B191B07" w14:textId="77777777" w:rsidTr="00D42575">
        <w:tc>
          <w:tcPr>
            <w:tcW w:w="975" w:type="dxa"/>
            <w:tcBorders>
              <w:left w:val="single" w:sz="12" w:space="0" w:color="auto"/>
              <w:right w:val="single" w:sz="12" w:space="0" w:color="auto"/>
            </w:tcBorders>
          </w:tcPr>
          <w:p w14:paraId="07F3323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7DB3CA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3B5FA" w14:textId="5E091779" w:rsidR="003E47A1" w:rsidRPr="00EC002F" w:rsidRDefault="00DC577B" w:rsidP="003E47A1">
            <w:pPr>
              <w:suppressLineNumbers/>
              <w:suppressAutoHyphens/>
              <w:spacing w:before="60" w:after="60"/>
              <w:jc w:val="center"/>
            </w:pPr>
            <w:hyperlink r:id="rId108" w:history="1">
              <w:r>
                <w:rPr>
                  <w:rStyle w:val="Hyperlink"/>
                </w:rPr>
                <w:t>4322</w:t>
              </w:r>
            </w:hyperlink>
          </w:p>
        </w:tc>
        <w:tc>
          <w:tcPr>
            <w:tcW w:w="3251" w:type="dxa"/>
            <w:tcBorders>
              <w:left w:val="single" w:sz="12" w:space="0" w:color="auto"/>
              <w:bottom w:val="single" w:sz="4" w:space="0" w:color="auto"/>
              <w:right w:val="single" w:sz="12" w:space="0" w:color="auto"/>
            </w:tcBorders>
            <w:shd w:val="clear" w:color="auto" w:fill="FFFF00"/>
          </w:tcPr>
          <w:p w14:paraId="19591EB3" w14:textId="61538068" w:rsidR="003E47A1" w:rsidRPr="00D42575" w:rsidRDefault="003E47A1" w:rsidP="003E47A1">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0AFB7B91" w14:textId="5B71F04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CC028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2E01F2F" w14:textId="77777777" w:rsidR="003E47A1" w:rsidRPr="00AD01B6" w:rsidRDefault="003E47A1" w:rsidP="003E47A1">
            <w:pPr>
              <w:pStyle w:val="TAL"/>
              <w:rPr>
                <w:sz w:val="20"/>
              </w:rPr>
            </w:pPr>
          </w:p>
        </w:tc>
      </w:tr>
      <w:tr w:rsidR="003E47A1" w:rsidRPr="002F2600" w14:paraId="7A9716A2" w14:textId="77777777" w:rsidTr="00D42575">
        <w:tc>
          <w:tcPr>
            <w:tcW w:w="975" w:type="dxa"/>
            <w:tcBorders>
              <w:left w:val="single" w:sz="12" w:space="0" w:color="auto"/>
              <w:right w:val="single" w:sz="12" w:space="0" w:color="auto"/>
            </w:tcBorders>
          </w:tcPr>
          <w:p w14:paraId="71F2C1B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8FE9DC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F72DAA" w14:textId="7FFEDEB9" w:rsidR="003E47A1" w:rsidRPr="00EC002F" w:rsidRDefault="00DC577B" w:rsidP="003E47A1">
            <w:pPr>
              <w:suppressLineNumbers/>
              <w:suppressAutoHyphens/>
              <w:spacing w:before="60" w:after="60"/>
              <w:jc w:val="center"/>
            </w:pPr>
            <w:hyperlink r:id="rId109" w:history="1">
              <w:r>
                <w:rPr>
                  <w:rStyle w:val="Hyperlink"/>
                </w:rPr>
                <w:t>4323</w:t>
              </w:r>
            </w:hyperlink>
          </w:p>
        </w:tc>
        <w:tc>
          <w:tcPr>
            <w:tcW w:w="3251" w:type="dxa"/>
            <w:tcBorders>
              <w:left w:val="single" w:sz="12" w:space="0" w:color="auto"/>
              <w:bottom w:val="single" w:sz="4" w:space="0" w:color="auto"/>
              <w:right w:val="single" w:sz="12" w:space="0" w:color="auto"/>
            </w:tcBorders>
            <w:shd w:val="clear" w:color="auto" w:fill="FFFF00"/>
          </w:tcPr>
          <w:p w14:paraId="679F94D8" w14:textId="3578020B" w:rsidR="003E47A1" w:rsidRPr="00D42575" w:rsidRDefault="003E47A1" w:rsidP="003E47A1">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E043F" w14:textId="57F31FF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A95E6A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BED24F" w14:textId="77777777" w:rsidR="003E47A1" w:rsidRPr="00AD01B6" w:rsidRDefault="003E47A1" w:rsidP="003E47A1">
            <w:pPr>
              <w:pStyle w:val="TAL"/>
              <w:rPr>
                <w:sz w:val="20"/>
              </w:rPr>
            </w:pPr>
          </w:p>
        </w:tc>
      </w:tr>
      <w:tr w:rsidR="003E47A1" w:rsidRPr="002F2600" w14:paraId="2043E83E" w14:textId="77777777" w:rsidTr="00EA54F1">
        <w:tc>
          <w:tcPr>
            <w:tcW w:w="975" w:type="dxa"/>
            <w:tcBorders>
              <w:left w:val="single" w:sz="12" w:space="0" w:color="auto"/>
              <w:right w:val="single" w:sz="12" w:space="0" w:color="auto"/>
            </w:tcBorders>
            <w:shd w:val="clear" w:color="auto" w:fill="D9D9D9" w:themeFill="background1" w:themeFillShade="D9"/>
          </w:tcPr>
          <w:p w14:paraId="45A9BA25" w14:textId="2FB39AEE" w:rsidR="003E47A1" w:rsidRPr="00C765A7" w:rsidRDefault="003E47A1" w:rsidP="003E47A1">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3E47A1" w:rsidRDefault="003E47A1" w:rsidP="003E47A1">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3E47A1" w:rsidRPr="00AD01B6" w:rsidRDefault="003E47A1" w:rsidP="003E47A1">
            <w:pPr>
              <w:pStyle w:val="TAL"/>
              <w:rPr>
                <w:sz w:val="20"/>
              </w:rPr>
            </w:pPr>
          </w:p>
        </w:tc>
      </w:tr>
      <w:tr w:rsidR="003E47A1" w:rsidRPr="002F2600" w14:paraId="7229E5E9" w14:textId="77777777" w:rsidTr="00EA54F1">
        <w:tc>
          <w:tcPr>
            <w:tcW w:w="975" w:type="dxa"/>
            <w:tcBorders>
              <w:left w:val="single" w:sz="12" w:space="0" w:color="auto"/>
              <w:right w:val="single" w:sz="12" w:space="0" w:color="auto"/>
            </w:tcBorders>
          </w:tcPr>
          <w:p w14:paraId="1DF0E799" w14:textId="0A141EC6" w:rsidR="003E47A1" w:rsidRPr="00C765A7" w:rsidRDefault="003E47A1" w:rsidP="003E47A1">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3E47A1" w:rsidRPr="00C2482A" w:rsidRDefault="003E47A1" w:rsidP="003E47A1">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170882C1" w:rsidR="003E47A1" w:rsidRPr="00EC002F" w:rsidRDefault="00DC577B" w:rsidP="003E47A1">
            <w:pPr>
              <w:suppressLineNumbers/>
              <w:suppressAutoHyphens/>
              <w:spacing w:before="60" w:after="60"/>
              <w:jc w:val="center"/>
            </w:pPr>
            <w:hyperlink r:id="rId110" w:history="1">
              <w:r>
                <w:rPr>
                  <w:rStyle w:val="Hyperlink"/>
                </w:rPr>
                <w:t>4110</w:t>
              </w:r>
            </w:hyperlink>
          </w:p>
        </w:tc>
        <w:tc>
          <w:tcPr>
            <w:tcW w:w="3251" w:type="dxa"/>
            <w:tcBorders>
              <w:left w:val="single" w:sz="12" w:space="0" w:color="auto"/>
              <w:bottom w:val="single" w:sz="4" w:space="0" w:color="auto"/>
              <w:right w:val="single" w:sz="12" w:space="0" w:color="auto"/>
            </w:tcBorders>
            <w:shd w:val="clear" w:color="auto" w:fill="FFFF00"/>
          </w:tcPr>
          <w:p w14:paraId="6D11F37D" w14:textId="66053DEE" w:rsidR="003E47A1" w:rsidRPr="00750E57" w:rsidRDefault="003E47A1" w:rsidP="003E47A1">
            <w:pPr>
              <w:pStyle w:val="TAL"/>
              <w:rPr>
                <w:sz w:val="20"/>
              </w:rPr>
            </w:pPr>
            <w:r>
              <w:rPr>
                <w:sz w:val="20"/>
              </w:rPr>
              <w:t>CR 0063 29.548 Rel-19 DurationMillisec Common OpenAPI update</w:t>
            </w:r>
          </w:p>
        </w:tc>
        <w:tc>
          <w:tcPr>
            <w:tcW w:w="1401" w:type="dxa"/>
            <w:tcBorders>
              <w:left w:val="single" w:sz="12" w:space="0" w:color="auto"/>
              <w:bottom w:val="single" w:sz="4" w:space="0" w:color="auto"/>
              <w:right w:val="single" w:sz="12" w:space="0" w:color="auto"/>
            </w:tcBorders>
            <w:shd w:val="clear" w:color="auto" w:fill="FFFF00"/>
          </w:tcPr>
          <w:p w14:paraId="64B706CE" w14:textId="7225D3E3"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1DE244E" w14:textId="77777777" w:rsidR="003E47A1" w:rsidRPr="00CD6091" w:rsidRDefault="003E47A1" w:rsidP="003E47A1">
            <w:pPr>
              <w:pStyle w:val="TAL"/>
              <w:rPr>
                <w:color w:val="0070C0"/>
                <w:sz w:val="20"/>
              </w:rPr>
            </w:pPr>
            <w:r w:rsidRPr="00CD6091">
              <w:rPr>
                <w:color w:val="0070C0"/>
                <w:sz w:val="20"/>
              </w:rPr>
              <w:t>This CR introduces a backward compatible feature to the following APIs:</w:t>
            </w:r>
          </w:p>
          <w:p w14:paraId="02239856" w14:textId="77777777" w:rsidR="003E47A1" w:rsidRPr="00CD6091" w:rsidRDefault="003E47A1" w:rsidP="003E47A1">
            <w:pPr>
              <w:pStyle w:val="TAL"/>
              <w:rPr>
                <w:color w:val="0070C0"/>
                <w:sz w:val="20"/>
              </w:rPr>
            </w:pPr>
          </w:p>
          <w:p w14:paraId="2A97C01C" w14:textId="77777777" w:rsidR="003E47A1" w:rsidRPr="00CD6091" w:rsidRDefault="003E47A1" w:rsidP="003E47A1">
            <w:pPr>
              <w:pStyle w:val="TAL"/>
              <w:rPr>
                <w:color w:val="0070C0"/>
                <w:sz w:val="20"/>
              </w:rPr>
            </w:pPr>
            <w:r w:rsidRPr="00CD6091">
              <w:rPr>
                <w:color w:val="0070C0"/>
                <w:sz w:val="20"/>
              </w:rPr>
              <w:t>TS29548_SDD_PolicyConfiguration.yaml</w:t>
            </w:r>
          </w:p>
          <w:p w14:paraId="1AB1B3BD" w14:textId="77777777" w:rsidR="003E47A1" w:rsidRDefault="003E47A1" w:rsidP="003E47A1">
            <w:pPr>
              <w:pStyle w:val="TAL"/>
              <w:rPr>
                <w:color w:val="0070C0"/>
                <w:sz w:val="20"/>
                <w:lang w:val="en-US"/>
              </w:rPr>
            </w:pPr>
            <w:r w:rsidRPr="00CD6091">
              <w:rPr>
                <w:color w:val="0070C0"/>
                <w:sz w:val="20"/>
                <w:lang w:val="en-US"/>
              </w:rPr>
              <w:t>TS29122_CommonData.yaml</w:t>
            </w:r>
          </w:p>
          <w:p w14:paraId="2A008CE5" w14:textId="2E4921AB" w:rsidR="003E47A1" w:rsidRPr="00417473" w:rsidRDefault="003E47A1" w:rsidP="003E47A1">
            <w:pPr>
              <w:pStyle w:val="TAL"/>
              <w:rPr>
                <w:sz w:val="20"/>
              </w:rPr>
            </w:pPr>
            <w:r>
              <w:rPr>
                <w:color w:val="FF0000"/>
                <w:sz w:val="20"/>
                <w:lang w:val="en-US"/>
              </w:rPr>
              <w:t>Align category with impacts in Other Comments</w:t>
            </w:r>
          </w:p>
        </w:tc>
      </w:tr>
      <w:tr w:rsidR="003E47A1" w:rsidRPr="002F2600" w14:paraId="0AAF5410" w14:textId="77777777" w:rsidTr="00EA54F1">
        <w:tc>
          <w:tcPr>
            <w:tcW w:w="975" w:type="dxa"/>
            <w:tcBorders>
              <w:left w:val="single" w:sz="12" w:space="0" w:color="auto"/>
              <w:right w:val="single" w:sz="12" w:space="0" w:color="auto"/>
            </w:tcBorders>
          </w:tcPr>
          <w:p w14:paraId="12B1C3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B4B10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86A61" w14:textId="1552327A" w:rsidR="003E47A1" w:rsidRPr="00EC002F" w:rsidRDefault="00DC577B" w:rsidP="003E47A1">
            <w:pPr>
              <w:suppressLineNumbers/>
              <w:suppressAutoHyphens/>
              <w:spacing w:before="60" w:after="60"/>
              <w:jc w:val="center"/>
            </w:pPr>
            <w:hyperlink r:id="rId111" w:history="1">
              <w:r>
                <w:rPr>
                  <w:rStyle w:val="Hyperlink"/>
                </w:rPr>
                <w:t>4111</w:t>
              </w:r>
            </w:hyperlink>
          </w:p>
        </w:tc>
        <w:tc>
          <w:tcPr>
            <w:tcW w:w="3251" w:type="dxa"/>
            <w:tcBorders>
              <w:left w:val="single" w:sz="12" w:space="0" w:color="auto"/>
              <w:bottom w:val="single" w:sz="4" w:space="0" w:color="auto"/>
              <w:right w:val="single" w:sz="12" w:space="0" w:color="auto"/>
            </w:tcBorders>
            <w:shd w:val="clear" w:color="auto" w:fill="FFFF00"/>
          </w:tcPr>
          <w:p w14:paraId="1315E95A" w14:textId="2E197001" w:rsidR="003E47A1" w:rsidRPr="00750E57" w:rsidRDefault="003E47A1" w:rsidP="003E47A1">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00"/>
          </w:tcPr>
          <w:p w14:paraId="4AA5DA91" w14:textId="20EAA4AB"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7BEC15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4C0C308C" w14:textId="77777777" w:rsidR="003E47A1" w:rsidRPr="00D36C9E" w:rsidRDefault="003E47A1" w:rsidP="003E47A1">
            <w:pPr>
              <w:pStyle w:val="TAL"/>
              <w:rPr>
                <w:sz w:val="20"/>
              </w:rPr>
            </w:pPr>
          </w:p>
        </w:tc>
      </w:tr>
      <w:tr w:rsidR="003E47A1" w:rsidRPr="002F2600" w14:paraId="6C4C2E54" w14:textId="77777777" w:rsidTr="00EA54F1">
        <w:tc>
          <w:tcPr>
            <w:tcW w:w="975" w:type="dxa"/>
            <w:tcBorders>
              <w:left w:val="single" w:sz="12" w:space="0" w:color="auto"/>
              <w:right w:val="single" w:sz="12" w:space="0" w:color="auto"/>
            </w:tcBorders>
          </w:tcPr>
          <w:p w14:paraId="68434F5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948C3E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8F7CCE" w14:textId="5E01E60A" w:rsidR="003E47A1" w:rsidRPr="00EC002F" w:rsidRDefault="00DC577B" w:rsidP="003E47A1">
            <w:pPr>
              <w:suppressLineNumbers/>
              <w:suppressAutoHyphens/>
              <w:spacing w:before="60" w:after="60"/>
              <w:jc w:val="center"/>
            </w:pPr>
            <w:hyperlink r:id="rId112" w:history="1">
              <w:r>
                <w:rPr>
                  <w:rStyle w:val="Hyperlink"/>
                </w:rPr>
                <w:t>4116</w:t>
              </w:r>
            </w:hyperlink>
          </w:p>
        </w:tc>
        <w:tc>
          <w:tcPr>
            <w:tcW w:w="3251" w:type="dxa"/>
            <w:tcBorders>
              <w:left w:val="single" w:sz="12" w:space="0" w:color="auto"/>
              <w:bottom w:val="single" w:sz="4" w:space="0" w:color="auto"/>
              <w:right w:val="single" w:sz="12" w:space="0" w:color="auto"/>
            </w:tcBorders>
            <w:shd w:val="clear" w:color="auto" w:fill="FFFF00"/>
          </w:tcPr>
          <w:p w14:paraId="56B3E498" w14:textId="55FCD1EB" w:rsidR="003E47A1" w:rsidRPr="00750E57" w:rsidRDefault="003E47A1" w:rsidP="003E47A1">
            <w:pPr>
              <w:pStyle w:val="TAL"/>
              <w:rPr>
                <w:sz w:val="20"/>
              </w:rPr>
            </w:pPr>
            <w:r>
              <w:rPr>
                <w:sz w:val="20"/>
              </w:rPr>
              <w:t>CR 0458 29.549 Rel-19 SS_LocationReporting API Error handling update</w:t>
            </w:r>
          </w:p>
        </w:tc>
        <w:tc>
          <w:tcPr>
            <w:tcW w:w="1401" w:type="dxa"/>
            <w:tcBorders>
              <w:left w:val="single" w:sz="12" w:space="0" w:color="auto"/>
              <w:bottom w:val="single" w:sz="4" w:space="0" w:color="auto"/>
              <w:right w:val="single" w:sz="12" w:space="0" w:color="auto"/>
            </w:tcBorders>
            <w:shd w:val="clear" w:color="auto" w:fill="FFFF00"/>
          </w:tcPr>
          <w:p w14:paraId="4E557B80" w14:textId="5F0E13DD"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06FC700"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B321B40" w14:textId="77777777" w:rsidR="003E47A1" w:rsidRPr="00D36C9E" w:rsidRDefault="003E47A1" w:rsidP="003E47A1">
            <w:pPr>
              <w:pStyle w:val="TAL"/>
              <w:rPr>
                <w:sz w:val="20"/>
              </w:rPr>
            </w:pPr>
          </w:p>
        </w:tc>
      </w:tr>
      <w:tr w:rsidR="003E47A1" w:rsidRPr="002F2600" w14:paraId="65CD437B" w14:textId="77777777" w:rsidTr="00EA54F1">
        <w:tc>
          <w:tcPr>
            <w:tcW w:w="975" w:type="dxa"/>
            <w:tcBorders>
              <w:left w:val="single" w:sz="12" w:space="0" w:color="auto"/>
              <w:right w:val="single" w:sz="12" w:space="0" w:color="auto"/>
            </w:tcBorders>
          </w:tcPr>
          <w:p w14:paraId="5471D9C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EBC25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EBC5B6" w14:textId="055369E7" w:rsidR="003E47A1" w:rsidRPr="00EC002F" w:rsidRDefault="00DC577B" w:rsidP="003E47A1">
            <w:pPr>
              <w:suppressLineNumbers/>
              <w:suppressAutoHyphens/>
              <w:spacing w:before="60" w:after="60"/>
              <w:jc w:val="center"/>
            </w:pPr>
            <w:hyperlink r:id="rId113" w:history="1">
              <w:r>
                <w:rPr>
                  <w:rStyle w:val="Hyperlink"/>
                </w:rPr>
                <w:t>4146</w:t>
              </w:r>
            </w:hyperlink>
          </w:p>
        </w:tc>
        <w:tc>
          <w:tcPr>
            <w:tcW w:w="3251" w:type="dxa"/>
            <w:tcBorders>
              <w:left w:val="single" w:sz="12" w:space="0" w:color="auto"/>
              <w:bottom w:val="single" w:sz="4" w:space="0" w:color="auto"/>
              <w:right w:val="single" w:sz="12" w:space="0" w:color="auto"/>
            </w:tcBorders>
            <w:shd w:val="clear" w:color="auto" w:fill="FFFF00"/>
          </w:tcPr>
          <w:p w14:paraId="2A0C82BA" w14:textId="10026707" w:rsidR="003E47A1" w:rsidRPr="00750E57" w:rsidRDefault="003E47A1" w:rsidP="003E47A1">
            <w:pPr>
              <w:pStyle w:val="TAL"/>
              <w:rPr>
                <w:sz w:val="20"/>
              </w:rPr>
            </w:pPr>
            <w:r>
              <w:rPr>
                <w:sz w:val="20"/>
              </w:rPr>
              <w:t>CR 0973 29.122 Rel-19 Support the 200 OK status in the PATCH response for the MonitoringEvent API</w:t>
            </w:r>
          </w:p>
        </w:tc>
        <w:tc>
          <w:tcPr>
            <w:tcW w:w="1401" w:type="dxa"/>
            <w:tcBorders>
              <w:left w:val="single" w:sz="12" w:space="0" w:color="auto"/>
              <w:bottom w:val="single" w:sz="4" w:space="0" w:color="auto"/>
              <w:right w:val="single" w:sz="12" w:space="0" w:color="auto"/>
            </w:tcBorders>
            <w:shd w:val="clear" w:color="auto" w:fill="FFFF00"/>
          </w:tcPr>
          <w:p w14:paraId="3CFFE879" w14:textId="47372D1E"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0863EB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6A9A8F7" w14:textId="77777777" w:rsidR="003E47A1" w:rsidRPr="0048598D" w:rsidRDefault="003E47A1" w:rsidP="003E47A1">
            <w:pPr>
              <w:pStyle w:val="TAL"/>
              <w:rPr>
                <w:color w:val="0070C0"/>
                <w:sz w:val="20"/>
              </w:rPr>
            </w:pPr>
            <w:r w:rsidRPr="0048598D">
              <w:rPr>
                <w:color w:val="0070C0"/>
                <w:sz w:val="20"/>
              </w:rPr>
              <w:t>This CR introduces a backwards compatible new feature to the OpenAPI descriptions of the following APIs:</w:t>
            </w:r>
          </w:p>
          <w:p w14:paraId="79204392" w14:textId="35C3D264" w:rsidR="003E47A1" w:rsidRPr="00D36C9E" w:rsidRDefault="003E47A1" w:rsidP="003E47A1">
            <w:pPr>
              <w:pStyle w:val="TAL"/>
              <w:rPr>
                <w:sz w:val="20"/>
              </w:rPr>
            </w:pPr>
            <w:r w:rsidRPr="0048598D">
              <w:rPr>
                <w:color w:val="0070C0"/>
                <w:sz w:val="20"/>
                <w:lang w:val="en-US"/>
              </w:rPr>
              <w:t>TS29122_MonitoringEvent.yaml</w:t>
            </w:r>
          </w:p>
        </w:tc>
      </w:tr>
      <w:tr w:rsidR="003E47A1" w:rsidRPr="002F2600" w14:paraId="100C98A9" w14:textId="77777777" w:rsidTr="00EA54F1">
        <w:tc>
          <w:tcPr>
            <w:tcW w:w="975" w:type="dxa"/>
            <w:tcBorders>
              <w:left w:val="single" w:sz="12" w:space="0" w:color="auto"/>
              <w:right w:val="single" w:sz="12" w:space="0" w:color="auto"/>
            </w:tcBorders>
          </w:tcPr>
          <w:p w14:paraId="7DEF2CE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9AAB6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AF6B35" w14:textId="01040DE3" w:rsidR="003E47A1" w:rsidRPr="00EC002F" w:rsidRDefault="00DC577B" w:rsidP="003E47A1">
            <w:pPr>
              <w:suppressLineNumbers/>
              <w:suppressAutoHyphens/>
              <w:spacing w:before="60" w:after="60"/>
              <w:jc w:val="center"/>
            </w:pPr>
            <w:hyperlink r:id="rId114" w:history="1">
              <w:r>
                <w:rPr>
                  <w:rStyle w:val="Hyperlink"/>
                </w:rPr>
                <w:t>4147</w:t>
              </w:r>
            </w:hyperlink>
          </w:p>
        </w:tc>
        <w:tc>
          <w:tcPr>
            <w:tcW w:w="3251" w:type="dxa"/>
            <w:tcBorders>
              <w:left w:val="single" w:sz="12" w:space="0" w:color="auto"/>
              <w:bottom w:val="single" w:sz="4" w:space="0" w:color="auto"/>
              <w:right w:val="single" w:sz="12" w:space="0" w:color="auto"/>
            </w:tcBorders>
            <w:shd w:val="clear" w:color="auto" w:fill="FFFF00"/>
          </w:tcPr>
          <w:p w14:paraId="7FB0BEB2" w14:textId="6AAA666F" w:rsidR="003E47A1" w:rsidRPr="00750E57" w:rsidRDefault="003E47A1" w:rsidP="003E47A1">
            <w:pPr>
              <w:pStyle w:val="TAL"/>
              <w:rPr>
                <w:sz w:val="20"/>
              </w:rPr>
            </w:pPr>
            <w:r>
              <w:rPr>
                <w:sz w:val="20"/>
              </w:rPr>
              <w:t>CR 0431 29.222 Rel-19 Updates and corrections to the Initiate_Authentication service operation of the AEF_Security_API</w:t>
            </w:r>
          </w:p>
        </w:tc>
        <w:tc>
          <w:tcPr>
            <w:tcW w:w="1401" w:type="dxa"/>
            <w:tcBorders>
              <w:left w:val="single" w:sz="12" w:space="0" w:color="auto"/>
              <w:bottom w:val="single" w:sz="4" w:space="0" w:color="auto"/>
              <w:right w:val="single" w:sz="12" w:space="0" w:color="auto"/>
            </w:tcBorders>
            <w:shd w:val="clear" w:color="auto" w:fill="FFFF00"/>
          </w:tcPr>
          <w:p w14:paraId="3A90A8D4" w14:textId="26288E2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AA991B9"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FEC4626" w14:textId="77777777" w:rsidR="003E47A1" w:rsidRPr="000E77B5" w:rsidRDefault="003E47A1" w:rsidP="003E47A1">
            <w:pPr>
              <w:pStyle w:val="TAL"/>
              <w:rPr>
                <w:color w:val="0070C0"/>
                <w:sz w:val="20"/>
              </w:rPr>
            </w:pPr>
            <w:r w:rsidRPr="000E77B5">
              <w:rPr>
                <w:color w:val="0070C0"/>
                <w:sz w:val="20"/>
              </w:rPr>
              <w:t>This CR introduces a backwards compatible new feature to the OpenAPI descriptions of the following APIs:</w:t>
            </w:r>
          </w:p>
          <w:p w14:paraId="364855B4" w14:textId="464BD5AE" w:rsidR="003E47A1" w:rsidRPr="00D36C9E" w:rsidRDefault="003E47A1" w:rsidP="003E47A1">
            <w:pPr>
              <w:pStyle w:val="TAL"/>
              <w:rPr>
                <w:sz w:val="20"/>
              </w:rPr>
            </w:pPr>
            <w:r w:rsidRPr="000E77B5">
              <w:rPr>
                <w:color w:val="0070C0"/>
                <w:sz w:val="20"/>
                <w:lang w:val="en-US"/>
              </w:rPr>
              <w:t>TS29222_AEF_Security_API.yaml</w:t>
            </w:r>
          </w:p>
        </w:tc>
      </w:tr>
      <w:tr w:rsidR="003E47A1" w:rsidRPr="002F2600" w14:paraId="14EEF420" w14:textId="77777777" w:rsidTr="00EA54F1">
        <w:tc>
          <w:tcPr>
            <w:tcW w:w="975" w:type="dxa"/>
            <w:tcBorders>
              <w:left w:val="single" w:sz="12" w:space="0" w:color="auto"/>
              <w:right w:val="single" w:sz="12" w:space="0" w:color="auto"/>
            </w:tcBorders>
          </w:tcPr>
          <w:p w14:paraId="6360094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651D39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F5B64" w14:textId="0390033C" w:rsidR="003E47A1" w:rsidRPr="00EC002F" w:rsidRDefault="00DC577B" w:rsidP="003E47A1">
            <w:pPr>
              <w:suppressLineNumbers/>
              <w:suppressAutoHyphens/>
              <w:spacing w:before="60" w:after="60"/>
              <w:jc w:val="center"/>
            </w:pPr>
            <w:hyperlink r:id="rId115" w:history="1">
              <w:r>
                <w:rPr>
                  <w:rStyle w:val="Hyperlink"/>
                </w:rPr>
                <w:t>4148</w:t>
              </w:r>
            </w:hyperlink>
          </w:p>
        </w:tc>
        <w:tc>
          <w:tcPr>
            <w:tcW w:w="3251" w:type="dxa"/>
            <w:tcBorders>
              <w:left w:val="single" w:sz="12" w:space="0" w:color="auto"/>
              <w:bottom w:val="single" w:sz="4" w:space="0" w:color="auto"/>
              <w:right w:val="single" w:sz="12" w:space="0" w:color="auto"/>
            </w:tcBorders>
            <w:shd w:val="clear" w:color="auto" w:fill="FFFF00"/>
          </w:tcPr>
          <w:p w14:paraId="7FD1D7D4" w14:textId="70719DD2" w:rsidR="003E47A1" w:rsidRPr="00750E57" w:rsidRDefault="003E47A1" w:rsidP="003E47A1">
            <w:pPr>
              <w:pStyle w:val="TAL"/>
              <w:rPr>
                <w:sz w:val="20"/>
              </w:rPr>
            </w:pPr>
            <w:r>
              <w:rPr>
                <w:sz w:val="20"/>
              </w:rPr>
              <w:t>CR 0042 29.255 Rel-19 Adding the missing CAPIF related general clauses</w:t>
            </w:r>
          </w:p>
        </w:tc>
        <w:tc>
          <w:tcPr>
            <w:tcW w:w="1401" w:type="dxa"/>
            <w:tcBorders>
              <w:left w:val="single" w:sz="12" w:space="0" w:color="auto"/>
              <w:bottom w:val="single" w:sz="4" w:space="0" w:color="auto"/>
              <w:right w:val="single" w:sz="12" w:space="0" w:color="auto"/>
            </w:tcBorders>
            <w:shd w:val="clear" w:color="auto" w:fill="FFFF00"/>
          </w:tcPr>
          <w:p w14:paraId="3051CB50" w14:textId="51C06C8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CF19A19"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BB18958" w14:textId="4BEC65C2" w:rsidR="003E47A1" w:rsidRPr="00D36C9E" w:rsidRDefault="003E47A1" w:rsidP="003E47A1">
            <w:pPr>
              <w:pStyle w:val="TAL"/>
              <w:rPr>
                <w:sz w:val="20"/>
              </w:rPr>
            </w:pPr>
            <w:r w:rsidRPr="000F262C">
              <w:rPr>
                <w:sz w:val="20"/>
                <w:lang w:val="en-US"/>
              </w:rPr>
              <w:t>NBI19, CAPIF_Ph3</w:t>
            </w:r>
          </w:p>
        </w:tc>
      </w:tr>
      <w:tr w:rsidR="003E47A1" w:rsidRPr="002F2600" w14:paraId="1164F861" w14:textId="77777777" w:rsidTr="00EA54F1">
        <w:tc>
          <w:tcPr>
            <w:tcW w:w="975" w:type="dxa"/>
            <w:tcBorders>
              <w:left w:val="single" w:sz="12" w:space="0" w:color="auto"/>
              <w:right w:val="single" w:sz="12" w:space="0" w:color="auto"/>
            </w:tcBorders>
          </w:tcPr>
          <w:p w14:paraId="3599439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3C3F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67B6D9" w14:textId="3CCB40E8" w:rsidR="003E47A1" w:rsidRPr="00EC002F" w:rsidRDefault="00DC577B" w:rsidP="003E47A1">
            <w:pPr>
              <w:suppressLineNumbers/>
              <w:suppressAutoHyphens/>
              <w:spacing w:before="60" w:after="60"/>
              <w:jc w:val="center"/>
            </w:pPr>
            <w:hyperlink r:id="rId116" w:history="1">
              <w:r>
                <w:rPr>
                  <w:rStyle w:val="Hyperlink"/>
                </w:rPr>
                <w:t>4217</w:t>
              </w:r>
            </w:hyperlink>
          </w:p>
        </w:tc>
        <w:tc>
          <w:tcPr>
            <w:tcW w:w="3251" w:type="dxa"/>
            <w:tcBorders>
              <w:left w:val="single" w:sz="12" w:space="0" w:color="auto"/>
              <w:bottom w:val="single" w:sz="4" w:space="0" w:color="auto"/>
              <w:right w:val="single" w:sz="12" w:space="0" w:color="auto"/>
            </w:tcBorders>
            <w:shd w:val="clear" w:color="auto" w:fill="FFFF00"/>
          </w:tcPr>
          <w:p w14:paraId="68DE607F" w14:textId="3DBABAF8" w:rsidR="003E47A1" w:rsidRPr="00750E57" w:rsidRDefault="003E47A1" w:rsidP="003E47A1">
            <w:pPr>
              <w:pStyle w:val="TAL"/>
              <w:rPr>
                <w:sz w:val="20"/>
              </w:rPr>
            </w:pPr>
            <w:r>
              <w:rPr>
                <w:sz w:val="20"/>
              </w:rPr>
              <w:t>CR 0434 29.222 Rel-19 Clarification on aefId and apiName fields in the token scope</w:t>
            </w:r>
          </w:p>
        </w:tc>
        <w:tc>
          <w:tcPr>
            <w:tcW w:w="1401" w:type="dxa"/>
            <w:tcBorders>
              <w:left w:val="single" w:sz="12" w:space="0" w:color="auto"/>
              <w:bottom w:val="single" w:sz="4" w:space="0" w:color="auto"/>
              <w:right w:val="single" w:sz="12" w:space="0" w:color="auto"/>
            </w:tcBorders>
            <w:shd w:val="clear" w:color="auto" w:fill="FFFF00"/>
          </w:tcPr>
          <w:p w14:paraId="3628D4C9" w14:textId="3FA3806E"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777E50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D9A3EB9" w14:textId="77777777" w:rsidR="003E47A1" w:rsidRPr="00D36C9E" w:rsidRDefault="003E47A1" w:rsidP="003E47A1">
            <w:pPr>
              <w:pStyle w:val="TAL"/>
              <w:rPr>
                <w:sz w:val="20"/>
              </w:rPr>
            </w:pPr>
          </w:p>
        </w:tc>
      </w:tr>
      <w:tr w:rsidR="003E47A1" w:rsidRPr="002F2600" w14:paraId="254D2761" w14:textId="77777777" w:rsidTr="00EA54F1">
        <w:tc>
          <w:tcPr>
            <w:tcW w:w="975" w:type="dxa"/>
            <w:tcBorders>
              <w:left w:val="single" w:sz="12" w:space="0" w:color="auto"/>
              <w:right w:val="single" w:sz="12" w:space="0" w:color="auto"/>
            </w:tcBorders>
          </w:tcPr>
          <w:p w14:paraId="5618C52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F4FD08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F3B03" w14:textId="4E5EC184" w:rsidR="003E47A1" w:rsidRPr="00EC002F" w:rsidRDefault="00DC577B" w:rsidP="003E47A1">
            <w:pPr>
              <w:suppressLineNumbers/>
              <w:suppressAutoHyphens/>
              <w:spacing w:before="60" w:after="60"/>
              <w:jc w:val="center"/>
            </w:pPr>
            <w:hyperlink r:id="rId117" w:history="1">
              <w:r>
                <w:rPr>
                  <w:rStyle w:val="Hyperlink"/>
                </w:rPr>
                <w:t>4218</w:t>
              </w:r>
            </w:hyperlink>
          </w:p>
        </w:tc>
        <w:tc>
          <w:tcPr>
            <w:tcW w:w="3251" w:type="dxa"/>
            <w:tcBorders>
              <w:left w:val="single" w:sz="12" w:space="0" w:color="auto"/>
              <w:bottom w:val="single" w:sz="4" w:space="0" w:color="auto"/>
              <w:right w:val="single" w:sz="12" w:space="0" w:color="auto"/>
            </w:tcBorders>
            <w:shd w:val="clear" w:color="auto" w:fill="FFFF00"/>
          </w:tcPr>
          <w:p w14:paraId="71879A82" w14:textId="58D7B7B1" w:rsidR="003E47A1" w:rsidRPr="00750E57" w:rsidRDefault="003E47A1" w:rsidP="003E47A1">
            <w:pPr>
              <w:pStyle w:val="TAL"/>
              <w:rPr>
                <w:sz w:val="20"/>
              </w:rPr>
            </w:pPr>
            <w:r>
              <w:rPr>
                <w:sz w:val="20"/>
              </w:rPr>
              <w:t>CR 0435 29.222 Rel-19 Correction of OpenAPI add missing properties and remove incorrect description</w:t>
            </w:r>
          </w:p>
        </w:tc>
        <w:tc>
          <w:tcPr>
            <w:tcW w:w="1401" w:type="dxa"/>
            <w:tcBorders>
              <w:left w:val="single" w:sz="12" w:space="0" w:color="auto"/>
              <w:bottom w:val="single" w:sz="4" w:space="0" w:color="auto"/>
              <w:right w:val="single" w:sz="12" w:space="0" w:color="auto"/>
            </w:tcBorders>
            <w:shd w:val="clear" w:color="auto" w:fill="FFFF00"/>
          </w:tcPr>
          <w:p w14:paraId="7A3F64CF" w14:textId="66AEEDC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D0B5581"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5913C1D" w14:textId="77777777" w:rsidR="003E47A1" w:rsidRPr="00EA00AE" w:rsidRDefault="003E47A1" w:rsidP="003E47A1">
            <w:pPr>
              <w:pStyle w:val="TAL"/>
              <w:rPr>
                <w:color w:val="0070C0"/>
                <w:sz w:val="20"/>
              </w:rPr>
            </w:pPr>
            <w:r w:rsidRPr="00EA00AE">
              <w:rPr>
                <w:color w:val="0070C0"/>
                <w:sz w:val="20"/>
              </w:rPr>
              <w:t>This CR provides backwards compatible corrections for the following APIs:</w:t>
            </w:r>
          </w:p>
          <w:p w14:paraId="5FBC1693" w14:textId="77777777" w:rsidR="003E47A1" w:rsidRPr="00EA00AE" w:rsidRDefault="003E47A1" w:rsidP="003E47A1">
            <w:pPr>
              <w:pStyle w:val="TAL"/>
              <w:rPr>
                <w:color w:val="0070C0"/>
                <w:sz w:val="20"/>
              </w:rPr>
            </w:pPr>
            <w:r w:rsidRPr="00EA00AE">
              <w:rPr>
                <w:color w:val="0070C0"/>
                <w:sz w:val="20"/>
              </w:rPr>
              <w:t>TS29222_CAPIF_Discover_Service_API.yaml</w:t>
            </w:r>
          </w:p>
          <w:p w14:paraId="4DBAF0ED" w14:textId="77777777" w:rsidR="003E47A1" w:rsidRPr="00EA00AE" w:rsidRDefault="003E47A1" w:rsidP="003E47A1">
            <w:pPr>
              <w:pStyle w:val="TAL"/>
              <w:rPr>
                <w:color w:val="0070C0"/>
                <w:sz w:val="20"/>
              </w:rPr>
            </w:pPr>
            <w:r w:rsidRPr="00EA00AE">
              <w:rPr>
                <w:color w:val="0070C0"/>
                <w:sz w:val="20"/>
              </w:rPr>
              <w:t>TS29222_CAPIF_Publish_Service_API.yaml</w:t>
            </w:r>
          </w:p>
          <w:p w14:paraId="17B980AD" w14:textId="77777777" w:rsidR="003E47A1" w:rsidRPr="00EA00AE" w:rsidRDefault="003E47A1" w:rsidP="003E47A1">
            <w:pPr>
              <w:pStyle w:val="TAL"/>
              <w:rPr>
                <w:color w:val="0070C0"/>
                <w:sz w:val="20"/>
              </w:rPr>
            </w:pPr>
            <w:r w:rsidRPr="00EA00AE">
              <w:rPr>
                <w:color w:val="0070C0"/>
                <w:sz w:val="20"/>
              </w:rPr>
              <w:t>TS29222_CAPIF_API_Invoker_Management_API.yaml</w:t>
            </w:r>
          </w:p>
          <w:p w14:paraId="428A38C0" w14:textId="77777777" w:rsidR="003E47A1" w:rsidRPr="00EA00AE" w:rsidRDefault="003E47A1" w:rsidP="003E47A1">
            <w:pPr>
              <w:pStyle w:val="TAL"/>
              <w:rPr>
                <w:color w:val="0070C0"/>
                <w:sz w:val="20"/>
              </w:rPr>
            </w:pPr>
            <w:r w:rsidRPr="00EA00AE">
              <w:rPr>
                <w:color w:val="0070C0"/>
                <w:sz w:val="20"/>
              </w:rPr>
              <w:t>TS29222_CAPIF_Security_API.yaml</w:t>
            </w:r>
          </w:p>
          <w:p w14:paraId="4BAFF7AA" w14:textId="77777777" w:rsidR="003E47A1" w:rsidRPr="00EA00AE" w:rsidRDefault="003E47A1" w:rsidP="003E47A1">
            <w:pPr>
              <w:pStyle w:val="TAL"/>
              <w:rPr>
                <w:color w:val="0070C0"/>
                <w:sz w:val="20"/>
              </w:rPr>
            </w:pPr>
            <w:r w:rsidRPr="00EA00AE">
              <w:rPr>
                <w:color w:val="0070C0"/>
                <w:sz w:val="20"/>
              </w:rPr>
              <w:t>TS29222_CAPIF_Access_Control_Policy_API.yaml</w:t>
            </w:r>
          </w:p>
          <w:p w14:paraId="38BD0D66" w14:textId="77777777" w:rsidR="003E47A1" w:rsidRPr="00EA00AE" w:rsidRDefault="003E47A1" w:rsidP="003E47A1">
            <w:pPr>
              <w:pStyle w:val="TAL"/>
              <w:rPr>
                <w:color w:val="0070C0"/>
                <w:sz w:val="20"/>
              </w:rPr>
            </w:pPr>
            <w:r w:rsidRPr="00EA00AE">
              <w:rPr>
                <w:color w:val="0070C0"/>
                <w:sz w:val="20"/>
              </w:rPr>
              <w:t>TS29222_CAPIF_Logging_API_Invocation_API.yaml</w:t>
            </w:r>
          </w:p>
          <w:p w14:paraId="47B7D753" w14:textId="77777777" w:rsidR="003E47A1" w:rsidRPr="00EA00AE" w:rsidRDefault="003E47A1" w:rsidP="003E47A1">
            <w:pPr>
              <w:pStyle w:val="TAL"/>
              <w:rPr>
                <w:color w:val="0070C0"/>
                <w:sz w:val="20"/>
              </w:rPr>
            </w:pPr>
            <w:r w:rsidRPr="00EA00AE">
              <w:rPr>
                <w:color w:val="0070C0"/>
                <w:sz w:val="20"/>
              </w:rPr>
              <w:t>TS29222_CAPIF_Auditing_API.yaml</w:t>
            </w:r>
          </w:p>
          <w:p w14:paraId="72CC59C0" w14:textId="77777777" w:rsidR="003E47A1" w:rsidRPr="00EA00AE" w:rsidRDefault="003E47A1" w:rsidP="003E47A1">
            <w:pPr>
              <w:pStyle w:val="TAL"/>
              <w:rPr>
                <w:color w:val="0070C0"/>
                <w:sz w:val="20"/>
              </w:rPr>
            </w:pPr>
            <w:r w:rsidRPr="00EA00AE">
              <w:rPr>
                <w:color w:val="0070C0"/>
                <w:sz w:val="20"/>
              </w:rPr>
              <w:t>TS29222_CAPIF_API_Provider_Management_API.yaml</w:t>
            </w:r>
          </w:p>
          <w:p w14:paraId="66DC1CE3" w14:textId="249C0959" w:rsidR="003E47A1" w:rsidRPr="00D36C9E" w:rsidRDefault="003E47A1" w:rsidP="003E47A1">
            <w:pPr>
              <w:pStyle w:val="TAL"/>
              <w:rPr>
                <w:sz w:val="20"/>
              </w:rPr>
            </w:pPr>
            <w:r w:rsidRPr="00EA00AE">
              <w:rPr>
                <w:color w:val="0070C0"/>
                <w:sz w:val="20"/>
                <w:lang w:val="en-US"/>
              </w:rPr>
              <w:t>TS29222_CAPIF_Routing_Info_API.yaml</w:t>
            </w:r>
          </w:p>
        </w:tc>
      </w:tr>
      <w:tr w:rsidR="003E47A1" w:rsidRPr="002F2600" w14:paraId="5B995353" w14:textId="77777777" w:rsidTr="00EA54F1">
        <w:tc>
          <w:tcPr>
            <w:tcW w:w="975" w:type="dxa"/>
            <w:tcBorders>
              <w:left w:val="single" w:sz="12" w:space="0" w:color="auto"/>
              <w:right w:val="single" w:sz="12" w:space="0" w:color="auto"/>
            </w:tcBorders>
          </w:tcPr>
          <w:p w14:paraId="3574EA2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146C6D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47BBB6" w14:textId="02FA2C6E" w:rsidR="003E47A1" w:rsidRPr="00EC002F" w:rsidRDefault="00DC577B" w:rsidP="003E47A1">
            <w:pPr>
              <w:suppressLineNumbers/>
              <w:suppressAutoHyphens/>
              <w:spacing w:before="60" w:after="60"/>
              <w:jc w:val="center"/>
            </w:pPr>
            <w:hyperlink r:id="rId118" w:history="1">
              <w:r>
                <w:rPr>
                  <w:rStyle w:val="Hyperlink"/>
                </w:rPr>
                <w:t>4275</w:t>
              </w:r>
            </w:hyperlink>
          </w:p>
        </w:tc>
        <w:tc>
          <w:tcPr>
            <w:tcW w:w="3251" w:type="dxa"/>
            <w:tcBorders>
              <w:left w:val="single" w:sz="12" w:space="0" w:color="auto"/>
              <w:bottom w:val="single" w:sz="4" w:space="0" w:color="auto"/>
              <w:right w:val="single" w:sz="12" w:space="0" w:color="auto"/>
            </w:tcBorders>
            <w:shd w:val="clear" w:color="auto" w:fill="FFFF00"/>
          </w:tcPr>
          <w:p w14:paraId="21F9347F" w14:textId="40CA3BF6" w:rsidR="003E47A1" w:rsidRPr="00750E57" w:rsidRDefault="003E47A1" w:rsidP="003E47A1">
            <w:pPr>
              <w:pStyle w:val="TAL"/>
              <w:rPr>
                <w:sz w:val="20"/>
              </w:rPr>
            </w:pPr>
            <w:r>
              <w:rPr>
                <w:sz w:val="20"/>
              </w:rPr>
              <w:t>CR 0978 29.122 Rel-19 Wrong attribute entry</w:t>
            </w:r>
          </w:p>
        </w:tc>
        <w:tc>
          <w:tcPr>
            <w:tcW w:w="1401" w:type="dxa"/>
            <w:tcBorders>
              <w:left w:val="single" w:sz="12" w:space="0" w:color="auto"/>
              <w:bottom w:val="single" w:sz="4" w:space="0" w:color="auto"/>
              <w:right w:val="single" w:sz="12" w:space="0" w:color="auto"/>
            </w:tcBorders>
            <w:shd w:val="clear" w:color="auto" w:fill="FFFF00"/>
          </w:tcPr>
          <w:p w14:paraId="705FBDE2" w14:textId="296B1BB8"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4046776"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801E41F" w14:textId="77777777" w:rsidR="003E47A1" w:rsidRPr="00D36C9E" w:rsidRDefault="003E47A1" w:rsidP="003E47A1">
            <w:pPr>
              <w:pStyle w:val="TAL"/>
              <w:rPr>
                <w:sz w:val="20"/>
              </w:rPr>
            </w:pPr>
          </w:p>
        </w:tc>
      </w:tr>
      <w:tr w:rsidR="003E47A1" w:rsidRPr="002F2600" w14:paraId="6C4CE77B" w14:textId="77777777" w:rsidTr="00EA54F1">
        <w:tc>
          <w:tcPr>
            <w:tcW w:w="975" w:type="dxa"/>
            <w:tcBorders>
              <w:left w:val="single" w:sz="12" w:space="0" w:color="auto"/>
              <w:right w:val="single" w:sz="12" w:space="0" w:color="auto"/>
            </w:tcBorders>
          </w:tcPr>
          <w:p w14:paraId="5CFD2B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77E46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6F057B" w14:textId="130F7AB8" w:rsidR="003E47A1" w:rsidRPr="00EC002F" w:rsidRDefault="00DC577B" w:rsidP="003E47A1">
            <w:pPr>
              <w:suppressLineNumbers/>
              <w:suppressAutoHyphens/>
              <w:spacing w:before="60" w:after="60"/>
              <w:jc w:val="center"/>
            </w:pPr>
            <w:hyperlink r:id="rId119" w:history="1">
              <w:r>
                <w:rPr>
                  <w:rStyle w:val="Hyperlink"/>
                </w:rPr>
                <w:t>4291</w:t>
              </w:r>
            </w:hyperlink>
          </w:p>
        </w:tc>
        <w:tc>
          <w:tcPr>
            <w:tcW w:w="3251" w:type="dxa"/>
            <w:tcBorders>
              <w:left w:val="single" w:sz="12" w:space="0" w:color="auto"/>
              <w:bottom w:val="single" w:sz="4" w:space="0" w:color="auto"/>
              <w:right w:val="single" w:sz="12" w:space="0" w:color="auto"/>
            </w:tcBorders>
            <w:shd w:val="clear" w:color="auto" w:fill="FFFF00"/>
          </w:tcPr>
          <w:p w14:paraId="383225D0" w14:textId="44A9DB7B" w:rsidR="003E47A1" w:rsidRPr="00750E57" w:rsidRDefault="003E47A1" w:rsidP="003E47A1">
            <w:pPr>
              <w:pStyle w:val="TAL"/>
              <w:rPr>
                <w:sz w:val="20"/>
              </w:rPr>
            </w:pPr>
            <w:r>
              <w:rPr>
                <w:sz w:val="20"/>
              </w:rPr>
              <w:t>CR 0442 29.222 Rel-19 Correction of ProblemDetails data type reference</w:t>
            </w:r>
          </w:p>
        </w:tc>
        <w:tc>
          <w:tcPr>
            <w:tcW w:w="1401" w:type="dxa"/>
            <w:tcBorders>
              <w:left w:val="single" w:sz="12" w:space="0" w:color="auto"/>
              <w:bottom w:val="single" w:sz="4" w:space="0" w:color="auto"/>
              <w:right w:val="single" w:sz="12" w:space="0" w:color="auto"/>
            </w:tcBorders>
            <w:shd w:val="clear" w:color="auto" w:fill="FFFF00"/>
          </w:tcPr>
          <w:p w14:paraId="76E16624" w14:textId="4355CA1C"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0185B27"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16DCC8D" w14:textId="77777777" w:rsidR="003E47A1" w:rsidRPr="00D36C9E" w:rsidRDefault="003E47A1" w:rsidP="003E47A1">
            <w:pPr>
              <w:pStyle w:val="TAL"/>
              <w:rPr>
                <w:sz w:val="20"/>
              </w:rPr>
            </w:pPr>
          </w:p>
        </w:tc>
      </w:tr>
      <w:tr w:rsidR="003E47A1" w:rsidRPr="002F2600" w14:paraId="43D685AB" w14:textId="77777777" w:rsidTr="00EA54F1">
        <w:tc>
          <w:tcPr>
            <w:tcW w:w="975" w:type="dxa"/>
            <w:tcBorders>
              <w:left w:val="single" w:sz="12" w:space="0" w:color="auto"/>
              <w:right w:val="single" w:sz="12" w:space="0" w:color="auto"/>
            </w:tcBorders>
          </w:tcPr>
          <w:p w14:paraId="64C9FF7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45B56E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216C07" w14:textId="56AC39A4" w:rsidR="003E47A1" w:rsidRPr="00EC002F" w:rsidRDefault="00DC577B" w:rsidP="003E47A1">
            <w:pPr>
              <w:suppressLineNumbers/>
              <w:suppressAutoHyphens/>
              <w:spacing w:before="60" w:after="60"/>
              <w:jc w:val="center"/>
            </w:pPr>
            <w:hyperlink r:id="rId120" w:history="1">
              <w:r>
                <w:rPr>
                  <w:rStyle w:val="Hyperlink"/>
                </w:rPr>
                <w:t>4302</w:t>
              </w:r>
            </w:hyperlink>
          </w:p>
        </w:tc>
        <w:tc>
          <w:tcPr>
            <w:tcW w:w="3251" w:type="dxa"/>
            <w:tcBorders>
              <w:left w:val="single" w:sz="12" w:space="0" w:color="auto"/>
              <w:bottom w:val="single" w:sz="4" w:space="0" w:color="auto"/>
              <w:right w:val="single" w:sz="12" w:space="0" w:color="auto"/>
            </w:tcBorders>
            <w:shd w:val="clear" w:color="auto" w:fill="FFFF00"/>
          </w:tcPr>
          <w:p w14:paraId="303A2468" w14:textId="0D9007BB" w:rsidR="003E47A1" w:rsidRPr="00750E57" w:rsidRDefault="003E47A1" w:rsidP="003E47A1">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419377C8" w14:textId="69854E26"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16710DE"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76BBED4" w14:textId="77777777" w:rsidR="003E47A1" w:rsidRPr="00C24DCE" w:rsidRDefault="003E47A1" w:rsidP="003E47A1">
            <w:pPr>
              <w:pStyle w:val="TAL"/>
              <w:rPr>
                <w:color w:val="0070C0"/>
                <w:sz w:val="20"/>
              </w:rPr>
            </w:pPr>
            <w:r w:rsidRPr="00C24DCE">
              <w:rPr>
                <w:color w:val="0070C0"/>
                <w:sz w:val="20"/>
              </w:rPr>
              <w:t>This CR introduces backwards-compatible feature with impacts on the following APIs:</w:t>
            </w:r>
          </w:p>
          <w:p w14:paraId="79FEECFC" w14:textId="6B848203" w:rsidR="003E47A1" w:rsidRPr="00D36C9E" w:rsidRDefault="003E47A1" w:rsidP="003E47A1">
            <w:pPr>
              <w:pStyle w:val="TAL"/>
              <w:rPr>
                <w:sz w:val="20"/>
              </w:rPr>
            </w:pPr>
            <w:r w:rsidRPr="00C24DCE">
              <w:rPr>
                <w:color w:val="0070C0"/>
                <w:sz w:val="20"/>
                <w:lang w:val="en-US"/>
              </w:rPr>
              <w:t>- TS29122_MonitoringEvent.yaml</w:t>
            </w:r>
          </w:p>
        </w:tc>
      </w:tr>
      <w:tr w:rsidR="003E47A1" w:rsidRPr="002F2600" w14:paraId="56CB2A8F" w14:textId="77777777" w:rsidTr="00EA54F1">
        <w:tc>
          <w:tcPr>
            <w:tcW w:w="975" w:type="dxa"/>
            <w:tcBorders>
              <w:left w:val="single" w:sz="12" w:space="0" w:color="auto"/>
              <w:right w:val="single" w:sz="12" w:space="0" w:color="auto"/>
            </w:tcBorders>
          </w:tcPr>
          <w:p w14:paraId="1E8D647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153A0F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53E47F" w14:textId="42A1BD3E" w:rsidR="003E47A1" w:rsidRPr="00EC002F" w:rsidRDefault="00DC577B" w:rsidP="003E47A1">
            <w:pPr>
              <w:suppressLineNumbers/>
              <w:suppressAutoHyphens/>
              <w:spacing w:before="60" w:after="60"/>
              <w:jc w:val="center"/>
            </w:pPr>
            <w:hyperlink r:id="rId121" w:history="1">
              <w:r>
                <w:rPr>
                  <w:rStyle w:val="Hyperlink"/>
                </w:rPr>
                <w:t>4303</w:t>
              </w:r>
            </w:hyperlink>
          </w:p>
        </w:tc>
        <w:tc>
          <w:tcPr>
            <w:tcW w:w="3251" w:type="dxa"/>
            <w:tcBorders>
              <w:left w:val="single" w:sz="12" w:space="0" w:color="auto"/>
              <w:bottom w:val="single" w:sz="4" w:space="0" w:color="auto"/>
              <w:right w:val="single" w:sz="12" w:space="0" w:color="auto"/>
            </w:tcBorders>
            <w:shd w:val="clear" w:color="auto" w:fill="FFFF00"/>
          </w:tcPr>
          <w:p w14:paraId="5D71CD21" w14:textId="094F7DCC" w:rsidR="003E47A1" w:rsidRPr="00750E57" w:rsidRDefault="003E47A1" w:rsidP="003E47A1">
            <w:pPr>
              <w:pStyle w:val="TAL"/>
              <w:rPr>
                <w:sz w:val="20"/>
              </w:rPr>
            </w:pPr>
            <w:r>
              <w:rPr>
                <w:sz w:val="20"/>
              </w:rPr>
              <w:t>CR 1736 29.522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71D74187" w14:textId="4999A8E4"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9F9D060"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FBBE84A" w14:textId="77777777" w:rsidR="003E47A1" w:rsidRPr="00D36C9E" w:rsidRDefault="003E47A1" w:rsidP="003E47A1">
            <w:pPr>
              <w:pStyle w:val="TAL"/>
              <w:rPr>
                <w:sz w:val="20"/>
              </w:rPr>
            </w:pPr>
          </w:p>
        </w:tc>
      </w:tr>
      <w:tr w:rsidR="003E47A1" w:rsidRPr="002F2600" w14:paraId="2B247F26" w14:textId="77777777" w:rsidTr="00EA54F1">
        <w:tc>
          <w:tcPr>
            <w:tcW w:w="975" w:type="dxa"/>
            <w:tcBorders>
              <w:left w:val="single" w:sz="12" w:space="0" w:color="auto"/>
              <w:right w:val="single" w:sz="12" w:space="0" w:color="auto"/>
            </w:tcBorders>
          </w:tcPr>
          <w:p w14:paraId="43CFF74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C4E5EF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9F2E50" w14:textId="169538AA" w:rsidR="003E47A1" w:rsidRPr="00EC002F" w:rsidRDefault="00DC577B" w:rsidP="003E47A1">
            <w:pPr>
              <w:suppressLineNumbers/>
              <w:suppressAutoHyphens/>
              <w:spacing w:before="60" w:after="60"/>
              <w:jc w:val="center"/>
            </w:pPr>
            <w:hyperlink r:id="rId122" w:history="1">
              <w:r>
                <w:rPr>
                  <w:rStyle w:val="Hyperlink"/>
                </w:rPr>
                <w:t>4325</w:t>
              </w:r>
            </w:hyperlink>
          </w:p>
        </w:tc>
        <w:tc>
          <w:tcPr>
            <w:tcW w:w="3251" w:type="dxa"/>
            <w:tcBorders>
              <w:left w:val="single" w:sz="12" w:space="0" w:color="auto"/>
              <w:bottom w:val="single" w:sz="4" w:space="0" w:color="auto"/>
              <w:right w:val="single" w:sz="12" w:space="0" w:color="auto"/>
            </w:tcBorders>
            <w:shd w:val="clear" w:color="auto" w:fill="FFFF00"/>
          </w:tcPr>
          <w:p w14:paraId="46C06617" w14:textId="43258AAB" w:rsidR="003E47A1" w:rsidRPr="00750E57" w:rsidRDefault="003E47A1" w:rsidP="003E47A1">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E194E94" w14:textId="12458915"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BE875E3"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FFF2B14" w14:textId="77777777" w:rsidR="003E47A1" w:rsidRPr="00D36C9E" w:rsidRDefault="003E47A1" w:rsidP="003E47A1">
            <w:pPr>
              <w:pStyle w:val="TAL"/>
              <w:rPr>
                <w:sz w:val="20"/>
              </w:rPr>
            </w:pPr>
          </w:p>
        </w:tc>
      </w:tr>
      <w:tr w:rsidR="003E47A1" w:rsidRPr="002F2600" w14:paraId="2402851E" w14:textId="77777777" w:rsidTr="00EA54F1">
        <w:tc>
          <w:tcPr>
            <w:tcW w:w="975" w:type="dxa"/>
            <w:tcBorders>
              <w:left w:val="single" w:sz="12" w:space="0" w:color="auto"/>
              <w:right w:val="single" w:sz="12" w:space="0" w:color="auto"/>
            </w:tcBorders>
          </w:tcPr>
          <w:p w14:paraId="2E7D351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46A43F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F2730" w14:textId="58E38AC9" w:rsidR="003E47A1" w:rsidRPr="00EC002F" w:rsidRDefault="00DC577B" w:rsidP="003E47A1">
            <w:pPr>
              <w:suppressLineNumbers/>
              <w:suppressAutoHyphens/>
              <w:spacing w:before="60" w:after="60"/>
              <w:jc w:val="center"/>
            </w:pPr>
            <w:hyperlink r:id="rId123" w:history="1">
              <w:r>
                <w:rPr>
                  <w:rStyle w:val="Hyperlink"/>
                </w:rPr>
                <w:t>4326</w:t>
              </w:r>
            </w:hyperlink>
          </w:p>
        </w:tc>
        <w:tc>
          <w:tcPr>
            <w:tcW w:w="3251" w:type="dxa"/>
            <w:tcBorders>
              <w:left w:val="single" w:sz="12" w:space="0" w:color="auto"/>
              <w:bottom w:val="single" w:sz="4" w:space="0" w:color="auto"/>
              <w:right w:val="single" w:sz="12" w:space="0" w:color="auto"/>
            </w:tcBorders>
            <w:shd w:val="clear" w:color="auto" w:fill="FFFF00"/>
          </w:tcPr>
          <w:p w14:paraId="7F4F33F3" w14:textId="5CA997C2" w:rsidR="003E47A1" w:rsidRPr="00750E57" w:rsidRDefault="003E47A1" w:rsidP="003E47A1">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C88F77A" w14:textId="712FDC85"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D8AC31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F6AEC92" w14:textId="77777777" w:rsidR="003E47A1" w:rsidRPr="00D36C9E" w:rsidRDefault="003E47A1" w:rsidP="003E47A1">
            <w:pPr>
              <w:pStyle w:val="TAL"/>
              <w:rPr>
                <w:sz w:val="20"/>
              </w:rPr>
            </w:pPr>
          </w:p>
        </w:tc>
      </w:tr>
      <w:tr w:rsidR="003E47A1" w:rsidRPr="002F2600" w14:paraId="209B1B12" w14:textId="77777777" w:rsidTr="00EA54F1">
        <w:tc>
          <w:tcPr>
            <w:tcW w:w="975" w:type="dxa"/>
            <w:tcBorders>
              <w:left w:val="single" w:sz="12" w:space="0" w:color="auto"/>
              <w:right w:val="single" w:sz="12" w:space="0" w:color="auto"/>
            </w:tcBorders>
          </w:tcPr>
          <w:p w14:paraId="71333F4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61076B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A638BF" w14:textId="47771898" w:rsidR="003E47A1" w:rsidRPr="00EC002F" w:rsidRDefault="00DC577B" w:rsidP="003E47A1">
            <w:pPr>
              <w:suppressLineNumbers/>
              <w:suppressAutoHyphens/>
              <w:spacing w:before="60" w:after="60"/>
              <w:jc w:val="center"/>
            </w:pPr>
            <w:hyperlink r:id="rId124" w:history="1">
              <w:r>
                <w:rPr>
                  <w:rStyle w:val="Hyperlink"/>
                </w:rPr>
                <w:t>4327</w:t>
              </w:r>
            </w:hyperlink>
          </w:p>
        </w:tc>
        <w:tc>
          <w:tcPr>
            <w:tcW w:w="3251" w:type="dxa"/>
            <w:tcBorders>
              <w:left w:val="single" w:sz="12" w:space="0" w:color="auto"/>
              <w:bottom w:val="single" w:sz="4" w:space="0" w:color="auto"/>
              <w:right w:val="single" w:sz="12" w:space="0" w:color="auto"/>
            </w:tcBorders>
            <w:shd w:val="clear" w:color="auto" w:fill="FFFF00"/>
          </w:tcPr>
          <w:p w14:paraId="13DBC610" w14:textId="7E57BFE4" w:rsidR="003E47A1" w:rsidRPr="00750E57" w:rsidRDefault="003E47A1" w:rsidP="003E47A1">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14A2302" w14:textId="076997A0"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42E03B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3450F386" w14:textId="77777777" w:rsidR="003E47A1" w:rsidRPr="00D36C9E" w:rsidRDefault="003E47A1" w:rsidP="003E47A1">
            <w:pPr>
              <w:pStyle w:val="TAL"/>
              <w:rPr>
                <w:sz w:val="20"/>
              </w:rPr>
            </w:pPr>
          </w:p>
        </w:tc>
      </w:tr>
      <w:tr w:rsidR="003E47A1" w:rsidRPr="002F2600" w14:paraId="61CA5098" w14:textId="77777777" w:rsidTr="00EA54F1">
        <w:tc>
          <w:tcPr>
            <w:tcW w:w="975" w:type="dxa"/>
            <w:tcBorders>
              <w:left w:val="single" w:sz="12" w:space="0" w:color="auto"/>
              <w:right w:val="single" w:sz="12" w:space="0" w:color="auto"/>
            </w:tcBorders>
          </w:tcPr>
          <w:p w14:paraId="7F39FA9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E50107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52869" w14:textId="26B7ADA4" w:rsidR="003E47A1" w:rsidRPr="00EC002F" w:rsidRDefault="00DC577B" w:rsidP="003E47A1">
            <w:pPr>
              <w:suppressLineNumbers/>
              <w:suppressAutoHyphens/>
              <w:spacing w:before="60" w:after="60"/>
              <w:jc w:val="center"/>
            </w:pPr>
            <w:hyperlink r:id="rId125" w:history="1">
              <w:r>
                <w:rPr>
                  <w:rStyle w:val="Hyperlink"/>
                </w:rPr>
                <w:t>4328</w:t>
              </w:r>
            </w:hyperlink>
          </w:p>
        </w:tc>
        <w:tc>
          <w:tcPr>
            <w:tcW w:w="3251" w:type="dxa"/>
            <w:tcBorders>
              <w:left w:val="single" w:sz="12" w:space="0" w:color="auto"/>
              <w:bottom w:val="single" w:sz="4" w:space="0" w:color="auto"/>
              <w:right w:val="single" w:sz="12" w:space="0" w:color="auto"/>
            </w:tcBorders>
            <w:shd w:val="clear" w:color="auto" w:fill="FFFF00"/>
          </w:tcPr>
          <w:p w14:paraId="453C0302" w14:textId="15CC7E41" w:rsidR="003E47A1" w:rsidRPr="00750E57" w:rsidRDefault="003E47A1" w:rsidP="003E47A1">
            <w:pPr>
              <w:pStyle w:val="TAL"/>
              <w:rPr>
                <w:sz w:val="20"/>
              </w:rPr>
            </w:pPr>
            <w:r>
              <w:rPr>
                <w:sz w:val="20"/>
              </w:rPr>
              <w:t>CR 0980 29.122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A4C4CC7" w14:textId="61143AC2"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C2A3B1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ADC9B68" w14:textId="77777777" w:rsidR="003E47A1" w:rsidRPr="007A6053" w:rsidRDefault="003E47A1" w:rsidP="003E47A1">
            <w:pPr>
              <w:pStyle w:val="TAL"/>
              <w:rPr>
                <w:color w:val="0070C0"/>
                <w:sz w:val="20"/>
              </w:rPr>
            </w:pPr>
            <w:r w:rsidRPr="007A6053">
              <w:rPr>
                <w:color w:val="0070C0"/>
                <w:sz w:val="20"/>
              </w:rPr>
              <w:t>This CR introduces backwards compatible corrections to the following APIs: TS29122_ChargeableParty.yaml</w:t>
            </w:r>
          </w:p>
          <w:p w14:paraId="0B29E888" w14:textId="77777777" w:rsidR="003E47A1" w:rsidRPr="00D36C9E" w:rsidRDefault="003E47A1" w:rsidP="003E47A1">
            <w:pPr>
              <w:pStyle w:val="TAL"/>
              <w:rPr>
                <w:sz w:val="20"/>
              </w:rPr>
            </w:pPr>
          </w:p>
        </w:tc>
      </w:tr>
      <w:tr w:rsidR="003E47A1" w:rsidRPr="002F2600" w14:paraId="6696A2D5" w14:textId="77777777" w:rsidTr="00EA54F1">
        <w:tc>
          <w:tcPr>
            <w:tcW w:w="975" w:type="dxa"/>
            <w:tcBorders>
              <w:left w:val="single" w:sz="12" w:space="0" w:color="auto"/>
              <w:right w:val="single" w:sz="12" w:space="0" w:color="auto"/>
            </w:tcBorders>
          </w:tcPr>
          <w:p w14:paraId="2403CD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102063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B4C193" w14:textId="27DEBA6E" w:rsidR="003E47A1" w:rsidRPr="00EC002F" w:rsidRDefault="00DC577B" w:rsidP="003E47A1">
            <w:pPr>
              <w:suppressLineNumbers/>
              <w:suppressAutoHyphens/>
              <w:spacing w:before="60" w:after="60"/>
              <w:jc w:val="center"/>
            </w:pPr>
            <w:hyperlink r:id="rId126" w:history="1">
              <w:r>
                <w:rPr>
                  <w:rStyle w:val="Hyperlink"/>
                </w:rPr>
                <w:t>4329</w:t>
              </w:r>
            </w:hyperlink>
          </w:p>
        </w:tc>
        <w:tc>
          <w:tcPr>
            <w:tcW w:w="3251" w:type="dxa"/>
            <w:tcBorders>
              <w:left w:val="single" w:sz="12" w:space="0" w:color="auto"/>
              <w:bottom w:val="single" w:sz="4" w:space="0" w:color="auto"/>
              <w:right w:val="single" w:sz="12" w:space="0" w:color="auto"/>
            </w:tcBorders>
            <w:shd w:val="clear" w:color="auto" w:fill="FFFF00"/>
          </w:tcPr>
          <w:p w14:paraId="0272DF3A" w14:textId="4507B8DF" w:rsidR="003E47A1" w:rsidRPr="00750E57" w:rsidRDefault="003E47A1" w:rsidP="003E47A1">
            <w:pPr>
              <w:pStyle w:val="TAL"/>
              <w:rPr>
                <w:sz w:val="20"/>
              </w:rPr>
            </w:pPr>
            <w:r>
              <w:rPr>
                <w:sz w:val="20"/>
              </w:rPr>
              <w:t>CR 0981 29.122 Rel-19 Corrections to AppId feature and one of descriptions</w:t>
            </w:r>
          </w:p>
        </w:tc>
        <w:tc>
          <w:tcPr>
            <w:tcW w:w="1401" w:type="dxa"/>
            <w:tcBorders>
              <w:left w:val="single" w:sz="12" w:space="0" w:color="auto"/>
              <w:bottom w:val="single" w:sz="4" w:space="0" w:color="auto"/>
              <w:right w:val="single" w:sz="12" w:space="0" w:color="auto"/>
            </w:tcBorders>
            <w:shd w:val="clear" w:color="auto" w:fill="FFFF00"/>
          </w:tcPr>
          <w:p w14:paraId="0BEA57BD" w14:textId="544C119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834B2D2"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8BD05DC" w14:textId="77777777" w:rsidR="003E47A1" w:rsidRPr="00D36C9E" w:rsidRDefault="003E47A1" w:rsidP="003E47A1">
            <w:pPr>
              <w:pStyle w:val="TAL"/>
              <w:rPr>
                <w:sz w:val="20"/>
              </w:rPr>
            </w:pPr>
          </w:p>
        </w:tc>
      </w:tr>
      <w:tr w:rsidR="003E47A1" w:rsidRPr="002F2600" w14:paraId="0DEE7AC4" w14:textId="77777777" w:rsidTr="00EA54F1">
        <w:tc>
          <w:tcPr>
            <w:tcW w:w="975" w:type="dxa"/>
            <w:tcBorders>
              <w:left w:val="single" w:sz="12" w:space="0" w:color="auto"/>
              <w:right w:val="single" w:sz="12" w:space="0" w:color="auto"/>
            </w:tcBorders>
          </w:tcPr>
          <w:p w14:paraId="100D30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5023A0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7A2D9D" w14:textId="695F2370" w:rsidR="003E47A1" w:rsidRPr="00EC002F" w:rsidRDefault="00DC577B" w:rsidP="003E47A1">
            <w:pPr>
              <w:suppressLineNumbers/>
              <w:suppressAutoHyphens/>
              <w:spacing w:before="60" w:after="60"/>
              <w:jc w:val="center"/>
            </w:pPr>
            <w:hyperlink r:id="rId127" w:history="1">
              <w:r>
                <w:rPr>
                  <w:rStyle w:val="Hyperlink"/>
                </w:rPr>
                <w:t>4330</w:t>
              </w:r>
            </w:hyperlink>
          </w:p>
        </w:tc>
        <w:tc>
          <w:tcPr>
            <w:tcW w:w="3251" w:type="dxa"/>
            <w:tcBorders>
              <w:left w:val="single" w:sz="12" w:space="0" w:color="auto"/>
              <w:bottom w:val="single" w:sz="4" w:space="0" w:color="auto"/>
              <w:right w:val="single" w:sz="12" w:space="0" w:color="auto"/>
            </w:tcBorders>
            <w:shd w:val="clear" w:color="auto" w:fill="FFFF00"/>
          </w:tcPr>
          <w:p w14:paraId="6734A38B" w14:textId="3EC454E0" w:rsidR="003E47A1" w:rsidRPr="00750E57" w:rsidRDefault="003E47A1" w:rsidP="003E47A1">
            <w:pPr>
              <w:pStyle w:val="TAL"/>
              <w:rPr>
                <w:sz w:val="20"/>
              </w:rPr>
            </w:pPr>
            <w:r>
              <w:rPr>
                <w:sz w:val="20"/>
              </w:rPr>
              <w:t>CR 1739 29.522 Rel-19 Corrections to UEAddress API</w:t>
            </w:r>
          </w:p>
        </w:tc>
        <w:tc>
          <w:tcPr>
            <w:tcW w:w="1401" w:type="dxa"/>
            <w:tcBorders>
              <w:left w:val="single" w:sz="12" w:space="0" w:color="auto"/>
              <w:bottom w:val="single" w:sz="4" w:space="0" w:color="auto"/>
              <w:right w:val="single" w:sz="12" w:space="0" w:color="auto"/>
            </w:tcBorders>
            <w:shd w:val="clear" w:color="auto" w:fill="FFFF00"/>
          </w:tcPr>
          <w:p w14:paraId="6972FE95" w14:textId="0CF8E21B" w:rsidR="003E47A1" w:rsidRPr="00750E57" w:rsidRDefault="003E47A1" w:rsidP="003E47A1">
            <w:pPr>
              <w:pStyle w:val="TAL"/>
              <w:rPr>
                <w:sz w:val="20"/>
              </w:rPr>
            </w:pPr>
            <w:r>
              <w:rPr>
                <w:sz w:val="20"/>
              </w:rPr>
              <w:t>Ericsson, AT&amp;T</w:t>
            </w:r>
          </w:p>
        </w:tc>
        <w:tc>
          <w:tcPr>
            <w:tcW w:w="1062" w:type="dxa"/>
            <w:tcBorders>
              <w:left w:val="single" w:sz="12" w:space="0" w:color="auto"/>
              <w:right w:val="single" w:sz="12" w:space="0" w:color="auto"/>
            </w:tcBorders>
          </w:tcPr>
          <w:p w14:paraId="7B9D9A5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836808C" w14:textId="77777777" w:rsidR="003E47A1" w:rsidRPr="00D36C9E" w:rsidRDefault="003E47A1" w:rsidP="003E47A1">
            <w:pPr>
              <w:pStyle w:val="TAL"/>
              <w:rPr>
                <w:sz w:val="20"/>
              </w:rPr>
            </w:pPr>
          </w:p>
        </w:tc>
      </w:tr>
      <w:tr w:rsidR="003E47A1" w:rsidRPr="002F2600" w14:paraId="3631B168" w14:textId="77777777" w:rsidTr="00EA54F1">
        <w:tc>
          <w:tcPr>
            <w:tcW w:w="975" w:type="dxa"/>
            <w:tcBorders>
              <w:left w:val="single" w:sz="12" w:space="0" w:color="auto"/>
              <w:right w:val="single" w:sz="12" w:space="0" w:color="auto"/>
            </w:tcBorders>
          </w:tcPr>
          <w:p w14:paraId="5620D70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4E742A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5B3B9" w14:textId="65C310C4" w:rsidR="003E47A1" w:rsidRPr="00EC002F" w:rsidRDefault="00DC577B" w:rsidP="003E47A1">
            <w:pPr>
              <w:suppressLineNumbers/>
              <w:suppressAutoHyphens/>
              <w:spacing w:before="60" w:after="60"/>
              <w:jc w:val="center"/>
            </w:pPr>
            <w:hyperlink r:id="rId128" w:history="1">
              <w:r>
                <w:rPr>
                  <w:rStyle w:val="Hyperlink"/>
                </w:rPr>
                <w:t>4331</w:t>
              </w:r>
            </w:hyperlink>
          </w:p>
        </w:tc>
        <w:tc>
          <w:tcPr>
            <w:tcW w:w="3251" w:type="dxa"/>
            <w:tcBorders>
              <w:left w:val="single" w:sz="12" w:space="0" w:color="auto"/>
              <w:bottom w:val="single" w:sz="4" w:space="0" w:color="auto"/>
              <w:right w:val="single" w:sz="12" w:space="0" w:color="auto"/>
            </w:tcBorders>
            <w:shd w:val="clear" w:color="auto" w:fill="FFFF00"/>
          </w:tcPr>
          <w:p w14:paraId="4AFCA7FB" w14:textId="77A42868" w:rsidR="003E47A1" w:rsidRPr="00750E57" w:rsidRDefault="003E47A1" w:rsidP="003E47A1">
            <w:pPr>
              <w:pStyle w:val="TAL"/>
              <w:rPr>
                <w:sz w:val="20"/>
              </w:rPr>
            </w:pPr>
            <w:r>
              <w:rPr>
                <w:sz w:val="20"/>
              </w:rPr>
              <w:t>CR 1740 29.522 Rel-19 Corrections to PATCH and feature in UEId API</w:t>
            </w:r>
          </w:p>
        </w:tc>
        <w:tc>
          <w:tcPr>
            <w:tcW w:w="1401" w:type="dxa"/>
            <w:tcBorders>
              <w:left w:val="single" w:sz="12" w:space="0" w:color="auto"/>
              <w:bottom w:val="single" w:sz="4" w:space="0" w:color="auto"/>
              <w:right w:val="single" w:sz="12" w:space="0" w:color="auto"/>
            </w:tcBorders>
            <w:shd w:val="clear" w:color="auto" w:fill="FFFF00"/>
          </w:tcPr>
          <w:p w14:paraId="59C5380D" w14:textId="6FAF04A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7E042BD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1124D72" w14:textId="52F9683A" w:rsidR="003E47A1" w:rsidRPr="00D36C9E" w:rsidRDefault="003E47A1" w:rsidP="003E47A1">
            <w:pPr>
              <w:pStyle w:val="TAL"/>
              <w:rPr>
                <w:sz w:val="20"/>
              </w:rPr>
            </w:pPr>
            <w:r w:rsidRPr="00616011">
              <w:rPr>
                <w:color w:val="0070C0"/>
                <w:sz w:val="20"/>
                <w:lang w:val="en-US"/>
              </w:rPr>
              <w:t>This CR introduces backwards compatible correction to the following API: TS29522_UEId.yaml</w:t>
            </w:r>
          </w:p>
        </w:tc>
      </w:tr>
      <w:tr w:rsidR="003E47A1" w:rsidRPr="002F2600" w14:paraId="14BEA18A" w14:textId="77777777" w:rsidTr="00C342EA">
        <w:trPr>
          <w:trHeight w:val="755"/>
        </w:trPr>
        <w:tc>
          <w:tcPr>
            <w:tcW w:w="975" w:type="dxa"/>
            <w:tcBorders>
              <w:left w:val="single" w:sz="12" w:space="0" w:color="auto"/>
              <w:right w:val="single" w:sz="12" w:space="0" w:color="auto"/>
            </w:tcBorders>
          </w:tcPr>
          <w:p w14:paraId="2A32C27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5BEA9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43B29" w14:textId="6E3F1A8F" w:rsidR="003E47A1" w:rsidRPr="00EC002F" w:rsidRDefault="00DC577B" w:rsidP="003E47A1">
            <w:pPr>
              <w:suppressLineNumbers/>
              <w:suppressAutoHyphens/>
              <w:spacing w:before="60" w:after="60"/>
              <w:jc w:val="center"/>
            </w:pPr>
            <w:hyperlink r:id="rId129" w:history="1">
              <w:r>
                <w:rPr>
                  <w:rStyle w:val="Hyperlink"/>
                </w:rPr>
                <w:t>4353</w:t>
              </w:r>
            </w:hyperlink>
          </w:p>
        </w:tc>
        <w:tc>
          <w:tcPr>
            <w:tcW w:w="3251" w:type="dxa"/>
            <w:tcBorders>
              <w:left w:val="single" w:sz="12" w:space="0" w:color="auto"/>
              <w:bottom w:val="single" w:sz="4" w:space="0" w:color="auto"/>
              <w:right w:val="single" w:sz="12" w:space="0" w:color="auto"/>
            </w:tcBorders>
            <w:shd w:val="clear" w:color="auto" w:fill="FFFF00"/>
          </w:tcPr>
          <w:p w14:paraId="499E81AA" w14:textId="14166B9A" w:rsidR="003E47A1" w:rsidRPr="00750E57" w:rsidRDefault="003E47A1" w:rsidP="003E47A1">
            <w:pPr>
              <w:pStyle w:val="TAL"/>
              <w:rPr>
                <w:sz w:val="20"/>
              </w:rPr>
            </w:pPr>
            <w:r>
              <w:rPr>
                <w:sz w:val="20"/>
              </w:rPr>
              <w:t>CR 0982 29.122 Rel-19 Removal of unused references from the NBI TS Skeleton</w:t>
            </w:r>
          </w:p>
        </w:tc>
        <w:tc>
          <w:tcPr>
            <w:tcW w:w="1401" w:type="dxa"/>
            <w:tcBorders>
              <w:left w:val="single" w:sz="12" w:space="0" w:color="auto"/>
              <w:bottom w:val="single" w:sz="4" w:space="0" w:color="auto"/>
              <w:right w:val="single" w:sz="12" w:space="0" w:color="auto"/>
            </w:tcBorders>
            <w:shd w:val="clear" w:color="auto" w:fill="FFFF00"/>
          </w:tcPr>
          <w:p w14:paraId="60E134A4" w14:textId="3B2A9F8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AAD684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986001A" w14:textId="77777777" w:rsidR="003E47A1" w:rsidRPr="00D36C9E" w:rsidRDefault="003E47A1" w:rsidP="003E47A1">
            <w:pPr>
              <w:pStyle w:val="TAL"/>
              <w:rPr>
                <w:sz w:val="20"/>
              </w:rPr>
            </w:pPr>
          </w:p>
        </w:tc>
      </w:tr>
      <w:tr w:rsidR="003E47A1" w:rsidRPr="002F2600" w14:paraId="0B5E6E89" w14:textId="77777777" w:rsidTr="00EA54F1">
        <w:tc>
          <w:tcPr>
            <w:tcW w:w="975" w:type="dxa"/>
            <w:tcBorders>
              <w:left w:val="single" w:sz="12" w:space="0" w:color="auto"/>
              <w:right w:val="single" w:sz="12" w:space="0" w:color="auto"/>
            </w:tcBorders>
          </w:tcPr>
          <w:p w14:paraId="1D79133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E33EC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ED6184" w14:textId="04139C51" w:rsidR="003E47A1" w:rsidRPr="00EC002F" w:rsidRDefault="00DC577B" w:rsidP="003E47A1">
            <w:pPr>
              <w:suppressLineNumbers/>
              <w:suppressAutoHyphens/>
              <w:spacing w:before="60" w:after="60"/>
              <w:jc w:val="center"/>
            </w:pPr>
            <w:hyperlink r:id="rId130"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3DC2E862" w14:textId="1A031E0C" w:rsidR="003E47A1" w:rsidRPr="00750E57" w:rsidRDefault="003E47A1" w:rsidP="003E47A1">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7959D2DC" w14:textId="04A4669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5FB4B4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4834799" w14:textId="61CCB7D8" w:rsidR="003E47A1" w:rsidRPr="00D36C9E" w:rsidRDefault="003E47A1" w:rsidP="003E47A1">
            <w:pPr>
              <w:pStyle w:val="TAL"/>
              <w:rPr>
                <w:sz w:val="20"/>
              </w:rPr>
            </w:pPr>
            <w:r w:rsidRPr="00C342EA">
              <w:rPr>
                <w:color w:val="FF0000"/>
                <w:sz w:val="20"/>
              </w:rPr>
              <w:t>Correct TS version</w:t>
            </w:r>
          </w:p>
        </w:tc>
      </w:tr>
      <w:tr w:rsidR="003E47A1" w:rsidRPr="002F2600" w14:paraId="56CE86AD" w14:textId="77777777" w:rsidTr="00EA54F1">
        <w:tc>
          <w:tcPr>
            <w:tcW w:w="975" w:type="dxa"/>
            <w:tcBorders>
              <w:left w:val="single" w:sz="12" w:space="0" w:color="auto"/>
              <w:right w:val="single" w:sz="12" w:space="0" w:color="auto"/>
            </w:tcBorders>
          </w:tcPr>
          <w:p w14:paraId="57AEAA4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2C6D22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95879" w14:textId="656613EF" w:rsidR="003E47A1" w:rsidRPr="00EC002F" w:rsidRDefault="00DC577B" w:rsidP="003E47A1">
            <w:pPr>
              <w:suppressLineNumbers/>
              <w:suppressAutoHyphens/>
              <w:spacing w:before="60" w:after="60"/>
              <w:jc w:val="center"/>
            </w:pPr>
            <w:hyperlink r:id="rId131"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4A43CACF" w14:textId="5451BA23" w:rsidR="003E47A1" w:rsidRPr="00750E57" w:rsidRDefault="003E47A1" w:rsidP="003E47A1">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25C85187" w14:textId="5E5EA0E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0EC5D52"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6C4CBE2" w14:textId="47F208E0" w:rsidR="003E47A1" w:rsidRPr="00D36C9E" w:rsidRDefault="003E47A1" w:rsidP="003E47A1">
            <w:pPr>
              <w:pStyle w:val="TAL"/>
              <w:rPr>
                <w:sz w:val="20"/>
              </w:rPr>
            </w:pPr>
            <w:r w:rsidRPr="00C342EA">
              <w:rPr>
                <w:color w:val="FF0000"/>
                <w:sz w:val="20"/>
              </w:rPr>
              <w:t>Correct TS version</w:t>
            </w:r>
          </w:p>
        </w:tc>
      </w:tr>
      <w:tr w:rsidR="003E47A1" w:rsidRPr="002F2600" w14:paraId="70AD86BA" w14:textId="77777777" w:rsidTr="00AE49F7">
        <w:tc>
          <w:tcPr>
            <w:tcW w:w="975" w:type="dxa"/>
            <w:tcBorders>
              <w:left w:val="single" w:sz="12" w:space="0" w:color="auto"/>
              <w:right w:val="single" w:sz="12" w:space="0" w:color="auto"/>
            </w:tcBorders>
          </w:tcPr>
          <w:p w14:paraId="4C6608BD" w14:textId="4D8001A3" w:rsidR="003E47A1" w:rsidRPr="00C765A7" w:rsidRDefault="003E47A1" w:rsidP="003E47A1">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3E47A1" w:rsidRDefault="003E47A1" w:rsidP="003E47A1">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7EB0400B"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4A95D231" w14:textId="73D79053" w:rsidR="003E47A1" w:rsidRPr="00D36C9E" w:rsidRDefault="003E47A1" w:rsidP="003E47A1">
            <w:pPr>
              <w:pStyle w:val="TAL"/>
              <w:rPr>
                <w:sz w:val="20"/>
              </w:rPr>
            </w:pPr>
          </w:p>
        </w:tc>
      </w:tr>
      <w:tr w:rsidR="003E47A1" w:rsidRPr="002F2600" w14:paraId="159FDB36" w14:textId="77777777" w:rsidTr="00AE49F7">
        <w:tc>
          <w:tcPr>
            <w:tcW w:w="975" w:type="dxa"/>
            <w:tcBorders>
              <w:left w:val="single" w:sz="12" w:space="0" w:color="auto"/>
              <w:right w:val="single" w:sz="12" w:space="0" w:color="auto"/>
            </w:tcBorders>
          </w:tcPr>
          <w:p w14:paraId="6A713D96" w14:textId="14A38790" w:rsidR="003E47A1" w:rsidRPr="00C765A7" w:rsidRDefault="003E47A1" w:rsidP="003E47A1">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3E47A1" w:rsidRPr="0049038A" w:rsidRDefault="003E47A1" w:rsidP="003E47A1">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3373F83"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98C477F" w14:textId="77777777" w:rsidR="003E47A1" w:rsidRPr="00D36C9E" w:rsidRDefault="003E47A1" w:rsidP="003E47A1">
            <w:pPr>
              <w:pStyle w:val="TAL"/>
              <w:rPr>
                <w:sz w:val="20"/>
              </w:rPr>
            </w:pPr>
          </w:p>
        </w:tc>
      </w:tr>
      <w:tr w:rsidR="003E47A1"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3E47A1" w:rsidRPr="00C765A7" w:rsidRDefault="003E47A1" w:rsidP="003E47A1">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3E47A1" w:rsidRDefault="003E47A1" w:rsidP="003E47A1">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3E47A1" w:rsidRPr="002216BC" w:rsidRDefault="003E47A1" w:rsidP="003E47A1">
            <w:pPr>
              <w:pStyle w:val="TAL"/>
              <w:rPr>
                <w:b/>
                <w:bCs/>
                <w:sz w:val="20"/>
              </w:rPr>
            </w:pPr>
          </w:p>
        </w:tc>
      </w:tr>
      <w:tr w:rsidR="003E47A1"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3E47A1" w:rsidRPr="00C765A7" w:rsidRDefault="003E47A1" w:rsidP="003E47A1">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3E47A1" w:rsidRDefault="003E47A1" w:rsidP="003E47A1">
            <w:pPr>
              <w:pStyle w:val="TAL"/>
              <w:rPr>
                <w:sz w:val="20"/>
              </w:rPr>
            </w:pPr>
            <w:r w:rsidRPr="00D81B37">
              <w:rPr>
                <w:sz w:val="20"/>
              </w:rPr>
              <w:t xml:space="preserve">Enhanced Mission Critical Location Management </w:t>
            </w:r>
            <w:r w:rsidRPr="00D81B37">
              <w:rPr>
                <w:color w:val="0000FF"/>
                <w:sz w:val="20"/>
              </w:rPr>
              <w:t>[enhMCLoc]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3E47A1" w:rsidRPr="002216BC" w:rsidRDefault="003E47A1" w:rsidP="003E47A1">
            <w:pPr>
              <w:pStyle w:val="TAL"/>
              <w:rPr>
                <w:b/>
                <w:bCs/>
                <w:sz w:val="20"/>
              </w:rPr>
            </w:pPr>
          </w:p>
        </w:tc>
      </w:tr>
      <w:tr w:rsidR="003E47A1"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3E47A1" w:rsidRPr="00C765A7" w:rsidRDefault="003E47A1" w:rsidP="003E47A1">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3E47A1" w:rsidRDefault="003E47A1" w:rsidP="003E47A1">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3E47A1" w:rsidRPr="002216BC" w:rsidRDefault="003E47A1" w:rsidP="003E47A1">
            <w:pPr>
              <w:pStyle w:val="TAL"/>
              <w:rPr>
                <w:b/>
                <w:bCs/>
                <w:sz w:val="20"/>
              </w:rPr>
            </w:pPr>
          </w:p>
        </w:tc>
      </w:tr>
      <w:tr w:rsidR="003E47A1"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3E47A1" w:rsidRPr="00C765A7" w:rsidRDefault="003E47A1" w:rsidP="003E47A1">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3E47A1" w:rsidRPr="00C765A7" w:rsidRDefault="003E47A1" w:rsidP="003E47A1">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3E47A1" w:rsidRDefault="003E47A1" w:rsidP="003E47A1">
            <w:pPr>
              <w:rPr>
                <w:rFonts w:ascii="Arial" w:hAnsi="Arial" w:cs="Arial"/>
                <w:sz w:val="18"/>
              </w:rPr>
            </w:pPr>
          </w:p>
        </w:tc>
      </w:tr>
      <w:tr w:rsidR="003E47A1"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3E47A1" w:rsidRPr="00C765A7" w:rsidRDefault="003E47A1" w:rsidP="003E47A1">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3E47A1" w:rsidRPr="00C765A7" w:rsidRDefault="003E47A1" w:rsidP="003E47A1">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3E47A1" w:rsidRDefault="003E47A1" w:rsidP="003E47A1">
            <w:pPr>
              <w:rPr>
                <w:rFonts w:ascii="Arial" w:hAnsi="Arial" w:cs="Arial"/>
                <w:sz w:val="18"/>
              </w:rPr>
            </w:pPr>
          </w:p>
        </w:tc>
      </w:tr>
      <w:tr w:rsidR="003E47A1"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3E47A1" w:rsidRPr="00C765A7" w:rsidRDefault="003E47A1" w:rsidP="003E47A1">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3E47A1" w:rsidRPr="00C765A7" w:rsidRDefault="003E47A1" w:rsidP="003E47A1">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3E47A1" w:rsidRDefault="003E47A1" w:rsidP="003E47A1">
            <w:pPr>
              <w:rPr>
                <w:rFonts w:ascii="Arial" w:hAnsi="Arial" w:cs="Arial"/>
                <w:sz w:val="18"/>
              </w:rPr>
            </w:pPr>
          </w:p>
        </w:tc>
      </w:tr>
      <w:tr w:rsidR="003E47A1" w:rsidRPr="002F2600" w14:paraId="16CCC641" w14:textId="77777777" w:rsidTr="003B2562">
        <w:tc>
          <w:tcPr>
            <w:tcW w:w="975" w:type="dxa"/>
            <w:tcBorders>
              <w:left w:val="single" w:sz="12" w:space="0" w:color="auto"/>
              <w:right w:val="single" w:sz="12" w:space="0" w:color="auto"/>
            </w:tcBorders>
          </w:tcPr>
          <w:p w14:paraId="08ED1605" w14:textId="330A3888" w:rsidR="003E47A1" w:rsidRPr="00C765A7" w:rsidRDefault="003E47A1" w:rsidP="003E47A1">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3E47A1" w:rsidRPr="00C765A7" w:rsidRDefault="003E47A1" w:rsidP="003E47A1">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6CB5B6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7DFFD7" w14:textId="77777777" w:rsidR="003E47A1" w:rsidRDefault="003E47A1" w:rsidP="003E47A1">
            <w:pPr>
              <w:rPr>
                <w:rFonts w:ascii="Arial" w:hAnsi="Arial" w:cs="Arial"/>
                <w:sz w:val="18"/>
              </w:rPr>
            </w:pPr>
          </w:p>
        </w:tc>
      </w:tr>
      <w:tr w:rsidR="003E47A1"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3E47A1" w:rsidRPr="00C765A7" w:rsidRDefault="003E47A1" w:rsidP="003E47A1">
            <w:pPr>
              <w:pStyle w:val="TAL"/>
              <w:rPr>
                <w:sz w:val="20"/>
              </w:rPr>
            </w:pPr>
            <w:r w:rsidRPr="00D81B37">
              <w:rPr>
                <w:sz w:val="20"/>
              </w:rPr>
              <w:lastRenderedPageBreak/>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3E47A1" w:rsidRPr="00C765A7" w:rsidRDefault="003E47A1" w:rsidP="003E47A1">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3E47A1" w:rsidRDefault="003E47A1" w:rsidP="003E47A1">
            <w:pPr>
              <w:rPr>
                <w:rFonts w:ascii="Arial" w:hAnsi="Arial" w:cs="Arial"/>
                <w:sz w:val="18"/>
              </w:rPr>
            </w:pPr>
          </w:p>
        </w:tc>
      </w:tr>
      <w:tr w:rsidR="003E47A1" w:rsidRPr="002F2600" w14:paraId="05DA60BA" w14:textId="77777777" w:rsidTr="00AE49F7">
        <w:tc>
          <w:tcPr>
            <w:tcW w:w="975" w:type="dxa"/>
            <w:tcBorders>
              <w:left w:val="single" w:sz="12" w:space="0" w:color="auto"/>
              <w:right w:val="single" w:sz="12" w:space="0" w:color="auto"/>
            </w:tcBorders>
          </w:tcPr>
          <w:p w14:paraId="2988DDFC" w14:textId="487AF1D2" w:rsidR="003E47A1" w:rsidRPr="00C765A7" w:rsidRDefault="003E47A1" w:rsidP="003E47A1">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3E47A1" w:rsidRPr="00C765A7" w:rsidRDefault="003E47A1" w:rsidP="003E47A1">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41D3A2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4DDB14" w14:textId="77777777" w:rsidR="003E47A1" w:rsidRDefault="003E47A1" w:rsidP="003E47A1">
            <w:pPr>
              <w:rPr>
                <w:rFonts w:ascii="Arial" w:hAnsi="Arial" w:cs="Arial"/>
                <w:sz w:val="18"/>
              </w:rPr>
            </w:pPr>
          </w:p>
        </w:tc>
      </w:tr>
      <w:tr w:rsidR="003E47A1"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3E47A1" w:rsidRPr="00C765A7" w:rsidRDefault="003E47A1" w:rsidP="003E47A1">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3E47A1" w:rsidRPr="00C765A7" w:rsidRDefault="003E47A1" w:rsidP="003E47A1">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3E47A1" w:rsidRDefault="003E47A1" w:rsidP="003E47A1">
            <w:pPr>
              <w:rPr>
                <w:rFonts w:ascii="Arial" w:hAnsi="Arial" w:cs="Arial"/>
                <w:sz w:val="18"/>
              </w:rPr>
            </w:pPr>
          </w:p>
        </w:tc>
      </w:tr>
      <w:tr w:rsidR="003E47A1"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3E47A1" w:rsidRPr="00C765A7" w:rsidRDefault="003E47A1" w:rsidP="003E47A1">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3E47A1" w:rsidRPr="00C765A7" w:rsidRDefault="003E47A1" w:rsidP="003E47A1">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3E47A1" w:rsidRDefault="003E47A1" w:rsidP="003E47A1">
            <w:pPr>
              <w:rPr>
                <w:rFonts w:ascii="Arial" w:hAnsi="Arial" w:cs="Arial"/>
                <w:sz w:val="18"/>
              </w:rPr>
            </w:pPr>
          </w:p>
        </w:tc>
      </w:tr>
      <w:tr w:rsidR="00F34D79" w:rsidRPr="002F2600" w14:paraId="466FE29C" w14:textId="77777777" w:rsidTr="00EA54F1">
        <w:tc>
          <w:tcPr>
            <w:tcW w:w="975" w:type="dxa"/>
            <w:tcBorders>
              <w:left w:val="single" w:sz="12" w:space="0" w:color="auto"/>
              <w:right w:val="single" w:sz="12" w:space="0" w:color="auto"/>
            </w:tcBorders>
          </w:tcPr>
          <w:p w14:paraId="54149890" w14:textId="7F780238" w:rsidR="00F34D79" w:rsidRPr="00C765A7" w:rsidRDefault="00F34D79" w:rsidP="00F34D79">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F34D79" w:rsidRPr="00C765A7" w:rsidRDefault="00F34D79" w:rsidP="00F34D7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71A310B3" w:rsidR="00F34D79" w:rsidRPr="00EC002F" w:rsidRDefault="00F34D79" w:rsidP="00F34D79">
            <w:pPr>
              <w:suppressLineNumbers/>
              <w:suppressAutoHyphens/>
              <w:spacing w:before="60" w:after="60"/>
              <w:jc w:val="center"/>
            </w:pPr>
            <w:hyperlink r:id="rId132" w:history="1">
              <w:r>
                <w:rPr>
                  <w:rStyle w:val="Hyperlink"/>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F34D79" w:rsidRPr="00B8699A" w:rsidRDefault="00F34D79" w:rsidP="00F34D79">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F34D79" w:rsidRPr="00750E57" w:rsidRDefault="00F34D79" w:rsidP="00F34D79">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195EC80" w14:textId="77777777" w:rsidR="00F34D79" w:rsidRPr="00E329D1" w:rsidRDefault="00F34D79" w:rsidP="00F34D79">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7F9EB965" w14:textId="77777777" w:rsidR="00F34D79" w:rsidRPr="00E329D1" w:rsidRDefault="00F34D79" w:rsidP="00F34D79">
            <w:pPr>
              <w:rPr>
                <w:rFonts w:ascii="Arial" w:hAnsi="Arial" w:cs="Arial"/>
                <w:color w:val="0070C0"/>
                <w:sz w:val="18"/>
                <w:lang w:val="en-GB"/>
              </w:rPr>
            </w:pPr>
            <w:r w:rsidRPr="00E329D1">
              <w:rPr>
                <w:rFonts w:ascii="Arial" w:hAnsi="Arial" w:cs="Arial"/>
                <w:color w:val="0070C0"/>
                <w:sz w:val="18"/>
                <w:lang w:val="en-GB"/>
              </w:rPr>
              <w:t>TS29519_Application_Data.yaml</w:t>
            </w:r>
          </w:p>
          <w:p w14:paraId="073B622A" w14:textId="77777777" w:rsidR="00F34D79" w:rsidRPr="00E329D1" w:rsidRDefault="00F34D79" w:rsidP="00F34D79">
            <w:pPr>
              <w:rPr>
                <w:rFonts w:ascii="Arial" w:hAnsi="Arial" w:cs="Arial"/>
                <w:color w:val="0070C0"/>
                <w:sz w:val="18"/>
                <w:lang w:val="en-GB"/>
              </w:rPr>
            </w:pPr>
            <w:r w:rsidRPr="00E329D1">
              <w:rPr>
                <w:rFonts w:ascii="Arial" w:hAnsi="Arial" w:cs="Arial"/>
                <w:color w:val="0070C0"/>
                <w:sz w:val="18"/>
                <w:lang w:val="en-GB"/>
              </w:rPr>
              <w:t>TS29522_EASDeployment.yaml</w:t>
            </w:r>
          </w:p>
          <w:p w14:paraId="0C318C26" w14:textId="77777777" w:rsidR="00F34D79" w:rsidRDefault="00F34D79" w:rsidP="00F34D79">
            <w:pPr>
              <w:rPr>
                <w:rFonts w:ascii="Arial" w:hAnsi="Arial" w:cs="Arial"/>
                <w:color w:val="0070C0"/>
                <w:sz w:val="18"/>
                <w:lang w:val="en-GB"/>
              </w:rPr>
            </w:pPr>
            <w:r w:rsidRPr="00E329D1">
              <w:rPr>
                <w:rFonts w:ascii="Arial" w:hAnsi="Arial" w:cs="Arial"/>
                <w:color w:val="0070C0"/>
                <w:sz w:val="18"/>
                <w:lang w:val="en-GB"/>
              </w:rPr>
              <w:t>TS29591_Nnef_EASDeployment.yaml</w:t>
            </w:r>
          </w:p>
          <w:p w14:paraId="63DA4BB2" w14:textId="77777777" w:rsidR="00F34D79" w:rsidRDefault="00F34D79" w:rsidP="00F34D79">
            <w:pPr>
              <w:rPr>
                <w:rFonts w:ascii="Arial" w:hAnsi="Arial" w:cs="Arial"/>
                <w:color w:val="0070C0"/>
                <w:sz w:val="18"/>
                <w:lang w:val="en-GB"/>
              </w:rPr>
            </w:pPr>
          </w:p>
          <w:p w14:paraId="4896C6DA" w14:textId="77777777" w:rsidR="00F34D79" w:rsidRDefault="00F34D79" w:rsidP="00F34D79">
            <w:pPr>
              <w:rPr>
                <w:rFonts w:ascii="Arial" w:hAnsi="Arial" w:cs="Arial"/>
                <w:sz w:val="18"/>
              </w:rPr>
            </w:pPr>
            <w:r>
              <w:rPr>
                <w:rFonts w:ascii="Arial" w:hAnsi="Arial" w:cs="Arial"/>
                <w:sz w:val="18"/>
              </w:rPr>
              <w:t>Ericsson: CT3 cannot progress because SA2 said that "the detailed protocol-specific configurations and the related security aspects" are for SA3.</w:t>
            </w:r>
          </w:p>
          <w:p w14:paraId="5B577535" w14:textId="77777777" w:rsidR="00F34D79" w:rsidRDefault="00F34D79" w:rsidP="00F34D79">
            <w:pPr>
              <w:rPr>
                <w:rFonts w:ascii="Arial" w:hAnsi="Arial"/>
                <w:sz w:val="18"/>
                <w:lang w:eastAsia="zh-CN"/>
              </w:rPr>
            </w:pPr>
            <w:r>
              <w:rPr>
                <w:rFonts w:ascii="Arial" w:hAnsi="Arial" w:cs="Arial"/>
                <w:sz w:val="18"/>
              </w:rPr>
              <w:t xml:space="preserve">Huawei: No need to change measurement info to array and vice-versa for </w:t>
            </w:r>
            <w:r>
              <w:rPr>
                <w:rFonts w:ascii="Arial" w:hAnsi="Arial"/>
                <w:sz w:val="18"/>
                <w:lang w:eastAsia="zh-CN"/>
              </w:rPr>
              <w:t>suppMeasProtoc, "configParams" should be kept with new encoding. For the new encoding a single attribute for STAMP/OWAMP/TWAMP is enough. Remove attribute names from the NOTE in 5.21.4.3.6. Align the OpenAPI file accordingly.</w:t>
            </w:r>
          </w:p>
          <w:p w14:paraId="2C334878" w14:textId="45384E31" w:rsidR="00F34D79" w:rsidRDefault="00F34D79" w:rsidP="00F34D79">
            <w:pPr>
              <w:rPr>
                <w:rFonts w:ascii="Arial" w:hAnsi="Arial" w:cs="Arial"/>
                <w:sz w:val="18"/>
              </w:rPr>
            </w:pPr>
            <w:r>
              <w:rPr>
                <w:rFonts w:ascii="Arial" w:hAnsi="Arial"/>
                <w:sz w:val="18"/>
                <w:lang w:eastAsia="zh-CN"/>
              </w:rPr>
              <w:t>Nokia: SA2 explains the contents and provisions, SA3 may have security considerations. Unless we receive security considerations from SA3 we normally implement SA2-defined APIs/inputs.</w:t>
            </w:r>
          </w:p>
        </w:tc>
      </w:tr>
      <w:tr w:rsidR="003E47A1" w:rsidRPr="002F2600" w14:paraId="32FC8A9B" w14:textId="77777777" w:rsidTr="00F34D79">
        <w:tc>
          <w:tcPr>
            <w:tcW w:w="975" w:type="dxa"/>
            <w:tcBorders>
              <w:left w:val="single" w:sz="12" w:space="0" w:color="auto"/>
              <w:right w:val="single" w:sz="12" w:space="0" w:color="auto"/>
            </w:tcBorders>
          </w:tcPr>
          <w:p w14:paraId="4D554B4B" w14:textId="4AC91A29" w:rsidR="003E47A1" w:rsidRPr="00C765A7" w:rsidRDefault="003E47A1" w:rsidP="003E47A1">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3E47A1" w:rsidRPr="00C765A7" w:rsidRDefault="003E47A1" w:rsidP="003E47A1">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A5340C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6E9660B" w14:textId="77777777" w:rsidR="003E47A1" w:rsidRDefault="003E47A1" w:rsidP="003E47A1">
            <w:pPr>
              <w:rPr>
                <w:rFonts w:ascii="Arial" w:hAnsi="Arial" w:cs="Arial"/>
                <w:sz w:val="18"/>
              </w:rPr>
            </w:pPr>
          </w:p>
        </w:tc>
      </w:tr>
      <w:tr w:rsidR="003E47A1" w:rsidRPr="002F2600" w14:paraId="29267122" w14:textId="77777777" w:rsidTr="00F34D79">
        <w:tc>
          <w:tcPr>
            <w:tcW w:w="975" w:type="dxa"/>
            <w:tcBorders>
              <w:left w:val="single" w:sz="12" w:space="0" w:color="auto"/>
              <w:right w:val="single" w:sz="12" w:space="0" w:color="auto"/>
            </w:tcBorders>
          </w:tcPr>
          <w:p w14:paraId="1D5E25F7" w14:textId="5ABAB85F" w:rsidR="003E47A1" w:rsidRPr="00C765A7" w:rsidRDefault="003E47A1" w:rsidP="003E47A1">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3E47A1" w:rsidRPr="00C765A7" w:rsidRDefault="003E47A1" w:rsidP="003E47A1">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22449171" w:rsidR="003E47A1" w:rsidRPr="00EC002F" w:rsidRDefault="00DC577B" w:rsidP="003E47A1">
            <w:pPr>
              <w:suppressLineNumbers/>
              <w:suppressAutoHyphens/>
              <w:spacing w:before="60" w:after="60"/>
              <w:jc w:val="center"/>
            </w:pPr>
            <w:hyperlink r:id="rId133" w:history="1">
              <w:r>
                <w:rPr>
                  <w:rStyle w:val="Hyperlink"/>
                </w:rPr>
                <w:t>4078</w:t>
              </w:r>
            </w:hyperlink>
          </w:p>
        </w:tc>
        <w:tc>
          <w:tcPr>
            <w:tcW w:w="3251" w:type="dxa"/>
            <w:tcBorders>
              <w:left w:val="single" w:sz="12" w:space="0" w:color="auto"/>
              <w:bottom w:val="single" w:sz="4" w:space="0" w:color="auto"/>
              <w:right w:val="single" w:sz="12" w:space="0" w:color="auto"/>
            </w:tcBorders>
          </w:tcPr>
          <w:p w14:paraId="24404E8C" w14:textId="1276BD54" w:rsidR="003E47A1" w:rsidRPr="00750E57" w:rsidRDefault="003E47A1" w:rsidP="003E47A1">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704A038C" w:rsidR="003E47A1" w:rsidRPr="00750E57" w:rsidRDefault="003E47A1" w:rsidP="003E47A1">
            <w:pPr>
              <w:pStyle w:val="TAL"/>
              <w:rPr>
                <w:sz w:val="20"/>
              </w:rPr>
            </w:pPr>
            <w:r>
              <w:rPr>
                <w:sz w:val="20"/>
              </w:rPr>
              <w:t>InterDigital</w:t>
            </w:r>
          </w:p>
        </w:tc>
        <w:tc>
          <w:tcPr>
            <w:tcW w:w="1062" w:type="dxa"/>
            <w:tcBorders>
              <w:left w:val="single" w:sz="12" w:space="0" w:color="auto"/>
              <w:right w:val="single" w:sz="12" w:space="0" w:color="auto"/>
            </w:tcBorders>
          </w:tcPr>
          <w:p w14:paraId="1AE38A65" w14:textId="0CD198A9" w:rsidR="003E47A1" w:rsidRPr="00750E57" w:rsidRDefault="00F34D79" w:rsidP="003E47A1">
            <w:pPr>
              <w:pStyle w:val="TAL"/>
              <w:rPr>
                <w:sz w:val="20"/>
              </w:rPr>
            </w:pPr>
            <w:r>
              <w:rPr>
                <w:sz w:val="20"/>
              </w:rPr>
              <w:t>Noted</w:t>
            </w:r>
          </w:p>
        </w:tc>
        <w:tc>
          <w:tcPr>
            <w:tcW w:w="4619" w:type="dxa"/>
            <w:tcBorders>
              <w:left w:val="single" w:sz="12" w:space="0" w:color="auto"/>
              <w:right w:val="single" w:sz="12" w:space="0" w:color="auto"/>
            </w:tcBorders>
          </w:tcPr>
          <w:p w14:paraId="26411098" w14:textId="62770F5D" w:rsidR="003E47A1" w:rsidRDefault="003E47A1" w:rsidP="003E47A1">
            <w:pPr>
              <w:rPr>
                <w:rFonts w:ascii="Arial" w:hAnsi="Arial" w:cs="Arial"/>
                <w:sz w:val="18"/>
              </w:rPr>
            </w:pPr>
            <w:r>
              <w:rPr>
                <w:rFonts w:ascii="Arial" w:hAnsi="Arial" w:cs="Arial"/>
                <w:sz w:val="18"/>
              </w:rPr>
              <w:t>Revision of C3-253052</w:t>
            </w:r>
          </w:p>
        </w:tc>
      </w:tr>
      <w:tr w:rsidR="003E47A1" w:rsidRPr="002F2600" w14:paraId="3A2DA188" w14:textId="77777777" w:rsidTr="00F34D79">
        <w:tc>
          <w:tcPr>
            <w:tcW w:w="975" w:type="dxa"/>
            <w:tcBorders>
              <w:left w:val="single" w:sz="12" w:space="0" w:color="auto"/>
              <w:right w:val="single" w:sz="12" w:space="0" w:color="auto"/>
            </w:tcBorders>
          </w:tcPr>
          <w:p w14:paraId="27B9612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DD0C17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C9A4008" w14:textId="7270FC2F" w:rsidR="003E47A1" w:rsidRPr="00EC002F" w:rsidRDefault="00DC577B" w:rsidP="003E47A1">
            <w:pPr>
              <w:suppressLineNumbers/>
              <w:suppressAutoHyphens/>
              <w:spacing w:before="60" w:after="60"/>
              <w:jc w:val="center"/>
            </w:pPr>
            <w:hyperlink r:id="rId134" w:history="1">
              <w:r>
                <w:rPr>
                  <w:rStyle w:val="Hyperlink"/>
                </w:rPr>
                <w:t>4247</w:t>
              </w:r>
            </w:hyperlink>
          </w:p>
        </w:tc>
        <w:tc>
          <w:tcPr>
            <w:tcW w:w="3251" w:type="dxa"/>
            <w:tcBorders>
              <w:left w:val="single" w:sz="12" w:space="0" w:color="auto"/>
              <w:bottom w:val="single" w:sz="4" w:space="0" w:color="auto"/>
              <w:right w:val="single" w:sz="12" w:space="0" w:color="auto"/>
            </w:tcBorders>
            <w:shd w:val="clear" w:color="auto" w:fill="00FF00"/>
          </w:tcPr>
          <w:p w14:paraId="649731EB" w14:textId="612AFF9A" w:rsidR="003E47A1" w:rsidRPr="00750E57" w:rsidRDefault="003E47A1" w:rsidP="003E47A1">
            <w:pPr>
              <w:pStyle w:val="TAL"/>
              <w:rPr>
                <w:sz w:val="20"/>
              </w:rPr>
            </w:pPr>
            <w:r>
              <w:rPr>
                <w:sz w:val="20"/>
              </w:rPr>
              <w:t>CR 1422 29.512 Rel-19 Corrections to the SMPolicy handling</w:t>
            </w:r>
          </w:p>
        </w:tc>
        <w:tc>
          <w:tcPr>
            <w:tcW w:w="1401" w:type="dxa"/>
            <w:tcBorders>
              <w:left w:val="single" w:sz="12" w:space="0" w:color="auto"/>
              <w:bottom w:val="single" w:sz="4" w:space="0" w:color="auto"/>
              <w:right w:val="single" w:sz="12" w:space="0" w:color="auto"/>
            </w:tcBorders>
            <w:shd w:val="clear" w:color="auto" w:fill="00FF00"/>
          </w:tcPr>
          <w:p w14:paraId="1762FB5C" w14:textId="499C979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B51BCFB" w14:textId="5FDA3DBF" w:rsidR="003E47A1" w:rsidRPr="00750E57" w:rsidRDefault="00F34D79" w:rsidP="003E47A1">
            <w:pPr>
              <w:pStyle w:val="TAL"/>
              <w:rPr>
                <w:sz w:val="20"/>
              </w:rPr>
            </w:pPr>
            <w:r>
              <w:rPr>
                <w:sz w:val="20"/>
              </w:rPr>
              <w:t>Agreed</w:t>
            </w:r>
          </w:p>
        </w:tc>
        <w:tc>
          <w:tcPr>
            <w:tcW w:w="4619" w:type="dxa"/>
            <w:tcBorders>
              <w:left w:val="single" w:sz="12" w:space="0" w:color="auto"/>
              <w:right w:val="single" w:sz="12" w:space="0" w:color="auto"/>
            </w:tcBorders>
          </w:tcPr>
          <w:p w14:paraId="19CBCABE" w14:textId="77777777" w:rsidR="003E47A1" w:rsidRDefault="003E47A1" w:rsidP="003E47A1">
            <w:pPr>
              <w:rPr>
                <w:rFonts w:ascii="Arial" w:hAnsi="Arial" w:cs="Arial"/>
                <w:sz w:val="18"/>
              </w:rPr>
            </w:pPr>
          </w:p>
        </w:tc>
      </w:tr>
      <w:tr w:rsidR="003E47A1" w:rsidRPr="002F2600" w14:paraId="76306CA7" w14:textId="77777777" w:rsidTr="00AE49F7">
        <w:tc>
          <w:tcPr>
            <w:tcW w:w="975" w:type="dxa"/>
            <w:tcBorders>
              <w:left w:val="single" w:sz="12" w:space="0" w:color="auto"/>
              <w:right w:val="single" w:sz="12" w:space="0" w:color="auto"/>
            </w:tcBorders>
          </w:tcPr>
          <w:p w14:paraId="42CEFDFE" w14:textId="57EFA122" w:rsidR="003E47A1" w:rsidRPr="00C765A7" w:rsidRDefault="003E47A1" w:rsidP="003E47A1">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3E47A1" w:rsidRPr="00C765A7" w:rsidRDefault="003E47A1" w:rsidP="003E47A1">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85002D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8AC18F" w14:textId="77777777" w:rsidR="003E47A1" w:rsidRDefault="003E47A1" w:rsidP="003E47A1">
            <w:pPr>
              <w:rPr>
                <w:rFonts w:ascii="Arial" w:hAnsi="Arial" w:cs="Arial"/>
                <w:sz w:val="18"/>
              </w:rPr>
            </w:pPr>
          </w:p>
        </w:tc>
      </w:tr>
      <w:tr w:rsidR="003E47A1" w:rsidRPr="002F2600" w14:paraId="29E473CF" w14:textId="77777777" w:rsidTr="00EA54F1">
        <w:tc>
          <w:tcPr>
            <w:tcW w:w="975" w:type="dxa"/>
            <w:tcBorders>
              <w:left w:val="single" w:sz="12" w:space="0" w:color="auto"/>
              <w:right w:val="single" w:sz="12" w:space="0" w:color="auto"/>
            </w:tcBorders>
          </w:tcPr>
          <w:p w14:paraId="10ED9865" w14:textId="3045086E" w:rsidR="003E47A1" w:rsidRPr="00C765A7" w:rsidRDefault="003E47A1" w:rsidP="003E47A1">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3E47A1" w:rsidRPr="00C765A7" w:rsidRDefault="003E47A1" w:rsidP="003E47A1">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A75286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B9B8FB2" w14:textId="77777777" w:rsidR="003E47A1" w:rsidRDefault="003E47A1" w:rsidP="003E47A1">
            <w:pPr>
              <w:rPr>
                <w:rFonts w:ascii="Arial" w:hAnsi="Arial" w:cs="Arial"/>
                <w:sz w:val="18"/>
              </w:rPr>
            </w:pPr>
          </w:p>
        </w:tc>
      </w:tr>
      <w:tr w:rsidR="003E47A1" w:rsidRPr="002F2600" w14:paraId="2E84CDEB" w14:textId="77777777" w:rsidTr="00EA54F1">
        <w:tc>
          <w:tcPr>
            <w:tcW w:w="975" w:type="dxa"/>
            <w:tcBorders>
              <w:left w:val="single" w:sz="12" w:space="0" w:color="auto"/>
              <w:right w:val="single" w:sz="12" w:space="0" w:color="auto"/>
            </w:tcBorders>
          </w:tcPr>
          <w:p w14:paraId="3C3BA55D" w14:textId="20BE3EFD" w:rsidR="003E47A1" w:rsidRPr="00C765A7" w:rsidRDefault="003E47A1" w:rsidP="003E47A1">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E47A1" w:rsidRPr="00C765A7" w:rsidRDefault="003E47A1" w:rsidP="003E47A1">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07842508" w:rsidR="003E47A1" w:rsidRPr="00EC002F" w:rsidRDefault="00DC577B" w:rsidP="003E47A1">
            <w:pPr>
              <w:suppressLineNumbers/>
              <w:suppressAutoHyphens/>
              <w:spacing w:before="60" w:after="60"/>
              <w:jc w:val="center"/>
            </w:pPr>
            <w:hyperlink r:id="rId135" w:history="1">
              <w:r>
                <w:rPr>
                  <w:rStyle w:val="Hyperlink"/>
                </w:rPr>
                <w:t>4332</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18534A4" w:rsidR="003E47A1" w:rsidRPr="00750E57" w:rsidRDefault="003E47A1" w:rsidP="003E47A1">
            <w:pPr>
              <w:pStyle w:val="TAL"/>
              <w:rPr>
                <w:sz w:val="20"/>
              </w:rPr>
            </w:pPr>
            <w:r>
              <w:rPr>
                <w:sz w:val="20"/>
              </w:rPr>
              <w:t>CR 1120 29.520 Rel-19 Updates to Movement Behaviour Analytics for Pre-flight Planning</w:t>
            </w:r>
          </w:p>
        </w:tc>
        <w:tc>
          <w:tcPr>
            <w:tcW w:w="1401" w:type="dxa"/>
            <w:tcBorders>
              <w:left w:val="single" w:sz="12" w:space="0" w:color="auto"/>
              <w:bottom w:val="single" w:sz="4" w:space="0" w:color="auto"/>
              <w:right w:val="single" w:sz="12" w:space="0" w:color="auto"/>
            </w:tcBorders>
            <w:shd w:val="clear" w:color="auto" w:fill="FFFF00"/>
          </w:tcPr>
          <w:p w14:paraId="476D508A" w14:textId="6E4116BF"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F9C087C" w14:textId="77777777" w:rsidR="003E47A1" w:rsidRPr="00B147C7" w:rsidRDefault="003E47A1" w:rsidP="003E47A1">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OpenAPI file of the following APIs: </w:t>
            </w:r>
          </w:p>
          <w:p w14:paraId="3FFE2DC0" w14:textId="77777777" w:rsidR="003E47A1" w:rsidRPr="00B147C7" w:rsidRDefault="003E47A1" w:rsidP="003E47A1">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6C059DD4" w14:textId="152DFB24" w:rsidR="003E47A1" w:rsidRDefault="003E47A1" w:rsidP="003E47A1">
            <w:pPr>
              <w:rPr>
                <w:rFonts w:ascii="Arial" w:hAnsi="Arial" w:cs="Arial"/>
                <w:sz w:val="18"/>
              </w:rPr>
            </w:pPr>
            <w:r w:rsidRPr="00B147C7">
              <w:rPr>
                <w:rFonts w:ascii="Arial" w:hAnsi="Arial" w:cs="Arial"/>
                <w:color w:val="0070C0"/>
                <w:sz w:val="18"/>
                <w:lang w:val="en-GB"/>
              </w:rPr>
              <w:t>TS29520_Nnwdaf_AnalyticsInfo.yaml</w:t>
            </w:r>
          </w:p>
        </w:tc>
      </w:tr>
      <w:tr w:rsidR="003E47A1" w:rsidRPr="002F2600" w14:paraId="442A57B2" w14:textId="77777777" w:rsidTr="00EA54F1">
        <w:tc>
          <w:tcPr>
            <w:tcW w:w="975" w:type="dxa"/>
            <w:tcBorders>
              <w:left w:val="single" w:sz="12" w:space="0" w:color="auto"/>
              <w:right w:val="single" w:sz="12" w:space="0" w:color="auto"/>
            </w:tcBorders>
          </w:tcPr>
          <w:p w14:paraId="26749CD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2B152A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BC77C8" w14:textId="2708A67E" w:rsidR="003E47A1" w:rsidRDefault="00DC577B" w:rsidP="003E47A1">
            <w:pPr>
              <w:suppressLineNumbers/>
              <w:suppressAutoHyphens/>
              <w:spacing w:before="60" w:after="60"/>
              <w:jc w:val="center"/>
            </w:pPr>
            <w:hyperlink r:id="rId136" w:history="1">
              <w:r>
                <w:rPr>
                  <w:rStyle w:val="Hyperlink"/>
                </w:rPr>
                <w:t>4333</w:t>
              </w:r>
            </w:hyperlink>
          </w:p>
        </w:tc>
        <w:tc>
          <w:tcPr>
            <w:tcW w:w="3251" w:type="dxa"/>
            <w:tcBorders>
              <w:left w:val="single" w:sz="12" w:space="0" w:color="auto"/>
              <w:bottom w:val="single" w:sz="4" w:space="0" w:color="auto"/>
              <w:right w:val="single" w:sz="12" w:space="0" w:color="auto"/>
            </w:tcBorders>
            <w:shd w:val="clear" w:color="auto" w:fill="FFFF00"/>
          </w:tcPr>
          <w:p w14:paraId="244C0674" w14:textId="0793FB22" w:rsidR="003E47A1" w:rsidRDefault="003E47A1" w:rsidP="003E47A1">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A05EF8" w14:textId="5315FB0D"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A6806D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E1A54F" w14:textId="77777777" w:rsidR="003E47A1" w:rsidRPr="00F55E69" w:rsidRDefault="003E47A1" w:rsidP="003E47A1">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OpenAPI file of the following APIs: </w:t>
            </w:r>
          </w:p>
          <w:p w14:paraId="7B8FA86E" w14:textId="77777777" w:rsidR="003E47A1" w:rsidRPr="00F55E69" w:rsidRDefault="003E47A1" w:rsidP="003E47A1">
            <w:pPr>
              <w:rPr>
                <w:rFonts w:ascii="Arial" w:hAnsi="Arial" w:cs="Arial"/>
                <w:color w:val="0070C0"/>
                <w:sz w:val="18"/>
                <w:lang w:val="en-GB"/>
              </w:rPr>
            </w:pPr>
            <w:r w:rsidRPr="00F55E69">
              <w:rPr>
                <w:rFonts w:ascii="Arial" w:hAnsi="Arial" w:cs="Arial"/>
                <w:color w:val="0070C0"/>
                <w:sz w:val="18"/>
                <w:lang w:val="en-GB"/>
              </w:rPr>
              <w:t>TS29517_Naf_EventExposure.yaml</w:t>
            </w:r>
          </w:p>
          <w:p w14:paraId="53DC4405" w14:textId="513D70E8" w:rsidR="003E47A1" w:rsidRDefault="003E47A1" w:rsidP="003E47A1">
            <w:pPr>
              <w:rPr>
                <w:rFonts w:ascii="Arial" w:hAnsi="Arial" w:cs="Arial"/>
                <w:sz w:val="18"/>
              </w:rPr>
            </w:pPr>
            <w:r w:rsidRPr="00F55E69">
              <w:rPr>
                <w:rFonts w:ascii="Arial" w:hAnsi="Arial" w:cs="Arial"/>
                <w:color w:val="0070C0"/>
                <w:sz w:val="18"/>
                <w:lang w:val="en-GB"/>
              </w:rPr>
              <w:t>TS29591_Nnef_EventExposure.yaml</w:t>
            </w:r>
          </w:p>
        </w:tc>
      </w:tr>
      <w:tr w:rsidR="003E47A1" w:rsidRPr="002F2600" w14:paraId="2662C0C6" w14:textId="77777777" w:rsidTr="00E128CF">
        <w:tc>
          <w:tcPr>
            <w:tcW w:w="975" w:type="dxa"/>
            <w:tcBorders>
              <w:left w:val="single" w:sz="12" w:space="0" w:color="auto"/>
              <w:right w:val="single" w:sz="12" w:space="0" w:color="auto"/>
            </w:tcBorders>
          </w:tcPr>
          <w:p w14:paraId="634B152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277139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3872CF" w14:textId="464CF153" w:rsidR="003E47A1" w:rsidRDefault="00DC577B" w:rsidP="003E47A1">
            <w:pPr>
              <w:suppressLineNumbers/>
              <w:suppressAutoHyphens/>
              <w:spacing w:before="60" w:after="60"/>
              <w:jc w:val="center"/>
            </w:pPr>
            <w:hyperlink r:id="rId137" w:history="1">
              <w:r>
                <w:rPr>
                  <w:rStyle w:val="Hyperlink"/>
                </w:rPr>
                <w:t>4334</w:t>
              </w:r>
            </w:hyperlink>
          </w:p>
        </w:tc>
        <w:tc>
          <w:tcPr>
            <w:tcW w:w="3251" w:type="dxa"/>
            <w:tcBorders>
              <w:left w:val="single" w:sz="12" w:space="0" w:color="auto"/>
              <w:bottom w:val="single" w:sz="4" w:space="0" w:color="auto"/>
              <w:right w:val="single" w:sz="12" w:space="0" w:color="auto"/>
            </w:tcBorders>
            <w:shd w:val="clear" w:color="auto" w:fill="FFFF00"/>
          </w:tcPr>
          <w:p w14:paraId="399943F2" w14:textId="0FD256BA" w:rsidR="003E47A1" w:rsidRDefault="003E47A1" w:rsidP="003E47A1">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47D05F19" w14:textId="1355CAC1"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FDD272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55A6AD7" w14:textId="77777777" w:rsidR="003E47A1" w:rsidRPr="00F9431C" w:rsidRDefault="003E47A1" w:rsidP="003E47A1">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OpenAPI file of the following APIs: </w:t>
            </w:r>
          </w:p>
          <w:p w14:paraId="02342B03" w14:textId="68C17D50" w:rsidR="003E47A1" w:rsidRDefault="003E47A1" w:rsidP="003E47A1">
            <w:pPr>
              <w:rPr>
                <w:rFonts w:ascii="Arial" w:hAnsi="Arial" w:cs="Arial"/>
                <w:sz w:val="18"/>
              </w:rPr>
            </w:pPr>
            <w:r w:rsidRPr="00F9431C">
              <w:rPr>
                <w:rFonts w:ascii="Arial" w:hAnsi="Arial" w:cs="Arial"/>
                <w:color w:val="0070C0"/>
                <w:sz w:val="18"/>
                <w:lang w:val="en-GB"/>
              </w:rPr>
              <w:t>TS29591_Nnef_EventExposure.yaml</w:t>
            </w:r>
          </w:p>
        </w:tc>
      </w:tr>
      <w:tr w:rsidR="003E47A1" w:rsidRPr="002F2600" w14:paraId="20A3CB61" w14:textId="77777777" w:rsidTr="00E128CF">
        <w:tc>
          <w:tcPr>
            <w:tcW w:w="975" w:type="dxa"/>
            <w:tcBorders>
              <w:left w:val="single" w:sz="12" w:space="0" w:color="auto"/>
              <w:bottom w:val="nil"/>
              <w:right w:val="single" w:sz="12" w:space="0" w:color="auto"/>
            </w:tcBorders>
          </w:tcPr>
          <w:p w14:paraId="37DC8C9C" w14:textId="6D4463DD" w:rsidR="003E47A1" w:rsidRPr="00C765A7" w:rsidRDefault="003E47A1" w:rsidP="003E47A1">
            <w:pPr>
              <w:pStyle w:val="TAL"/>
              <w:rPr>
                <w:sz w:val="20"/>
              </w:rPr>
            </w:pPr>
            <w:r w:rsidRPr="00D81B37">
              <w:rPr>
                <w:sz w:val="20"/>
              </w:rPr>
              <w:t>19.32</w:t>
            </w:r>
          </w:p>
        </w:tc>
        <w:tc>
          <w:tcPr>
            <w:tcW w:w="2635" w:type="dxa"/>
            <w:tcBorders>
              <w:left w:val="single" w:sz="12" w:space="0" w:color="auto"/>
              <w:bottom w:val="nil"/>
              <w:right w:val="single" w:sz="12" w:space="0" w:color="auto"/>
            </w:tcBorders>
          </w:tcPr>
          <w:p w14:paraId="230B0727" w14:textId="73B80BF8" w:rsidR="003E47A1" w:rsidRPr="00C765A7" w:rsidRDefault="003E47A1" w:rsidP="003E47A1">
            <w:pPr>
              <w:pStyle w:val="TAL"/>
              <w:rPr>
                <w:sz w:val="20"/>
              </w:rPr>
            </w:pPr>
            <w:r w:rsidRPr="00D81B37">
              <w:rPr>
                <w:sz w:val="20"/>
              </w:rPr>
              <w:t xml:space="preserve">CT aspects of enhanced application layer support for location services </w:t>
            </w:r>
            <w:r w:rsidRPr="00D81B37">
              <w:rPr>
                <w:color w:val="0000FF"/>
                <w:sz w:val="20"/>
              </w:rPr>
              <w:t>[eLSAPP]</w:t>
            </w:r>
          </w:p>
        </w:tc>
        <w:tc>
          <w:tcPr>
            <w:tcW w:w="746" w:type="dxa"/>
            <w:tcBorders>
              <w:left w:val="single" w:sz="12" w:space="0" w:color="auto"/>
              <w:bottom w:val="nil"/>
              <w:right w:val="single" w:sz="12" w:space="0" w:color="auto"/>
            </w:tcBorders>
          </w:tcPr>
          <w:p w14:paraId="791E2BC5" w14:textId="7FEDED11" w:rsidR="003E47A1" w:rsidRPr="00EC002F" w:rsidRDefault="00DC577B" w:rsidP="003E47A1">
            <w:pPr>
              <w:suppressLineNumbers/>
              <w:suppressAutoHyphens/>
              <w:spacing w:before="60" w:after="60"/>
              <w:jc w:val="center"/>
            </w:pPr>
            <w:hyperlink r:id="rId138" w:history="1">
              <w:r>
                <w:rPr>
                  <w:rStyle w:val="Hyperlink"/>
                </w:rPr>
                <w:t>4083</w:t>
              </w:r>
            </w:hyperlink>
          </w:p>
        </w:tc>
        <w:tc>
          <w:tcPr>
            <w:tcW w:w="3251" w:type="dxa"/>
            <w:tcBorders>
              <w:left w:val="single" w:sz="12" w:space="0" w:color="auto"/>
              <w:bottom w:val="nil"/>
              <w:right w:val="single" w:sz="12" w:space="0" w:color="auto"/>
            </w:tcBorders>
          </w:tcPr>
          <w:p w14:paraId="15822525" w14:textId="4788EC11" w:rsidR="003E47A1" w:rsidRPr="00750E57" w:rsidRDefault="003E47A1" w:rsidP="003E47A1">
            <w:pPr>
              <w:pStyle w:val="TAL"/>
              <w:rPr>
                <w:sz w:val="20"/>
              </w:rPr>
            </w:pPr>
            <w:r>
              <w:rPr>
                <w:sz w:val="20"/>
              </w:rPr>
              <w:t>CR 0454 29.549 Rel-19 Correct the name of the attribute SlPosMgmtParamResp</w:t>
            </w:r>
          </w:p>
        </w:tc>
        <w:tc>
          <w:tcPr>
            <w:tcW w:w="1401" w:type="dxa"/>
            <w:tcBorders>
              <w:left w:val="single" w:sz="12" w:space="0" w:color="auto"/>
              <w:bottom w:val="nil"/>
              <w:right w:val="single" w:sz="12" w:space="0" w:color="auto"/>
            </w:tcBorders>
          </w:tcPr>
          <w:p w14:paraId="3CD7CA98" w14:textId="6AD51174" w:rsidR="003E47A1" w:rsidRPr="00750E57" w:rsidRDefault="003E47A1" w:rsidP="003E47A1">
            <w:pPr>
              <w:pStyle w:val="TAL"/>
              <w:rPr>
                <w:sz w:val="20"/>
              </w:rPr>
            </w:pPr>
            <w:r>
              <w:rPr>
                <w:sz w:val="20"/>
              </w:rPr>
              <w:t>CATT</w:t>
            </w:r>
          </w:p>
        </w:tc>
        <w:tc>
          <w:tcPr>
            <w:tcW w:w="1062" w:type="dxa"/>
            <w:tcBorders>
              <w:left w:val="single" w:sz="12" w:space="0" w:color="auto"/>
              <w:bottom w:val="nil"/>
              <w:right w:val="single" w:sz="12" w:space="0" w:color="auto"/>
            </w:tcBorders>
          </w:tcPr>
          <w:p w14:paraId="3D83EE01" w14:textId="69C6EC26" w:rsidR="003E47A1" w:rsidRPr="00750E57" w:rsidRDefault="00E128CF" w:rsidP="003E47A1">
            <w:pPr>
              <w:pStyle w:val="TAL"/>
              <w:rPr>
                <w:sz w:val="20"/>
              </w:rPr>
            </w:pPr>
            <w:r>
              <w:rPr>
                <w:sz w:val="20"/>
              </w:rPr>
              <w:t>Revised to 4403</w:t>
            </w:r>
          </w:p>
        </w:tc>
        <w:tc>
          <w:tcPr>
            <w:tcW w:w="4619" w:type="dxa"/>
            <w:tcBorders>
              <w:left w:val="single" w:sz="12" w:space="0" w:color="auto"/>
              <w:bottom w:val="nil"/>
              <w:right w:val="single" w:sz="12" w:space="0" w:color="auto"/>
            </w:tcBorders>
          </w:tcPr>
          <w:p w14:paraId="6F05BA03" w14:textId="77777777" w:rsidR="003E47A1" w:rsidRPr="00A31C4C" w:rsidRDefault="003E47A1" w:rsidP="003E47A1">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3E47A1" w:rsidRPr="00A31C4C" w:rsidRDefault="003E47A1" w:rsidP="003E47A1">
            <w:pPr>
              <w:rPr>
                <w:rFonts w:ascii="Arial" w:hAnsi="Arial" w:cs="Arial"/>
                <w:color w:val="0070C0"/>
                <w:sz w:val="18"/>
                <w:lang w:val="en-GB"/>
              </w:rPr>
            </w:pPr>
            <w:r w:rsidRPr="00A31C4C">
              <w:rPr>
                <w:rFonts w:ascii="Arial" w:hAnsi="Arial" w:cs="Arial"/>
                <w:color w:val="0070C0"/>
                <w:sz w:val="18"/>
                <w:lang w:val="en-GB"/>
              </w:rPr>
              <w:t>TS29549_SS_</w:t>
            </w:r>
            <w:r>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3E47A1" w:rsidRDefault="003E47A1" w:rsidP="003E47A1">
            <w:pPr>
              <w:rPr>
                <w:rFonts w:ascii="Arial" w:hAnsi="Arial" w:cs="Arial"/>
                <w:color w:val="FF0000"/>
                <w:sz w:val="18"/>
              </w:rPr>
            </w:pPr>
            <w:r>
              <w:rPr>
                <w:rFonts w:ascii="Arial" w:hAnsi="Arial" w:cs="Arial"/>
                <w:color w:val="FF0000"/>
                <w:sz w:val="18"/>
              </w:rPr>
              <w:t>Wrong API in Other Comments</w:t>
            </w:r>
          </w:p>
          <w:p w14:paraId="094E6C77" w14:textId="0B395797" w:rsidR="003E47A1" w:rsidRPr="00237E04" w:rsidRDefault="003E47A1" w:rsidP="003E47A1">
            <w:pPr>
              <w:rPr>
                <w:rFonts w:ascii="Arial" w:hAnsi="Arial" w:cs="Arial"/>
                <w:color w:val="FF0000"/>
                <w:sz w:val="18"/>
              </w:rPr>
            </w:pPr>
            <w:r w:rsidRPr="00392E4C">
              <w:rPr>
                <w:rFonts w:ascii="Arial" w:hAnsi="Arial" w:cs="Arial"/>
                <w:color w:val="FF0000"/>
                <w:sz w:val="18"/>
              </w:rPr>
              <w:t>Proposed changes affects is missing.</w:t>
            </w:r>
          </w:p>
        </w:tc>
      </w:tr>
      <w:tr w:rsidR="00E128CF" w:rsidRPr="002F2600" w14:paraId="40800AF4" w14:textId="77777777" w:rsidTr="00E128CF">
        <w:tc>
          <w:tcPr>
            <w:tcW w:w="975" w:type="dxa"/>
            <w:tcBorders>
              <w:top w:val="nil"/>
              <w:left w:val="single" w:sz="12" w:space="0" w:color="auto"/>
              <w:right w:val="single" w:sz="12" w:space="0" w:color="auto"/>
            </w:tcBorders>
          </w:tcPr>
          <w:p w14:paraId="466D44FE" w14:textId="77777777" w:rsidR="00E128CF" w:rsidRPr="00D81B37" w:rsidRDefault="00E128CF" w:rsidP="00E128CF">
            <w:pPr>
              <w:pStyle w:val="TAL"/>
              <w:rPr>
                <w:sz w:val="20"/>
              </w:rPr>
            </w:pPr>
          </w:p>
        </w:tc>
        <w:tc>
          <w:tcPr>
            <w:tcW w:w="2635" w:type="dxa"/>
            <w:tcBorders>
              <w:top w:val="nil"/>
              <w:left w:val="single" w:sz="12" w:space="0" w:color="auto"/>
              <w:right w:val="single" w:sz="12" w:space="0" w:color="auto"/>
            </w:tcBorders>
          </w:tcPr>
          <w:p w14:paraId="68FCA2C1" w14:textId="77777777" w:rsidR="00E128CF" w:rsidRPr="00D81B37" w:rsidRDefault="00E128CF" w:rsidP="00E128C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EFCC830" w14:textId="1AE2E175" w:rsidR="00E128CF" w:rsidRDefault="00E128CF" w:rsidP="00E128CF">
            <w:pPr>
              <w:suppressLineNumbers/>
              <w:suppressAutoHyphens/>
              <w:spacing w:before="60" w:after="60"/>
              <w:jc w:val="center"/>
            </w:pPr>
            <w:r>
              <w:t>4403</w:t>
            </w:r>
          </w:p>
        </w:tc>
        <w:tc>
          <w:tcPr>
            <w:tcW w:w="3251" w:type="dxa"/>
            <w:tcBorders>
              <w:top w:val="nil"/>
              <w:left w:val="single" w:sz="12" w:space="0" w:color="auto"/>
              <w:bottom w:val="single" w:sz="4" w:space="0" w:color="auto"/>
              <w:right w:val="single" w:sz="12" w:space="0" w:color="auto"/>
            </w:tcBorders>
            <w:shd w:val="clear" w:color="auto" w:fill="DEE7AB"/>
          </w:tcPr>
          <w:p w14:paraId="0298BFDE" w14:textId="149E8BB9" w:rsidR="00E128CF" w:rsidRDefault="00E128CF" w:rsidP="00E128CF">
            <w:pPr>
              <w:pStyle w:val="TAL"/>
              <w:rPr>
                <w:sz w:val="20"/>
              </w:rPr>
            </w:pPr>
            <w:r>
              <w:rPr>
                <w:sz w:val="20"/>
              </w:rPr>
              <w:t>CR 0454 29.549 Rel-19 Correct the name of the attribute SlPosMgmtParamResp</w:t>
            </w:r>
          </w:p>
        </w:tc>
        <w:tc>
          <w:tcPr>
            <w:tcW w:w="1401" w:type="dxa"/>
            <w:tcBorders>
              <w:top w:val="nil"/>
              <w:left w:val="single" w:sz="12" w:space="0" w:color="auto"/>
              <w:bottom w:val="single" w:sz="4" w:space="0" w:color="auto"/>
              <w:right w:val="single" w:sz="12" w:space="0" w:color="auto"/>
            </w:tcBorders>
            <w:shd w:val="clear" w:color="auto" w:fill="DEE7AB"/>
          </w:tcPr>
          <w:p w14:paraId="390566BD" w14:textId="2162FA12" w:rsidR="00E128CF" w:rsidRDefault="00E128CF" w:rsidP="00E128CF">
            <w:pPr>
              <w:pStyle w:val="TAL"/>
              <w:rPr>
                <w:sz w:val="20"/>
              </w:rPr>
            </w:pPr>
            <w:r>
              <w:rPr>
                <w:sz w:val="20"/>
              </w:rPr>
              <w:t>CATT</w:t>
            </w:r>
          </w:p>
        </w:tc>
        <w:tc>
          <w:tcPr>
            <w:tcW w:w="1062" w:type="dxa"/>
            <w:tcBorders>
              <w:top w:val="nil"/>
              <w:left w:val="single" w:sz="12" w:space="0" w:color="auto"/>
              <w:right w:val="single" w:sz="12" w:space="0" w:color="auto"/>
            </w:tcBorders>
          </w:tcPr>
          <w:p w14:paraId="1F433842" w14:textId="0CF00D70" w:rsidR="00E128CF" w:rsidRDefault="00E128CF" w:rsidP="00E128CF">
            <w:pPr>
              <w:pStyle w:val="TAL"/>
              <w:rPr>
                <w:sz w:val="20"/>
              </w:rPr>
            </w:pPr>
            <w:r>
              <w:rPr>
                <w:sz w:val="20"/>
              </w:rPr>
              <w:t>Pre-Agreed</w:t>
            </w:r>
          </w:p>
        </w:tc>
        <w:tc>
          <w:tcPr>
            <w:tcW w:w="4619" w:type="dxa"/>
            <w:tcBorders>
              <w:top w:val="nil"/>
              <w:left w:val="single" w:sz="12" w:space="0" w:color="auto"/>
              <w:right w:val="single" w:sz="12" w:space="0" w:color="auto"/>
            </w:tcBorders>
          </w:tcPr>
          <w:p w14:paraId="70D1ED0D" w14:textId="77777777" w:rsidR="00E128CF" w:rsidRPr="00A31C4C" w:rsidRDefault="00E128CF" w:rsidP="00E128CF">
            <w:pPr>
              <w:rPr>
                <w:rFonts w:ascii="Arial" w:hAnsi="Arial" w:cs="Arial"/>
                <w:color w:val="0070C0"/>
                <w:sz w:val="18"/>
                <w:lang w:val="en-GB"/>
              </w:rPr>
            </w:pPr>
          </w:p>
        </w:tc>
      </w:tr>
      <w:tr w:rsidR="003E47A1" w:rsidRPr="002F2600" w14:paraId="5AA06255" w14:textId="77777777" w:rsidTr="00F34D79">
        <w:tc>
          <w:tcPr>
            <w:tcW w:w="975" w:type="dxa"/>
            <w:tcBorders>
              <w:left w:val="single" w:sz="12" w:space="0" w:color="auto"/>
              <w:right w:val="single" w:sz="12" w:space="0" w:color="auto"/>
            </w:tcBorders>
          </w:tcPr>
          <w:p w14:paraId="46BDF9EA" w14:textId="76B01E81" w:rsidR="003E47A1" w:rsidRPr="00C765A7" w:rsidRDefault="003E47A1" w:rsidP="003E47A1">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E47A1" w:rsidRPr="00C765A7" w:rsidRDefault="003E47A1" w:rsidP="003E47A1">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E47A1" w:rsidRPr="00B8699A" w:rsidRDefault="003E47A1" w:rsidP="003E47A1">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59D57D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0403790" w14:textId="77777777" w:rsidR="003E47A1" w:rsidRDefault="003E47A1" w:rsidP="003E47A1">
            <w:pPr>
              <w:rPr>
                <w:rFonts w:ascii="Arial" w:hAnsi="Arial" w:cs="Arial"/>
                <w:sz w:val="18"/>
              </w:rPr>
            </w:pPr>
          </w:p>
        </w:tc>
      </w:tr>
      <w:tr w:rsidR="003E47A1" w:rsidRPr="002F2600" w14:paraId="6ACFF5B7" w14:textId="77777777" w:rsidTr="00F34D79">
        <w:tc>
          <w:tcPr>
            <w:tcW w:w="975" w:type="dxa"/>
            <w:tcBorders>
              <w:left w:val="single" w:sz="12" w:space="0" w:color="auto"/>
              <w:right w:val="single" w:sz="12" w:space="0" w:color="auto"/>
            </w:tcBorders>
          </w:tcPr>
          <w:p w14:paraId="55E93A9C" w14:textId="58BD653C" w:rsidR="003E47A1" w:rsidRPr="00C765A7" w:rsidRDefault="003E47A1" w:rsidP="003E47A1">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E47A1" w:rsidRPr="00C765A7" w:rsidRDefault="003E47A1" w:rsidP="003E47A1">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105413AF" w:rsidR="003E47A1" w:rsidRPr="00EC002F" w:rsidRDefault="00DC577B" w:rsidP="003E47A1">
            <w:pPr>
              <w:suppressLineNumbers/>
              <w:suppressAutoHyphens/>
              <w:spacing w:before="60" w:after="60"/>
              <w:jc w:val="center"/>
            </w:pPr>
            <w:hyperlink r:id="rId139" w:history="1">
              <w:r>
                <w:rPr>
                  <w:rStyle w:val="Hyperlink"/>
                </w:rPr>
                <w:t>4248</w:t>
              </w:r>
            </w:hyperlink>
          </w:p>
        </w:tc>
        <w:tc>
          <w:tcPr>
            <w:tcW w:w="3251" w:type="dxa"/>
            <w:tcBorders>
              <w:left w:val="single" w:sz="12" w:space="0" w:color="auto"/>
              <w:bottom w:val="single" w:sz="4" w:space="0" w:color="auto"/>
              <w:right w:val="single" w:sz="12" w:space="0" w:color="auto"/>
            </w:tcBorders>
            <w:shd w:val="clear" w:color="auto" w:fill="00FF00"/>
          </w:tcPr>
          <w:p w14:paraId="2CCC4A09" w14:textId="5EA543BD" w:rsidR="003E47A1" w:rsidRPr="00750E57" w:rsidRDefault="003E47A1" w:rsidP="003E47A1">
            <w:pPr>
              <w:pStyle w:val="TAL"/>
              <w:rPr>
                <w:sz w:val="20"/>
              </w:rPr>
            </w:pPr>
            <w:r>
              <w:rPr>
                <w:sz w:val="20"/>
              </w:rPr>
              <w:t>CR 0802 29.514 Rel-19 Corrections to AfEvent in Npcf_PolicyAuthorization API</w:t>
            </w:r>
          </w:p>
        </w:tc>
        <w:tc>
          <w:tcPr>
            <w:tcW w:w="1401" w:type="dxa"/>
            <w:tcBorders>
              <w:left w:val="single" w:sz="12" w:space="0" w:color="auto"/>
              <w:bottom w:val="single" w:sz="4" w:space="0" w:color="auto"/>
              <w:right w:val="single" w:sz="12" w:space="0" w:color="auto"/>
            </w:tcBorders>
            <w:shd w:val="clear" w:color="auto" w:fill="00FF00"/>
          </w:tcPr>
          <w:p w14:paraId="3441097F" w14:textId="052499F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E1618E4" w14:textId="1C1C82C6" w:rsidR="003E47A1" w:rsidRPr="00750E57" w:rsidRDefault="00F34D79" w:rsidP="003E47A1">
            <w:pPr>
              <w:pStyle w:val="TAL"/>
              <w:rPr>
                <w:sz w:val="20"/>
              </w:rPr>
            </w:pPr>
            <w:r>
              <w:rPr>
                <w:sz w:val="20"/>
              </w:rPr>
              <w:t>Agreed</w:t>
            </w:r>
          </w:p>
        </w:tc>
        <w:tc>
          <w:tcPr>
            <w:tcW w:w="4619" w:type="dxa"/>
            <w:tcBorders>
              <w:left w:val="single" w:sz="12" w:space="0" w:color="auto"/>
              <w:right w:val="single" w:sz="12" w:space="0" w:color="auto"/>
            </w:tcBorders>
          </w:tcPr>
          <w:p w14:paraId="31152DE3"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3E47A1" w:rsidRDefault="003E47A1" w:rsidP="003E47A1">
            <w:pPr>
              <w:rPr>
                <w:rFonts w:ascii="Arial" w:hAnsi="Arial" w:cs="Arial"/>
                <w:sz w:val="18"/>
              </w:rPr>
            </w:pPr>
            <w:r w:rsidRPr="00945BE5">
              <w:rPr>
                <w:rFonts w:ascii="Arial" w:hAnsi="Arial" w:cs="Arial"/>
                <w:color w:val="0070C0"/>
                <w:sz w:val="18"/>
                <w:lang w:val="en-GB"/>
              </w:rPr>
              <w:t>TS29565_Ntsctsf_QoSandTSCAssistance.yaml</w:t>
            </w:r>
          </w:p>
        </w:tc>
      </w:tr>
      <w:tr w:rsidR="003E47A1" w:rsidRPr="002F2600" w14:paraId="3197A54D" w14:textId="77777777" w:rsidTr="00035B3E">
        <w:tc>
          <w:tcPr>
            <w:tcW w:w="975" w:type="dxa"/>
            <w:tcBorders>
              <w:left w:val="single" w:sz="12" w:space="0" w:color="auto"/>
              <w:right w:val="single" w:sz="12" w:space="0" w:color="auto"/>
            </w:tcBorders>
          </w:tcPr>
          <w:p w14:paraId="47126870" w14:textId="0D5D2EB5" w:rsidR="003E47A1" w:rsidRPr="00C765A7" w:rsidRDefault="003E47A1" w:rsidP="003E47A1">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E47A1" w:rsidRPr="00C765A7" w:rsidRDefault="003E47A1" w:rsidP="003E47A1">
            <w:pPr>
              <w:pStyle w:val="TAL"/>
              <w:rPr>
                <w:sz w:val="20"/>
              </w:rPr>
            </w:pPr>
            <w:r w:rsidRPr="00D81B37">
              <w:rPr>
                <w:sz w:val="20"/>
              </w:rPr>
              <w:t xml:space="preserve">CT aspects of ProSe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68948FE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662A66F" w14:textId="77777777" w:rsidR="003E47A1" w:rsidRDefault="003E47A1" w:rsidP="003E47A1">
            <w:pPr>
              <w:rPr>
                <w:rFonts w:ascii="Arial" w:hAnsi="Arial" w:cs="Arial"/>
                <w:sz w:val="18"/>
              </w:rPr>
            </w:pPr>
          </w:p>
        </w:tc>
      </w:tr>
      <w:tr w:rsidR="003E47A1" w:rsidRPr="002F2600" w14:paraId="402D96CD" w14:textId="77777777" w:rsidTr="00AE49F7">
        <w:tc>
          <w:tcPr>
            <w:tcW w:w="975" w:type="dxa"/>
            <w:tcBorders>
              <w:left w:val="single" w:sz="12" w:space="0" w:color="auto"/>
              <w:right w:val="single" w:sz="12" w:space="0" w:color="auto"/>
            </w:tcBorders>
          </w:tcPr>
          <w:p w14:paraId="3D24B44F" w14:textId="7C6EB492" w:rsidR="003E47A1" w:rsidRPr="00C765A7" w:rsidRDefault="003E47A1" w:rsidP="003E47A1">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E47A1" w:rsidRPr="00C765A7" w:rsidRDefault="003E47A1" w:rsidP="003E47A1">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766E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E8CF206" w14:textId="77777777" w:rsidR="003E47A1" w:rsidRDefault="003E47A1" w:rsidP="003E47A1">
            <w:pPr>
              <w:rPr>
                <w:rFonts w:ascii="Arial" w:hAnsi="Arial" w:cs="Arial"/>
                <w:sz w:val="18"/>
              </w:rPr>
            </w:pPr>
          </w:p>
        </w:tc>
      </w:tr>
      <w:tr w:rsidR="003E47A1" w:rsidRPr="002F2600" w14:paraId="056780E4" w14:textId="77777777" w:rsidTr="00EA54F1">
        <w:tc>
          <w:tcPr>
            <w:tcW w:w="975" w:type="dxa"/>
            <w:tcBorders>
              <w:left w:val="single" w:sz="12" w:space="0" w:color="auto"/>
              <w:right w:val="single" w:sz="12" w:space="0" w:color="auto"/>
            </w:tcBorders>
          </w:tcPr>
          <w:p w14:paraId="2FFF04B3" w14:textId="5A4857B0" w:rsidR="003E47A1" w:rsidRPr="00C765A7" w:rsidRDefault="003E47A1" w:rsidP="003E47A1">
            <w:pPr>
              <w:pStyle w:val="TAL"/>
              <w:rPr>
                <w:sz w:val="20"/>
              </w:rPr>
            </w:pPr>
            <w:r w:rsidRPr="00D81B37">
              <w:rPr>
                <w:sz w:val="20"/>
              </w:rPr>
              <w:lastRenderedPageBreak/>
              <w:t>19.37</w:t>
            </w:r>
          </w:p>
        </w:tc>
        <w:tc>
          <w:tcPr>
            <w:tcW w:w="2635" w:type="dxa"/>
            <w:tcBorders>
              <w:left w:val="single" w:sz="12" w:space="0" w:color="auto"/>
              <w:right w:val="single" w:sz="12" w:space="0" w:color="auto"/>
            </w:tcBorders>
          </w:tcPr>
          <w:p w14:paraId="656412C7" w14:textId="2458E44A" w:rsidR="003E47A1" w:rsidRPr="00C765A7" w:rsidRDefault="003E47A1" w:rsidP="003E47A1">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CEE4C9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CFC481E" w14:textId="77777777" w:rsidR="003E47A1" w:rsidRDefault="003E47A1" w:rsidP="003E47A1">
            <w:pPr>
              <w:rPr>
                <w:rFonts w:ascii="Arial" w:hAnsi="Arial" w:cs="Arial"/>
                <w:sz w:val="18"/>
              </w:rPr>
            </w:pPr>
          </w:p>
        </w:tc>
      </w:tr>
      <w:tr w:rsidR="003E47A1" w:rsidRPr="002F2600" w14:paraId="469741CA" w14:textId="77777777" w:rsidTr="00EA54F1">
        <w:tc>
          <w:tcPr>
            <w:tcW w:w="975" w:type="dxa"/>
            <w:tcBorders>
              <w:left w:val="single" w:sz="12" w:space="0" w:color="auto"/>
              <w:right w:val="single" w:sz="12" w:space="0" w:color="auto"/>
            </w:tcBorders>
          </w:tcPr>
          <w:p w14:paraId="6EC86412" w14:textId="013AAD33" w:rsidR="003E47A1" w:rsidRPr="00C765A7" w:rsidRDefault="003E47A1" w:rsidP="003E47A1">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3E47A1" w:rsidRPr="00C765A7" w:rsidRDefault="003E47A1" w:rsidP="003E47A1">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45566249" w:rsidR="003E47A1" w:rsidRPr="00EC002F" w:rsidRDefault="00DC577B" w:rsidP="003E47A1">
            <w:pPr>
              <w:suppressLineNumbers/>
              <w:suppressAutoHyphens/>
              <w:spacing w:before="60" w:after="60"/>
              <w:jc w:val="center"/>
            </w:pPr>
            <w:hyperlink r:id="rId140" w:history="1">
              <w:r>
                <w:rPr>
                  <w:rStyle w:val="Hyperlink"/>
                </w:rPr>
                <w:t>4093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3E47A1" w:rsidRPr="00CD7A31" w:rsidRDefault="003E47A1" w:rsidP="003E47A1">
            <w:pPr>
              <w:pStyle w:val="TAL"/>
              <w:rPr>
                <w:rFonts w:eastAsia="DengXian"/>
                <w:sz w:val="20"/>
                <w:lang w:eastAsia="zh-CN"/>
              </w:rPr>
            </w:pPr>
            <w:r>
              <w:rPr>
                <w:rFonts w:eastAsia="DengXian"/>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9626C3A" w14:textId="77777777" w:rsidR="003E47A1" w:rsidRPr="005C43D1" w:rsidRDefault="003E47A1" w:rsidP="003E47A1">
            <w:pPr>
              <w:rPr>
                <w:rFonts w:ascii="Arial" w:hAnsi="Arial" w:cs="Arial"/>
                <w:color w:val="0070C0"/>
                <w:sz w:val="18"/>
                <w:lang w:val="en-GB"/>
              </w:rPr>
            </w:pPr>
            <w:r w:rsidRPr="005C43D1">
              <w:rPr>
                <w:rFonts w:ascii="Arial" w:hAnsi="Arial" w:cs="Arial"/>
                <w:color w:val="0070C0"/>
                <w:sz w:val="18"/>
                <w:lang w:val="en-GB"/>
              </w:rPr>
              <w:t>This CR introduces backwards compatible corrections to the OpenAPI descriptions of the following APIs:</w:t>
            </w:r>
          </w:p>
          <w:p w14:paraId="3EC4EAFE" w14:textId="77777777" w:rsidR="003E47A1" w:rsidRPr="005C43D1" w:rsidRDefault="003E47A1" w:rsidP="003E47A1">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58C70D6A" w14:textId="77777777" w:rsidR="003E47A1" w:rsidRDefault="003E47A1" w:rsidP="003E47A1">
            <w:pPr>
              <w:rPr>
                <w:rFonts w:ascii="Arial" w:hAnsi="Arial" w:cs="Arial"/>
                <w:color w:val="0070C0"/>
                <w:sz w:val="18"/>
                <w:lang w:val="en-GB"/>
              </w:rPr>
            </w:pPr>
            <w:r w:rsidRPr="005C43D1">
              <w:rPr>
                <w:rFonts w:ascii="Arial" w:hAnsi="Arial" w:cs="Arial"/>
                <w:color w:val="0070C0"/>
                <w:sz w:val="18"/>
                <w:lang w:val="en-GB"/>
              </w:rPr>
              <w:t>TS29520_Nwdaf_AnalyticsInfo.yaml</w:t>
            </w:r>
          </w:p>
          <w:p w14:paraId="7C68411F" w14:textId="14179638" w:rsidR="003E47A1" w:rsidRPr="005C43D1" w:rsidRDefault="003E47A1" w:rsidP="003E47A1">
            <w:pPr>
              <w:rPr>
                <w:rFonts w:ascii="Arial" w:hAnsi="Arial" w:cs="Arial"/>
                <w:color w:val="FF0000"/>
                <w:sz w:val="18"/>
              </w:rPr>
            </w:pPr>
            <w:r>
              <w:rPr>
                <w:rFonts w:ascii="Arial" w:hAnsi="Arial" w:cs="Arial"/>
                <w:color w:val="FF0000"/>
                <w:sz w:val="18"/>
                <w:lang w:val="en-GB"/>
              </w:rPr>
              <w:t>Missing API in Other Comments.</w:t>
            </w:r>
          </w:p>
        </w:tc>
      </w:tr>
      <w:tr w:rsidR="003E47A1" w:rsidRPr="002F2600" w14:paraId="46B3CE3A" w14:textId="77777777" w:rsidTr="00EA54F1">
        <w:tc>
          <w:tcPr>
            <w:tcW w:w="975" w:type="dxa"/>
            <w:tcBorders>
              <w:left w:val="single" w:sz="12" w:space="0" w:color="auto"/>
              <w:right w:val="single" w:sz="12" w:space="0" w:color="auto"/>
            </w:tcBorders>
          </w:tcPr>
          <w:p w14:paraId="7665318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329AD9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F5071F" w14:textId="2EB5CF99" w:rsidR="003E47A1" w:rsidRDefault="00DC577B" w:rsidP="003E47A1">
            <w:pPr>
              <w:suppressLineNumbers/>
              <w:suppressAutoHyphens/>
              <w:spacing w:before="60" w:after="60"/>
              <w:jc w:val="center"/>
            </w:pPr>
            <w:hyperlink r:id="rId141" w:history="1">
              <w:r>
                <w:rPr>
                  <w:rStyle w:val="Hyperlink"/>
                </w:rPr>
                <w:t>4273</w:t>
              </w:r>
            </w:hyperlink>
          </w:p>
        </w:tc>
        <w:tc>
          <w:tcPr>
            <w:tcW w:w="3251" w:type="dxa"/>
            <w:tcBorders>
              <w:left w:val="single" w:sz="12" w:space="0" w:color="auto"/>
              <w:bottom w:val="single" w:sz="4" w:space="0" w:color="auto"/>
              <w:right w:val="single" w:sz="12" w:space="0" w:color="auto"/>
            </w:tcBorders>
            <w:shd w:val="clear" w:color="auto" w:fill="FFFF00"/>
          </w:tcPr>
          <w:p w14:paraId="231EE982" w14:textId="1A2EABE5" w:rsidR="003E47A1" w:rsidRDefault="003E47A1" w:rsidP="003E47A1">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shd w:val="clear" w:color="auto" w:fill="FFFF00"/>
          </w:tcPr>
          <w:p w14:paraId="73F0F15F" w14:textId="0B853102"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D68BED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66E760E" w14:textId="77777777" w:rsidR="003E47A1" w:rsidRDefault="003E47A1" w:rsidP="003E47A1">
            <w:pPr>
              <w:rPr>
                <w:rFonts w:ascii="Arial" w:hAnsi="Arial" w:cs="Arial"/>
                <w:sz w:val="18"/>
              </w:rPr>
            </w:pPr>
          </w:p>
        </w:tc>
      </w:tr>
      <w:tr w:rsidR="003E47A1" w:rsidRPr="002F2600" w14:paraId="7113B78C" w14:textId="77777777" w:rsidTr="00EA54F1">
        <w:tc>
          <w:tcPr>
            <w:tcW w:w="975" w:type="dxa"/>
            <w:tcBorders>
              <w:left w:val="single" w:sz="12" w:space="0" w:color="auto"/>
              <w:right w:val="single" w:sz="12" w:space="0" w:color="auto"/>
            </w:tcBorders>
          </w:tcPr>
          <w:p w14:paraId="0EE942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5BB73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1A791292" w:rsidR="003E47A1" w:rsidRDefault="00DC577B" w:rsidP="003E47A1">
            <w:pPr>
              <w:suppressLineNumbers/>
              <w:suppressAutoHyphens/>
              <w:spacing w:before="60" w:after="60"/>
              <w:jc w:val="center"/>
            </w:pPr>
            <w:hyperlink r:id="rId142" w:history="1">
              <w:r>
                <w:rPr>
                  <w:rStyle w:val="Hyperlink"/>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3E47A1" w:rsidRDefault="003E47A1" w:rsidP="003E47A1">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A519873" w14:textId="77777777" w:rsidR="003E47A1" w:rsidRPr="005C7BED" w:rsidRDefault="003E47A1" w:rsidP="003E47A1">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6752394F" w:rsidR="003E47A1" w:rsidRDefault="003E47A1" w:rsidP="003E47A1">
            <w:pPr>
              <w:rPr>
                <w:rFonts w:ascii="Arial" w:hAnsi="Arial" w:cs="Arial"/>
                <w:sz w:val="18"/>
              </w:rPr>
            </w:pPr>
            <w:r w:rsidRPr="005C7BED">
              <w:rPr>
                <w:rFonts w:ascii="Arial" w:hAnsi="Arial" w:cs="Arial"/>
                <w:color w:val="0070C0"/>
                <w:sz w:val="18"/>
                <w:lang w:val="en-GB"/>
              </w:rPr>
              <w:t>TS29520_Nnwdaf_MLModelTraining.yaml</w:t>
            </w:r>
          </w:p>
        </w:tc>
      </w:tr>
      <w:tr w:rsidR="003E47A1" w:rsidRPr="002F2600" w14:paraId="3C676694" w14:textId="77777777" w:rsidTr="00BB412B">
        <w:tc>
          <w:tcPr>
            <w:tcW w:w="975" w:type="dxa"/>
            <w:tcBorders>
              <w:left w:val="single" w:sz="12" w:space="0" w:color="auto"/>
              <w:right w:val="single" w:sz="12" w:space="0" w:color="auto"/>
            </w:tcBorders>
          </w:tcPr>
          <w:p w14:paraId="33C3C238" w14:textId="50DEB576" w:rsidR="003E47A1" w:rsidRPr="00C765A7" w:rsidRDefault="003E47A1" w:rsidP="003E47A1">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3E47A1" w:rsidRPr="00C765A7" w:rsidRDefault="003E47A1" w:rsidP="003E47A1">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1DE9DB3B" w:rsidR="003E47A1" w:rsidRPr="00EC002F" w:rsidRDefault="00DC577B" w:rsidP="003E47A1">
            <w:pPr>
              <w:suppressLineNumbers/>
              <w:suppressAutoHyphens/>
              <w:spacing w:before="60" w:after="60"/>
              <w:jc w:val="center"/>
            </w:pPr>
            <w:hyperlink r:id="rId143" w:history="1">
              <w:r>
                <w:rPr>
                  <w:rStyle w:val="Hyperlink"/>
                </w:rPr>
                <w:t>4033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529E00CF" w:rsidR="003E47A1" w:rsidRPr="00750E57" w:rsidRDefault="003E47A1" w:rsidP="003E47A1">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1291EFFA" w:rsidR="003E47A1" w:rsidRPr="00750E57" w:rsidRDefault="003E47A1" w:rsidP="003E47A1">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08A8043" w14:textId="1F3083A6" w:rsidR="003E47A1" w:rsidRDefault="003E47A1" w:rsidP="003E47A1">
            <w:pPr>
              <w:rPr>
                <w:rFonts w:ascii="Arial" w:hAnsi="Arial" w:cs="Arial"/>
                <w:sz w:val="18"/>
              </w:rPr>
            </w:pPr>
            <w:r>
              <w:rPr>
                <w:rFonts w:ascii="Arial" w:hAnsi="Arial" w:cs="Arial"/>
                <w:sz w:val="18"/>
              </w:rPr>
              <w:t>Ericsson. Remove TS 29.518 from the Work Plan.</w:t>
            </w:r>
          </w:p>
        </w:tc>
      </w:tr>
      <w:tr w:rsidR="003E47A1" w:rsidRPr="002F2600" w14:paraId="19210BC6" w14:textId="77777777" w:rsidTr="00BB412B">
        <w:tc>
          <w:tcPr>
            <w:tcW w:w="975" w:type="dxa"/>
            <w:tcBorders>
              <w:left w:val="single" w:sz="12" w:space="0" w:color="auto"/>
              <w:bottom w:val="nil"/>
              <w:right w:val="single" w:sz="12" w:space="0" w:color="auto"/>
            </w:tcBorders>
          </w:tcPr>
          <w:p w14:paraId="63BFF9E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6E30E06"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F9DE6BA" w14:textId="013DCEC8" w:rsidR="003E47A1" w:rsidRPr="00EC002F" w:rsidRDefault="00DC577B" w:rsidP="003E47A1">
            <w:pPr>
              <w:suppressLineNumbers/>
              <w:suppressAutoHyphens/>
              <w:spacing w:before="60" w:after="60"/>
              <w:jc w:val="center"/>
            </w:pPr>
            <w:hyperlink r:id="rId144" w:history="1">
              <w:r>
                <w:rPr>
                  <w:rStyle w:val="Hyperlink"/>
                </w:rPr>
                <w:t>4057</w:t>
              </w:r>
            </w:hyperlink>
          </w:p>
        </w:tc>
        <w:tc>
          <w:tcPr>
            <w:tcW w:w="3251" w:type="dxa"/>
            <w:tcBorders>
              <w:left w:val="single" w:sz="12" w:space="0" w:color="auto"/>
              <w:bottom w:val="nil"/>
              <w:right w:val="single" w:sz="12" w:space="0" w:color="auto"/>
            </w:tcBorders>
          </w:tcPr>
          <w:p w14:paraId="47A952A6" w14:textId="1915E8AC" w:rsidR="003E47A1" w:rsidRPr="00750E57" w:rsidRDefault="003E47A1" w:rsidP="003E47A1">
            <w:pPr>
              <w:pStyle w:val="TAL"/>
              <w:rPr>
                <w:sz w:val="20"/>
              </w:rPr>
            </w:pPr>
            <w:r>
              <w:rPr>
                <w:sz w:val="20"/>
              </w:rPr>
              <w:t>pCR  29.530 Rel-19 Pseudo-CR on enhancements and corrections on the API descriptions</w:t>
            </w:r>
          </w:p>
        </w:tc>
        <w:tc>
          <w:tcPr>
            <w:tcW w:w="1401" w:type="dxa"/>
            <w:tcBorders>
              <w:left w:val="single" w:sz="12" w:space="0" w:color="auto"/>
              <w:bottom w:val="nil"/>
              <w:right w:val="single" w:sz="12" w:space="0" w:color="auto"/>
            </w:tcBorders>
          </w:tcPr>
          <w:p w14:paraId="45D4856B" w14:textId="788BC27B"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50F2EEB" w14:textId="5289C4DE" w:rsidR="003E47A1" w:rsidRPr="00750E57" w:rsidRDefault="003E47A1" w:rsidP="003E47A1">
            <w:pPr>
              <w:pStyle w:val="TAL"/>
              <w:rPr>
                <w:sz w:val="20"/>
              </w:rPr>
            </w:pPr>
            <w:r>
              <w:rPr>
                <w:sz w:val="20"/>
              </w:rPr>
              <w:t>Revised to 4367</w:t>
            </w:r>
          </w:p>
        </w:tc>
        <w:tc>
          <w:tcPr>
            <w:tcW w:w="4619" w:type="dxa"/>
            <w:tcBorders>
              <w:left w:val="single" w:sz="12" w:space="0" w:color="auto"/>
              <w:bottom w:val="nil"/>
              <w:right w:val="single" w:sz="12" w:space="0" w:color="auto"/>
            </w:tcBorders>
          </w:tcPr>
          <w:p w14:paraId="480D651D" w14:textId="77777777" w:rsidR="003E47A1" w:rsidRDefault="003E47A1" w:rsidP="003E47A1">
            <w:pPr>
              <w:rPr>
                <w:rFonts w:ascii="Arial" w:hAnsi="Arial" w:cs="Arial"/>
                <w:sz w:val="18"/>
              </w:rPr>
            </w:pPr>
            <w:r>
              <w:rPr>
                <w:rFonts w:ascii="Arial" w:hAnsi="Arial" w:cs="Arial"/>
                <w:sz w:val="18"/>
              </w:rPr>
              <w:t xml:space="preserve">Ericsson: format issues in the introduction. 6.1.6.1 the change needs to be replaced according to 4227. Clash with 4268 from Nokia. </w:t>
            </w:r>
          </w:p>
          <w:p w14:paraId="3287A711" w14:textId="3F4E164B" w:rsidR="003E47A1" w:rsidRDefault="003E47A1" w:rsidP="003E47A1">
            <w:pPr>
              <w:rPr>
                <w:rFonts w:ascii="Arial" w:hAnsi="Arial" w:cs="Arial"/>
                <w:sz w:val="18"/>
              </w:rPr>
            </w:pPr>
            <w:r>
              <w:rPr>
                <w:rFonts w:ascii="Arial" w:hAnsi="Arial" w:cs="Arial"/>
                <w:sz w:val="18"/>
              </w:rPr>
              <w:t>Huawei: will remove the clashes with Ericsson and Nokia will remove 5.1 &amp; 6.3.</w:t>
            </w:r>
          </w:p>
        </w:tc>
      </w:tr>
      <w:tr w:rsidR="003E47A1" w:rsidRPr="002F2600" w14:paraId="3DAB4B60" w14:textId="77777777" w:rsidTr="002A30AE">
        <w:tc>
          <w:tcPr>
            <w:tcW w:w="975" w:type="dxa"/>
            <w:tcBorders>
              <w:top w:val="nil"/>
              <w:left w:val="single" w:sz="12" w:space="0" w:color="auto"/>
              <w:right w:val="single" w:sz="12" w:space="0" w:color="auto"/>
            </w:tcBorders>
          </w:tcPr>
          <w:p w14:paraId="0852EB2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0133D1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C3922" w14:textId="35A12FB6" w:rsidR="003E47A1" w:rsidRDefault="00DC577B" w:rsidP="003E47A1">
            <w:pPr>
              <w:suppressLineNumbers/>
              <w:suppressAutoHyphens/>
              <w:spacing w:before="60" w:after="60"/>
              <w:jc w:val="center"/>
            </w:pPr>
            <w:hyperlink r:id="rId145" w:history="1">
              <w:r>
                <w:rPr>
                  <w:rStyle w:val="Hyperlink"/>
                </w:rPr>
                <w:t>4367</w:t>
              </w:r>
            </w:hyperlink>
          </w:p>
        </w:tc>
        <w:tc>
          <w:tcPr>
            <w:tcW w:w="3251" w:type="dxa"/>
            <w:tcBorders>
              <w:top w:val="nil"/>
              <w:left w:val="single" w:sz="12" w:space="0" w:color="auto"/>
              <w:bottom w:val="single" w:sz="4" w:space="0" w:color="auto"/>
              <w:right w:val="single" w:sz="12" w:space="0" w:color="auto"/>
            </w:tcBorders>
            <w:shd w:val="clear" w:color="auto" w:fill="00FFFF"/>
          </w:tcPr>
          <w:p w14:paraId="2EC89ECD" w14:textId="012B79E7" w:rsidR="003E47A1" w:rsidRDefault="003E47A1" w:rsidP="003E47A1">
            <w:pPr>
              <w:pStyle w:val="TAL"/>
              <w:rPr>
                <w:sz w:val="20"/>
              </w:rPr>
            </w:pPr>
            <w:r>
              <w:rPr>
                <w:sz w:val="20"/>
              </w:rPr>
              <w:t>pCR  29.530 Rel-19 Pseudo-CR on enhancements and corrections on the API descriptions</w:t>
            </w:r>
          </w:p>
        </w:tc>
        <w:tc>
          <w:tcPr>
            <w:tcW w:w="1401" w:type="dxa"/>
            <w:tcBorders>
              <w:top w:val="nil"/>
              <w:left w:val="single" w:sz="12" w:space="0" w:color="auto"/>
              <w:bottom w:val="single" w:sz="4" w:space="0" w:color="auto"/>
              <w:right w:val="single" w:sz="12" w:space="0" w:color="auto"/>
            </w:tcBorders>
            <w:shd w:val="clear" w:color="auto" w:fill="00FFFF"/>
          </w:tcPr>
          <w:p w14:paraId="6180E2F5" w14:textId="0411B0C3" w:rsidR="003E47A1" w:rsidRDefault="003E47A1" w:rsidP="003E47A1">
            <w:pPr>
              <w:pStyle w:val="TAL"/>
              <w:rPr>
                <w:sz w:val="20"/>
              </w:rPr>
            </w:pPr>
            <w:r>
              <w:rPr>
                <w:sz w:val="20"/>
              </w:rPr>
              <w:t>Huawei, Nokia, Ericsson</w:t>
            </w:r>
          </w:p>
        </w:tc>
        <w:tc>
          <w:tcPr>
            <w:tcW w:w="1062" w:type="dxa"/>
            <w:tcBorders>
              <w:top w:val="nil"/>
              <w:left w:val="single" w:sz="12" w:space="0" w:color="auto"/>
              <w:right w:val="single" w:sz="12" w:space="0" w:color="auto"/>
            </w:tcBorders>
          </w:tcPr>
          <w:p w14:paraId="288FAB9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AB6B0D9" w14:textId="77777777" w:rsidR="003E47A1" w:rsidRDefault="003E47A1" w:rsidP="003E47A1">
            <w:pPr>
              <w:rPr>
                <w:rFonts w:ascii="Arial" w:hAnsi="Arial" w:cs="Arial"/>
                <w:sz w:val="18"/>
              </w:rPr>
            </w:pPr>
          </w:p>
        </w:tc>
      </w:tr>
      <w:tr w:rsidR="003E47A1" w:rsidRPr="002F2600" w14:paraId="270E9DF6" w14:textId="77777777" w:rsidTr="002A30AE">
        <w:tc>
          <w:tcPr>
            <w:tcW w:w="975" w:type="dxa"/>
            <w:tcBorders>
              <w:left w:val="single" w:sz="12" w:space="0" w:color="auto"/>
              <w:bottom w:val="nil"/>
              <w:right w:val="single" w:sz="12" w:space="0" w:color="auto"/>
            </w:tcBorders>
          </w:tcPr>
          <w:p w14:paraId="07BC58E1"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FAA5E0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5E6AF94" w14:textId="7A9ACD8C" w:rsidR="003E47A1" w:rsidRPr="00EC002F" w:rsidRDefault="00DC577B" w:rsidP="003E47A1">
            <w:pPr>
              <w:suppressLineNumbers/>
              <w:suppressAutoHyphens/>
              <w:spacing w:before="60" w:after="60"/>
              <w:jc w:val="center"/>
            </w:pPr>
            <w:hyperlink r:id="rId146" w:history="1">
              <w:r>
                <w:rPr>
                  <w:rStyle w:val="Hyperlink"/>
                </w:rPr>
                <w:t>4058</w:t>
              </w:r>
            </w:hyperlink>
          </w:p>
        </w:tc>
        <w:tc>
          <w:tcPr>
            <w:tcW w:w="3251" w:type="dxa"/>
            <w:tcBorders>
              <w:left w:val="single" w:sz="12" w:space="0" w:color="auto"/>
              <w:bottom w:val="nil"/>
              <w:right w:val="single" w:sz="12" w:space="0" w:color="auto"/>
            </w:tcBorders>
          </w:tcPr>
          <w:p w14:paraId="1DEA839B" w14:textId="71FEA1F6" w:rsidR="003E47A1" w:rsidRPr="00750E57" w:rsidRDefault="003E47A1" w:rsidP="003E47A1">
            <w:pPr>
              <w:pStyle w:val="TAL"/>
              <w:rPr>
                <w:sz w:val="20"/>
              </w:rPr>
            </w:pPr>
            <w:r>
              <w:rPr>
                <w:sz w:val="20"/>
              </w:rPr>
              <w:t>CR 0247 29.591 Rel-19 Corrections on the Nnef_Inference API</w:t>
            </w:r>
          </w:p>
        </w:tc>
        <w:tc>
          <w:tcPr>
            <w:tcW w:w="1401" w:type="dxa"/>
            <w:tcBorders>
              <w:left w:val="single" w:sz="12" w:space="0" w:color="auto"/>
              <w:bottom w:val="nil"/>
              <w:right w:val="single" w:sz="12" w:space="0" w:color="auto"/>
            </w:tcBorders>
          </w:tcPr>
          <w:p w14:paraId="48C785AF" w14:textId="509851E1"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29606324" w14:textId="3DFB952A" w:rsidR="003E47A1" w:rsidRPr="00750E57" w:rsidRDefault="003E47A1" w:rsidP="003E47A1">
            <w:pPr>
              <w:pStyle w:val="TAL"/>
              <w:rPr>
                <w:sz w:val="20"/>
              </w:rPr>
            </w:pPr>
            <w:r>
              <w:rPr>
                <w:sz w:val="20"/>
              </w:rPr>
              <w:t>Revised to 4370</w:t>
            </w:r>
          </w:p>
        </w:tc>
        <w:tc>
          <w:tcPr>
            <w:tcW w:w="4619" w:type="dxa"/>
            <w:tcBorders>
              <w:left w:val="single" w:sz="12" w:space="0" w:color="auto"/>
              <w:bottom w:val="nil"/>
              <w:right w:val="single" w:sz="12" w:space="0" w:color="auto"/>
            </w:tcBorders>
          </w:tcPr>
          <w:p w14:paraId="34ECBE32" w14:textId="77777777" w:rsidR="003E47A1" w:rsidRPr="009E2E2D" w:rsidRDefault="003E47A1" w:rsidP="003E47A1">
            <w:pPr>
              <w:rPr>
                <w:rFonts w:ascii="Arial" w:hAnsi="Arial" w:cs="Arial"/>
                <w:color w:val="0070C0"/>
                <w:sz w:val="18"/>
                <w:lang w:val="en-GB"/>
              </w:rPr>
            </w:pPr>
            <w:r w:rsidRPr="009E2E2D">
              <w:rPr>
                <w:rFonts w:ascii="Arial" w:hAnsi="Arial" w:cs="Arial"/>
                <w:color w:val="0070C0"/>
                <w:sz w:val="18"/>
                <w:lang w:val="en-GB"/>
              </w:rPr>
              <w:t>This CR introduces backwards compatible corrections to the OpenAPI descriptions of the following APIs:</w:t>
            </w:r>
          </w:p>
          <w:p w14:paraId="3619010E" w14:textId="77777777" w:rsidR="003E47A1" w:rsidRDefault="003E47A1" w:rsidP="003E47A1">
            <w:pPr>
              <w:rPr>
                <w:rFonts w:ascii="Arial" w:hAnsi="Arial" w:cs="Arial"/>
                <w:color w:val="0070C0"/>
                <w:sz w:val="18"/>
                <w:lang w:val="en-GB"/>
              </w:rPr>
            </w:pPr>
            <w:r w:rsidRPr="0008749A">
              <w:rPr>
                <w:rFonts w:ascii="Arial" w:hAnsi="Arial" w:cs="Arial"/>
                <w:color w:val="0070C0"/>
                <w:sz w:val="18"/>
                <w:lang w:val="en-GB"/>
              </w:rPr>
              <w:t>TS29591_Nnef_Inference.yaml</w:t>
            </w:r>
          </w:p>
          <w:p w14:paraId="19039764" w14:textId="77777777" w:rsidR="003E47A1" w:rsidRDefault="003E47A1" w:rsidP="003E47A1">
            <w:pPr>
              <w:pStyle w:val="C1Normal"/>
            </w:pPr>
            <w:r>
              <w:t>Nokia: Clashes 4271 1</w:t>
            </w:r>
            <w:r>
              <w:rPr>
                <w:vertAlign w:val="superscript"/>
              </w:rPr>
              <w:t xml:space="preserve">st </w:t>
            </w:r>
            <w:r>
              <w:t>and 2</w:t>
            </w:r>
            <w:r w:rsidRPr="002A30AE">
              <w:rPr>
                <w:vertAlign w:val="superscript"/>
              </w:rPr>
              <w:t>nd</w:t>
            </w:r>
            <w:r>
              <w:t xml:space="preserve"> changes. Huawei will remove the clash.</w:t>
            </w:r>
          </w:p>
          <w:p w14:paraId="71C82A60" w14:textId="5EE2B554" w:rsidR="003E47A1" w:rsidRDefault="003E47A1" w:rsidP="003E47A1">
            <w:pPr>
              <w:pStyle w:val="C1Normal"/>
            </w:pPr>
            <w:r>
              <w:t>Samsung: missing change related to the change in clause 5.8.6.4.2.</w:t>
            </w:r>
          </w:p>
        </w:tc>
      </w:tr>
      <w:tr w:rsidR="003E47A1" w:rsidRPr="002F2600" w14:paraId="3C6FD46C" w14:textId="77777777" w:rsidTr="00D72A9F">
        <w:tc>
          <w:tcPr>
            <w:tcW w:w="975" w:type="dxa"/>
            <w:tcBorders>
              <w:top w:val="nil"/>
              <w:left w:val="single" w:sz="12" w:space="0" w:color="auto"/>
              <w:right w:val="single" w:sz="12" w:space="0" w:color="auto"/>
            </w:tcBorders>
          </w:tcPr>
          <w:p w14:paraId="60DDE6CA"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BEBB5C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A8E6A2" w14:textId="6A509EF8" w:rsidR="003E47A1" w:rsidRDefault="00DC577B" w:rsidP="003E47A1">
            <w:pPr>
              <w:suppressLineNumbers/>
              <w:suppressAutoHyphens/>
              <w:spacing w:before="60" w:after="60"/>
              <w:jc w:val="center"/>
            </w:pPr>
            <w:hyperlink r:id="rId147" w:history="1">
              <w:r>
                <w:rPr>
                  <w:rStyle w:val="Hyperlink"/>
                </w:rPr>
                <w:t>4370</w:t>
              </w:r>
            </w:hyperlink>
          </w:p>
        </w:tc>
        <w:tc>
          <w:tcPr>
            <w:tcW w:w="3251" w:type="dxa"/>
            <w:tcBorders>
              <w:top w:val="nil"/>
              <w:left w:val="single" w:sz="12" w:space="0" w:color="auto"/>
              <w:bottom w:val="single" w:sz="4" w:space="0" w:color="auto"/>
              <w:right w:val="single" w:sz="12" w:space="0" w:color="auto"/>
            </w:tcBorders>
            <w:shd w:val="clear" w:color="auto" w:fill="00FFFF"/>
          </w:tcPr>
          <w:p w14:paraId="56A4CB2A" w14:textId="5450B12E" w:rsidR="003E47A1" w:rsidRDefault="003E47A1" w:rsidP="003E47A1">
            <w:pPr>
              <w:pStyle w:val="TAL"/>
              <w:rPr>
                <w:sz w:val="20"/>
              </w:rPr>
            </w:pPr>
            <w:r>
              <w:rPr>
                <w:sz w:val="20"/>
              </w:rPr>
              <w:t>CR 0247 29.591 Rel-19 Corrections on the Nnef_Inference API</w:t>
            </w:r>
          </w:p>
        </w:tc>
        <w:tc>
          <w:tcPr>
            <w:tcW w:w="1401" w:type="dxa"/>
            <w:tcBorders>
              <w:top w:val="nil"/>
              <w:left w:val="single" w:sz="12" w:space="0" w:color="auto"/>
              <w:bottom w:val="single" w:sz="4" w:space="0" w:color="auto"/>
              <w:right w:val="single" w:sz="12" w:space="0" w:color="auto"/>
            </w:tcBorders>
            <w:shd w:val="clear" w:color="auto" w:fill="00FFFF"/>
          </w:tcPr>
          <w:p w14:paraId="0B12DCD5" w14:textId="36AA027C"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6DAE914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D08FA1B" w14:textId="77777777" w:rsidR="003E47A1" w:rsidRPr="009E2E2D" w:rsidRDefault="003E47A1" w:rsidP="003E47A1">
            <w:pPr>
              <w:rPr>
                <w:rFonts w:ascii="Arial" w:hAnsi="Arial" w:cs="Arial"/>
                <w:color w:val="0070C0"/>
                <w:sz w:val="18"/>
                <w:lang w:val="en-GB"/>
              </w:rPr>
            </w:pPr>
          </w:p>
        </w:tc>
      </w:tr>
      <w:tr w:rsidR="003E47A1" w:rsidRPr="002F2600" w14:paraId="12D73D0D" w14:textId="77777777" w:rsidTr="00D72A9F">
        <w:tc>
          <w:tcPr>
            <w:tcW w:w="975" w:type="dxa"/>
            <w:tcBorders>
              <w:left w:val="single" w:sz="12" w:space="0" w:color="auto"/>
              <w:bottom w:val="nil"/>
              <w:right w:val="single" w:sz="12" w:space="0" w:color="auto"/>
            </w:tcBorders>
          </w:tcPr>
          <w:p w14:paraId="26CCFC6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0FCFCED"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47FD855" w14:textId="0C2805A9" w:rsidR="003E47A1" w:rsidRPr="00EC002F" w:rsidRDefault="00DC577B" w:rsidP="003E47A1">
            <w:pPr>
              <w:suppressLineNumbers/>
              <w:suppressAutoHyphens/>
              <w:spacing w:before="60" w:after="60"/>
              <w:jc w:val="center"/>
            </w:pPr>
            <w:hyperlink r:id="rId148" w:history="1">
              <w:r>
                <w:rPr>
                  <w:rStyle w:val="Hyperlink"/>
                </w:rPr>
                <w:t>4059</w:t>
              </w:r>
            </w:hyperlink>
          </w:p>
        </w:tc>
        <w:tc>
          <w:tcPr>
            <w:tcW w:w="3251" w:type="dxa"/>
            <w:tcBorders>
              <w:left w:val="single" w:sz="12" w:space="0" w:color="auto"/>
              <w:bottom w:val="nil"/>
              <w:right w:val="single" w:sz="12" w:space="0" w:color="auto"/>
            </w:tcBorders>
          </w:tcPr>
          <w:p w14:paraId="579AEC40" w14:textId="5588015E" w:rsidR="003E47A1" w:rsidRPr="00750E57" w:rsidRDefault="003E47A1" w:rsidP="003E47A1">
            <w:pPr>
              <w:pStyle w:val="TAL"/>
              <w:rPr>
                <w:sz w:val="20"/>
              </w:rPr>
            </w:pPr>
            <w:r>
              <w:rPr>
                <w:sz w:val="20"/>
              </w:rPr>
              <w:t>CR 1100 29.520 Rel-19 Enhancements on the QoS and policy assistance analytics</w:t>
            </w:r>
          </w:p>
        </w:tc>
        <w:tc>
          <w:tcPr>
            <w:tcW w:w="1401" w:type="dxa"/>
            <w:tcBorders>
              <w:left w:val="single" w:sz="12" w:space="0" w:color="auto"/>
              <w:bottom w:val="nil"/>
              <w:right w:val="single" w:sz="12" w:space="0" w:color="auto"/>
            </w:tcBorders>
          </w:tcPr>
          <w:p w14:paraId="6D663601" w14:textId="5DA9493D"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532ADA4" w14:textId="7749470E" w:rsidR="003E47A1" w:rsidRPr="00750E57" w:rsidRDefault="003E47A1" w:rsidP="003E47A1">
            <w:pPr>
              <w:pStyle w:val="TAL"/>
              <w:rPr>
                <w:sz w:val="20"/>
              </w:rPr>
            </w:pPr>
            <w:r>
              <w:rPr>
                <w:sz w:val="20"/>
              </w:rPr>
              <w:t>Revised to 4371</w:t>
            </w:r>
          </w:p>
        </w:tc>
        <w:tc>
          <w:tcPr>
            <w:tcW w:w="4619" w:type="dxa"/>
            <w:tcBorders>
              <w:left w:val="single" w:sz="12" w:space="0" w:color="auto"/>
              <w:bottom w:val="nil"/>
              <w:right w:val="single" w:sz="12" w:space="0" w:color="auto"/>
            </w:tcBorders>
          </w:tcPr>
          <w:p w14:paraId="51F3756B" w14:textId="77777777" w:rsidR="003E47A1" w:rsidRPr="006416F3" w:rsidRDefault="003E47A1" w:rsidP="003E47A1">
            <w:pPr>
              <w:rPr>
                <w:rFonts w:ascii="Arial" w:hAnsi="Arial" w:cs="Arial"/>
                <w:color w:val="0070C0"/>
                <w:sz w:val="18"/>
                <w:lang w:val="en-GB"/>
              </w:rPr>
            </w:pPr>
            <w:r w:rsidRPr="006416F3">
              <w:rPr>
                <w:rFonts w:ascii="Arial" w:hAnsi="Arial" w:cs="Arial"/>
                <w:color w:val="0070C0"/>
                <w:sz w:val="18"/>
                <w:lang w:val="en-GB"/>
              </w:rPr>
              <w:t>This CR introduces backwards compatible corrections to the OpenAPI descriptions of the following APIs:</w:t>
            </w:r>
          </w:p>
          <w:p w14:paraId="2ADF05A3" w14:textId="77777777" w:rsidR="003E47A1" w:rsidRDefault="003E47A1" w:rsidP="003E47A1">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57A0B23C"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4002BDF0" w14:textId="77777777" w:rsidR="003E47A1" w:rsidRDefault="003E47A1" w:rsidP="003E47A1">
            <w:pPr>
              <w:pStyle w:val="C1Normal"/>
            </w:pPr>
            <w:r>
              <w:t>Ericsson: Two more APIs missing in Other Comments. Reused data table is impacted with the new data type. Ericsson wants to cosign.</w:t>
            </w:r>
          </w:p>
          <w:p w14:paraId="338772A3" w14:textId="77777777" w:rsidR="003E47A1" w:rsidRDefault="003E47A1" w:rsidP="003E47A1">
            <w:pPr>
              <w:pStyle w:val="C1Normal"/>
            </w:pPr>
            <w:r>
              <w:t>Nokia: remove first change, align the description with CT4 for the second change.</w:t>
            </w:r>
          </w:p>
          <w:p w14:paraId="043C2800" w14:textId="0E56DC7F" w:rsidR="003E47A1" w:rsidRPr="006416F3" w:rsidRDefault="003E47A1" w:rsidP="003E47A1">
            <w:pPr>
              <w:pStyle w:val="C1Normal"/>
            </w:pPr>
          </w:p>
        </w:tc>
      </w:tr>
      <w:tr w:rsidR="003E47A1" w:rsidRPr="002F2600" w14:paraId="1E1B6042" w14:textId="77777777" w:rsidTr="00D72A9F">
        <w:tc>
          <w:tcPr>
            <w:tcW w:w="975" w:type="dxa"/>
            <w:tcBorders>
              <w:top w:val="nil"/>
              <w:left w:val="single" w:sz="12" w:space="0" w:color="auto"/>
              <w:right w:val="single" w:sz="12" w:space="0" w:color="auto"/>
            </w:tcBorders>
          </w:tcPr>
          <w:p w14:paraId="04BF1841"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21216E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04A873" w14:textId="43FE0B2E" w:rsidR="003E47A1" w:rsidRDefault="00DC577B" w:rsidP="003E47A1">
            <w:pPr>
              <w:suppressLineNumbers/>
              <w:suppressAutoHyphens/>
              <w:spacing w:before="60" w:after="60"/>
              <w:jc w:val="center"/>
            </w:pPr>
            <w:hyperlink r:id="rId149" w:history="1">
              <w:r>
                <w:rPr>
                  <w:rStyle w:val="Hyperlink"/>
                </w:rPr>
                <w:t>4371</w:t>
              </w:r>
            </w:hyperlink>
          </w:p>
        </w:tc>
        <w:tc>
          <w:tcPr>
            <w:tcW w:w="3251" w:type="dxa"/>
            <w:tcBorders>
              <w:top w:val="nil"/>
              <w:left w:val="single" w:sz="12" w:space="0" w:color="auto"/>
              <w:bottom w:val="single" w:sz="4" w:space="0" w:color="auto"/>
              <w:right w:val="single" w:sz="12" w:space="0" w:color="auto"/>
            </w:tcBorders>
            <w:shd w:val="clear" w:color="auto" w:fill="00FFFF"/>
          </w:tcPr>
          <w:p w14:paraId="7CBF477F" w14:textId="281A1955" w:rsidR="003E47A1" w:rsidRDefault="003E47A1" w:rsidP="003E47A1">
            <w:pPr>
              <w:pStyle w:val="TAL"/>
              <w:rPr>
                <w:sz w:val="20"/>
              </w:rPr>
            </w:pPr>
            <w:r>
              <w:rPr>
                <w:sz w:val="20"/>
              </w:rPr>
              <w:t>CR 1100 29.520 Rel-19 Enhancements on the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5126DFED" w14:textId="4315FD9C" w:rsidR="003E47A1" w:rsidRDefault="003E47A1" w:rsidP="003E47A1">
            <w:pPr>
              <w:pStyle w:val="TAL"/>
              <w:rPr>
                <w:sz w:val="20"/>
              </w:rPr>
            </w:pPr>
            <w:r>
              <w:rPr>
                <w:sz w:val="20"/>
              </w:rPr>
              <w:t>Huawei, Ericsson, Nokia</w:t>
            </w:r>
          </w:p>
        </w:tc>
        <w:tc>
          <w:tcPr>
            <w:tcW w:w="1062" w:type="dxa"/>
            <w:tcBorders>
              <w:top w:val="nil"/>
              <w:left w:val="single" w:sz="12" w:space="0" w:color="auto"/>
              <w:right w:val="single" w:sz="12" w:space="0" w:color="auto"/>
            </w:tcBorders>
          </w:tcPr>
          <w:p w14:paraId="5B696CA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67914AE" w14:textId="77777777" w:rsidR="003E47A1" w:rsidRPr="006416F3" w:rsidRDefault="003E47A1" w:rsidP="003E47A1">
            <w:pPr>
              <w:rPr>
                <w:rFonts w:ascii="Arial" w:hAnsi="Arial" w:cs="Arial"/>
                <w:color w:val="0070C0"/>
                <w:sz w:val="18"/>
                <w:lang w:val="en-GB"/>
              </w:rPr>
            </w:pPr>
          </w:p>
        </w:tc>
      </w:tr>
      <w:tr w:rsidR="003E47A1" w:rsidRPr="002F2600" w14:paraId="2C6719A6" w14:textId="77777777" w:rsidTr="00A66E27">
        <w:tc>
          <w:tcPr>
            <w:tcW w:w="975" w:type="dxa"/>
            <w:tcBorders>
              <w:left w:val="single" w:sz="12" w:space="0" w:color="auto"/>
              <w:right w:val="single" w:sz="12" w:space="0" w:color="auto"/>
            </w:tcBorders>
          </w:tcPr>
          <w:p w14:paraId="5349C5C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035F42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79ACB7CC" w:rsidR="003E47A1" w:rsidRPr="00EC002F" w:rsidRDefault="00DC577B" w:rsidP="003E47A1">
            <w:pPr>
              <w:suppressLineNumbers/>
              <w:suppressAutoHyphens/>
              <w:spacing w:before="60" w:after="60"/>
              <w:jc w:val="center"/>
            </w:pPr>
            <w:hyperlink r:id="rId150" w:history="1">
              <w:r>
                <w:rPr>
                  <w:rStyle w:val="Hyperlink"/>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3E47A1" w:rsidRPr="00750E57" w:rsidRDefault="003E47A1" w:rsidP="003E47A1">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D88C3AE" w14:textId="77777777" w:rsidR="003E47A1" w:rsidRDefault="003E47A1" w:rsidP="003E47A1">
            <w:pPr>
              <w:rPr>
                <w:rFonts w:ascii="Arial" w:hAnsi="Arial" w:cs="Arial"/>
                <w:sz w:val="18"/>
              </w:rPr>
            </w:pPr>
            <w:r>
              <w:rPr>
                <w:rFonts w:ascii="Arial" w:hAnsi="Arial" w:cs="Arial"/>
                <w:sz w:val="18"/>
              </w:rPr>
              <w:t>Ericsson: Clashes with 4214, 4262, 4343.</w:t>
            </w:r>
          </w:p>
          <w:p w14:paraId="6E1379B5" w14:textId="1F5080B1" w:rsidR="003E47A1" w:rsidRDefault="003E47A1" w:rsidP="003E47A1">
            <w:pPr>
              <w:rPr>
                <w:rFonts w:ascii="Arial" w:hAnsi="Arial" w:cs="Arial"/>
                <w:sz w:val="18"/>
              </w:rPr>
            </w:pPr>
            <w:r>
              <w:rPr>
                <w:rFonts w:ascii="Arial" w:hAnsi="Arial" w:cs="Arial"/>
                <w:sz w:val="18"/>
              </w:rPr>
              <w:t>ZTE: 1</w:t>
            </w:r>
            <w:r>
              <w:rPr>
                <w:rFonts w:ascii="Arial" w:hAnsi="Arial" w:cs="Arial"/>
                <w:sz w:val="18"/>
                <w:vertAlign w:val="superscript"/>
              </w:rPr>
              <w:t>st</w:t>
            </w:r>
            <w:r>
              <w:rPr>
                <w:rFonts w:ascii="Arial" w:hAnsi="Arial" w:cs="Arial"/>
                <w:sz w:val="18"/>
              </w:rPr>
              <w:t xml:space="preserve"> change is not needed.</w:t>
            </w:r>
          </w:p>
          <w:p w14:paraId="1EF66311" w14:textId="44CC31AB" w:rsidR="003E47A1" w:rsidRDefault="003E47A1" w:rsidP="003E47A1">
            <w:pPr>
              <w:rPr>
                <w:rFonts w:ascii="Arial" w:hAnsi="Arial" w:cs="Arial"/>
                <w:sz w:val="18"/>
              </w:rPr>
            </w:pPr>
            <w:r>
              <w:rPr>
                <w:rFonts w:ascii="Arial" w:hAnsi="Arial" w:cs="Arial"/>
                <w:sz w:val="18"/>
              </w:rPr>
              <w:t>Nokia: agree with removal of 1</w:t>
            </w:r>
            <w:r w:rsidRPr="009573D0">
              <w:rPr>
                <w:rFonts w:ascii="Arial" w:hAnsi="Arial" w:cs="Arial"/>
                <w:sz w:val="18"/>
                <w:vertAlign w:val="superscript"/>
              </w:rPr>
              <w:t>st</w:t>
            </w:r>
            <w:r>
              <w:rPr>
                <w:rFonts w:ascii="Arial" w:hAnsi="Arial" w:cs="Arial"/>
                <w:sz w:val="18"/>
              </w:rPr>
              <w:t xml:space="preserve"> change. The second change should indicate that 5qi and the qosParamSet should not be provided.</w:t>
            </w:r>
          </w:p>
          <w:p w14:paraId="4E870211" w14:textId="77FC13CE" w:rsidR="003E47A1" w:rsidRDefault="003E47A1" w:rsidP="003E47A1">
            <w:pPr>
              <w:rPr>
                <w:rFonts w:ascii="Arial" w:hAnsi="Arial" w:cs="Arial"/>
                <w:sz w:val="18"/>
              </w:rPr>
            </w:pPr>
          </w:p>
        </w:tc>
      </w:tr>
      <w:tr w:rsidR="003E47A1" w:rsidRPr="002F2600" w14:paraId="6A7B6438" w14:textId="77777777" w:rsidTr="00C935D2">
        <w:tc>
          <w:tcPr>
            <w:tcW w:w="975" w:type="dxa"/>
            <w:tcBorders>
              <w:left w:val="single" w:sz="12" w:space="0" w:color="auto"/>
              <w:right w:val="single" w:sz="12" w:space="0" w:color="auto"/>
            </w:tcBorders>
          </w:tcPr>
          <w:p w14:paraId="7A57791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8CD4E6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44D626" w14:textId="215F2BA0" w:rsidR="003E47A1" w:rsidRDefault="00DC577B" w:rsidP="003E47A1">
            <w:pPr>
              <w:suppressLineNumbers/>
              <w:suppressAutoHyphens/>
              <w:spacing w:before="60" w:after="60"/>
              <w:jc w:val="center"/>
            </w:pPr>
            <w:hyperlink r:id="rId151" w:history="1">
              <w:r>
                <w:rPr>
                  <w:rStyle w:val="Hyperlink"/>
                </w:rPr>
                <w:t>4124</w:t>
              </w:r>
            </w:hyperlink>
          </w:p>
        </w:tc>
        <w:tc>
          <w:tcPr>
            <w:tcW w:w="3251" w:type="dxa"/>
            <w:tcBorders>
              <w:left w:val="single" w:sz="12" w:space="0" w:color="auto"/>
              <w:bottom w:val="single" w:sz="4" w:space="0" w:color="auto"/>
              <w:right w:val="single" w:sz="12" w:space="0" w:color="auto"/>
            </w:tcBorders>
            <w:shd w:val="clear" w:color="auto" w:fill="00FF00"/>
          </w:tcPr>
          <w:p w14:paraId="36D853C3" w14:textId="69729E35" w:rsidR="003E47A1" w:rsidRDefault="003E47A1" w:rsidP="003E47A1">
            <w:pPr>
              <w:pStyle w:val="TAL"/>
              <w:rPr>
                <w:sz w:val="20"/>
              </w:rPr>
            </w:pPr>
            <w:r>
              <w:rPr>
                <w:sz w:val="20"/>
              </w:rPr>
              <w:t>CR 1103 29.520 Rel-19 Correct the attribute in the Nnwdaf_VFLInference_Subscribe service operation</w:t>
            </w:r>
          </w:p>
        </w:tc>
        <w:tc>
          <w:tcPr>
            <w:tcW w:w="1401" w:type="dxa"/>
            <w:tcBorders>
              <w:left w:val="single" w:sz="12" w:space="0" w:color="auto"/>
              <w:bottom w:val="single" w:sz="4" w:space="0" w:color="auto"/>
              <w:right w:val="single" w:sz="12" w:space="0" w:color="auto"/>
            </w:tcBorders>
            <w:shd w:val="clear" w:color="auto" w:fill="00FF00"/>
          </w:tcPr>
          <w:p w14:paraId="24121F28" w14:textId="6D2C538F"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664207AA" w14:textId="34090042"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0E2CDF33" w14:textId="77777777" w:rsidR="003E47A1" w:rsidRDefault="003E47A1" w:rsidP="003E47A1">
            <w:pPr>
              <w:rPr>
                <w:rFonts w:ascii="Arial" w:hAnsi="Arial" w:cs="Arial"/>
                <w:sz w:val="18"/>
              </w:rPr>
            </w:pPr>
          </w:p>
        </w:tc>
      </w:tr>
      <w:tr w:rsidR="003E47A1" w:rsidRPr="002F2600" w14:paraId="6554BC4B" w14:textId="77777777" w:rsidTr="00C935D2">
        <w:tc>
          <w:tcPr>
            <w:tcW w:w="975" w:type="dxa"/>
            <w:tcBorders>
              <w:left w:val="single" w:sz="12" w:space="0" w:color="auto"/>
              <w:bottom w:val="nil"/>
              <w:right w:val="single" w:sz="12" w:space="0" w:color="auto"/>
            </w:tcBorders>
          </w:tcPr>
          <w:p w14:paraId="6262FB13"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A46E5D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CED2095" w14:textId="3ABFFB08" w:rsidR="003E47A1" w:rsidRDefault="00DC577B" w:rsidP="003E47A1">
            <w:pPr>
              <w:suppressLineNumbers/>
              <w:suppressAutoHyphens/>
              <w:spacing w:before="60" w:after="60"/>
              <w:jc w:val="center"/>
            </w:pPr>
            <w:hyperlink r:id="rId152" w:history="1">
              <w:r>
                <w:rPr>
                  <w:rStyle w:val="Hyperlink"/>
                </w:rPr>
                <w:t>4125</w:t>
              </w:r>
            </w:hyperlink>
          </w:p>
        </w:tc>
        <w:tc>
          <w:tcPr>
            <w:tcW w:w="3251" w:type="dxa"/>
            <w:tcBorders>
              <w:left w:val="single" w:sz="12" w:space="0" w:color="auto"/>
              <w:bottom w:val="nil"/>
              <w:right w:val="single" w:sz="12" w:space="0" w:color="auto"/>
            </w:tcBorders>
          </w:tcPr>
          <w:p w14:paraId="1007D10B" w14:textId="6C1A6BCB" w:rsidR="003E47A1" w:rsidRDefault="003E47A1" w:rsidP="003E47A1">
            <w:pPr>
              <w:pStyle w:val="TAL"/>
              <w:rPr>
                <w:sz w:val="20"/>
              </w:rPr>
            </w:pPr>
            <w:r>
              <w:rPr>
                <w:sz w:val="20"/>
              </w:rPr>
              <w:t>CR 1104 29.520 Rel-19 Application errors for Nnwdaf_VFLTraining</w:t>
            </w:r>
          </w:p>
        </w:tc>
        <w:tc>
          <w:tcPr>
            <w:tcW w:w="1401" w:type="dxa"/>
            <w:tcBorders>
              <w:left w:val="single" w:sz="12" w:space="0" w:color="auto"/>
              <w:bottom w:val="nil"/>
              <w:right w:val="single" w:sz="12" w:space="0" w:color="auto"/>
            </w:tcBorders>
          </w:tcPr>
          <w:p w14:paraId="16EB4F77" w14:textId="4CA64CBF" w:rsidR="003E47A1" w:rsidRDefault="003E47A1" w:rsidP="003E47A1">
            <w:pPr>
              <w:pStyle w:val="TAL"/>
              <w:rPr>
                <w:sz w:val="20"/>
              </w:rPr>
            </w:pPr>
            <w:r>
              <w:rPr>
                <w:sz w:val="20"/>
              </w:rPr>
              <w:t>China Mobile</w:t>
            </w:r>
          </w:p>
        </w:tc>
        <w:tc>
          <w:tcPr>
            <w:tcW w:w="1062" w:type="dxa"/>
            <w:tcBorders>
              <w:left w:val="single" w:sz="12" w:space="0" w:color="auto"/>
              <w:bottom w:val="nil"/>
              <w:right w:val="single" w:sz="12" w:space="0" w:color="auto"/>
            </w:tcBorders>
          </w:tcPr>
          <w:p w14:paraId="5C54521C" w14:textId="25482464" w:rsidR="003E47A1" w:rsidRPr="00750E57" w:rsidRDefault="003E47A1" w:rsidP="003E47A1">
            <w:pPr>
              <w:pStyle w:val="TAL"/>
              <w:rPr>
                <w:sz w:val="20"/>
              </w:rPr>
            </w:pPr>
            <w:r>
              <w:rPr>
                <w:sz w:val="20"/>
              </w:rPr>
              <w:t>Revised to 4373</w:t>
            </w:r>
          </w:p>
        </w:tc>
        <w:tc>
          <w:tcPr>
            <w:tcW w:w="4619" w:type="dxa"/>
            <w:tcBorders>
              <w:left w:val="single" w:sz="12" w:space="0" w:color="auto"/>
              <w:bottom w:val="nil"/>
              <w:right w:val="single" w:sz="12" w:space="0" w:color="auto"/>
            </w:tcBorders>
          </w:tcPr>
          <w:p w14:paraId="29DED9C2" w14:textId="57F795E6" w:rsidR="003E47A1" w:rsidRDefault="003E47A1" w:rsidP="003E47A1">
            <w:pPr>
              <w:rPr>
                <w:rFonts w:ascii="Arial" w:hAnsi="Arial" w:cs="Arial"/>
                <w:sz w:val="18"/>
              </w:rPr>
            </w:pPr>
            <w:r>
              <w:rPr>
                <w:rFonts w:ascii="Arial" w:hAnsi="Arial" w:cs="Arial"/>
                <w:sz w:val="18"/>
              </w:rPr>
              <w:t>Nokia: 1</w:t>
            </w:r>
            <w:r w:rsidRPr="006D655D">
              <w:rPr>
                <w:rFonts w:ascii="Arial" w:hAnsi="Arial" w:cs="Arial"/>
                <w:sz w:val="18"/>
                <w:vertAlign w:val="superscript"/>
              </w:rPr>
              <w:t>st</w:t>
            </w:r>
            <w:r>
              <w:rPr>
                <w:rFonts w:ascii="Arial" w:hAnsi="Arial" w:cs="Arial"/>
                <w:sz w:val="18"/>
              </w:rPr>
              <w:t xml:space="preserve"> change clashes with 4266. Can be removed there.</w:t>
            </w:r>
          </w:p>
        </w:tc>
      </w:tr>
      <w:tr w:rsidR="003E47A1" w:rsidRPr="002F2600" w14:paraId="75BBB498" w14:textId="77777777" w:rsidTr="005A6A89">
        <w:tc>
          <w:tcPr>
            <w:tcW w:w="975" w:type="dxa"/>
            <w:tcBorders>
              <w:top w:val="nil"/>
              <w:left w:val="single" w:sz="12" w:space="0" w:color="auto"/>
              <w:right w:val="single" w:sz="12" w:space="0" w:color="auto"/>
            </w:tcBorders>
          </w:tcPr>
          <w:p w14:paraId="061D67CB"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123792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EB1BDE" w14:textId="17B79DAC" w:rsidR="003E47A1" w:rsidRDefault="00DC577B" w:rsidP="003E47A1">
            <w:pPr>
              <w:suppressLineNumbers/>
              <w:suppressAutoHyphens/>
              <w:spacing w:before="60" w:after="60"/>
              <w:jc w:val="center"/>
            </w:pPr>
            <w:hyperlink r:id="rId153" w:history="1">
              <w:r>
                <w:rPr>
                  <w:rStyle w:val="Hyperlink"/>
                </w:rPr>
                <w:t>4373</w:t>
              </w:r>
            </w:hyperlink>
          </w:p>
        </w:tc>
        <w:tc>
          <w:tcPr>
            <w:tcW w:w="3251" w:type="dxa"/>
            <w:tcBorders>
              <w:top w:val="nil"/>
              <w:left w:val="single" w:sz="12" w:space="0" w:color="auto"/>
              <w:bottom w:val="single" w:sz="4" w:space="0" w:color="auto"/>
              <w:right w:val="single" w:sz="12" w:space="0" w:color="auto"/>
            </w:tcBorders>
            <w:shd w:val="clear" w:color="auto" w:fill="DEE7AB"/>
          </w:tcPr>
          <w:p w14:paraId="2E98D98F" w14:textId="60CBE42A" w:rsidR="003E47A1" w:rsidRDefault="003E47A1" w:rsidP="003E47A1">
            <w:pPr>
              <w:pStyle w:val="TAL"/>
              <w:rPr>
                <w:sz w:val="20"/>
              </w:rPr>
            </w:pPr>
            <w:r>
              <w:rPr>
                <w:sz w:val="20"/>
              </w:rPr>
              <w:t>CR 1104 29.520 Rel-19 Application errors for Nnwdaf_VFLTraining</w:t>
            </w:r>
          </w:p>
        </w:tc>
        <w:tc>
          <w:tcPr>
            <w:tcW w:w="1401" w:type="dxa"/>
            <w:tcBorders>
              <w:top w:val="nil"/>
              <w:left w:val="single" w:sz="12" w:space="0" w:color="auto"/>
              <w:bottom w:val="single" w:sz="4" w:space="0" w:color="auto"/>
              <w:right w:val="single" w:sz="12" w:space="0" w:color="auto"/>
            </w:tcBorders>
            <w:shd w:val="clear" w:color="auto" w:fill="DEE7AB"/>
          </w:tcPr>
          <w:p w14:paraId="38DF087C" w14:textId="3DEE4FF3" w:rsidR="003E47A1" w:rsidRDefault="003E47A1" w:rsidP="003E47A1">
            <w:pPr>
              <w:pStyle w:val="TAL"/>
              <w:rPr>
                <w:sz w:val="20"/>
              </w:rPr>
            </w:pPr>
            <w:r>
              <w:rPr>
                <w:sz w:val="20"/>
              </w:rPr>
              <w:t>China Mobile, Nokia</w:t>
            </w:r>
          </w:p>
        </w:tc>
        <w:tc>
          <w:tcPr>
            <w:tcW w:w="1062" w:type="dxa"/>
            <w:tcBorders>
              <w:top w:val="nil"/>
              <w:left w:val="single" w:sz="12" w:space="0" w:color="auto"/>
              <w:right w:val="single" w:sz="12" w:space="0" w:color="auto"/>
            </w:tcBorders>
          </w:tcPr>
          <w:p w14:paraId="5F55461A" w14:textId="7A7DEDAC"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656F311B" w14:textId="77777777" w:rsidR="003E47A1" w:rsidRDefault="003E47A1" w:rsidP="003E47A1">
            <w:pPr>
              <w:rPr>
                <w:rFonts w:ascii="Arial" w:hAnsi="Arial" w:cs="Arial"/>
                <w:sz w:val="18"/>
              </w:rPr>
            </w:pPr>
          </w:p>
        </w:tc>
      </w:tr>
      <w:tr w:rsidR="003E47A1" w:rsidRPr="002F2600" w14:paraId="31FBCD41" w14:textId="77777777" w:rsidTr="005A6A89">
        <w:tc>
          <w:tcPr>
            <w:tcW w:w="975" w:type="dxa"/>
            <w:tcBorders>
              <w:left w:val="single" w:sz="12" w:space="0" w:color="auto"/>
              <w:right w:val="single" w:sz="12" w:space="0" w:color="auto"/>
            </w:tcBorders>
          </w:tcPr>
          <w:p w14:paraId="30564F7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A327DE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E154801" w14:textId="24357DE2" w:rsidR="003E47A1" w:rsidRDefault="00DC577B" w:rsidP="003E47A1">
            <w:pPr>
              <w:suppressLineNumbers/>
              <w:suppressAutoHyphens/>
              <w:spacing w:before="60" w:after="60"/>
              <w:jc w:val="center"/>
            </w:pPr>
            <w:hyperlink r:id="rId154" w:history="1">
              <w:r>
                <w:rPr>
                  <w:rStyle w:val="Hyperlink"/>
                </w:rPr>
                <w:t>4127</w:t>
              </w:r>
            </w:hyperlink>
          </w:p>
        </w:tc>
        <w:tc>
          <w:tcPr>
            <w:tcW w:w="3251" w:type="dxa"/>
            <w:tcBorders>
              <w:left w:val="single" w:sz="12" w:space="0" w:color="auto"/>
              <w:bottom w:val="single" w:sz="4" w:space="0" w:color="auto"/>
              <w:right w:val="single" w:sz="12" w:space="0" w:color="auto"/>
            </w:tcBorders>
            <w:shd w:val="clear" w:color="auto" w:fill="CCFFCC"/>
          </w:tcPr>
          <w:p w14:paraId="11785204" w14:textId="63DE4E6A" w:rsidR="003E47A1" w:rsidRDefault="003E47A1" w:rsidP="003E47A1">
            <w:pPr>
              <w:pStyle w:val="TAL"/>
              <w:rPr>
                <w:sz w:val="20"/>
              </w:rPr>
            </w:pPr>
            <w:r>
              <w:rPr>
                <w:sz w:val="20"/>
              </w:rPr>
              <w:t>pCR  29.530 Rel-19 Pseudo-CR on Correcting the clause referring</w:t>
            </w:r>
          </w:p>
        </w:tc>
        <w:tc>
          <w:tcPr>
            <w:tcW w:w="1401" w:type="dxa"/>
            <w:tcBorders>
              <w:left w:val="single" w:sz="12" w:space="0" w:color="auto"/>
              <w:bottom w:val="single" w:sz="4" w:space="0" w:color="auto"/>
              <w:right w:val="single" w:sz="12" w:space="0" w:color="auto"/>
            </w:tcBorders>
            <w:shd w:val="clear" w:color="auto" w:fill="CCFFCC"/>
          </w:tcPr>
          <w:p w14:paraId="4FEF1C79" w14:textId="627330EA"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23243091" w14:textId="71B05429"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3E67DFA7" w14:textId="77777777" w:rsidR="003E47A1" w:rsidRDefault="003E47A1" w:rsidP="003E47A1">
            <w:pPr>
              <w:rPr>
                <w:rFonts w:ascii="Arial" w:hAnsi="Arial" w:cs="Arial"/>
                <w:sz w:val="18"/>
              </w:rPr>
            </w:pPr>
          </w:p>
        </w:tc>
      </w:tr>
      <w:tr w:rsidR="003E47A1" w:rsidRPr="002F2600" w14:paraId="5E7636C5" w14:textId="77777777" w:rsidTr="004D3D92">
        <w:tc>
          <w:tcPr>
            <w:tcW w:w="975" w:type="dxa"/>
            <w:tcBorders>
              <w:left w:val="single" w:sz="12" w:space="0" w:color="auto"/>
              <w:bottom w:val="nil"/>
              <w:right w:val="single" w:sz="12" w:space="0" w:color="auto"/>
            </w:tcBorders>
          </w:tcPr>
          <w:p w14:paraId="6692F4FB"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ECD2FD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0B1A2E7" w14:textId="485662A2" w:rsidR="003E47A1" w:rsidRDefault="00DC577B" w:rsidP="003E47A1">
            <w:pPr>
              <w:suppressLineNumbers/>
              <w:suppressAutoHyphens/>
              <w:spacing w:before="60" w:after="60"/>
              <w:jc w:val="center"/>
            </w:pPr>
            <w:hyperlink r:id="rId155" w:history="1">
              <w:r>
                <w:rPr>
                  <w:rStyle w:val="Hyperlink"/>
                </w:rPr>
                <w:t>4214</w:t>
              </w:r>
            </w:hyperlink>
          </w:p>
        </w:tc>
        <w:tc>
          <w:tcPr>
            <w:tcW w:w="3251" w:type="dxa"/>
            <w:tcBorders>
              <w:left w:val="single" w:sz="12" w:space="0" w:color="auto"/>
              <w:bottom w:val="nil"/>
              <w:right w:val="single" w:sz="12" w:space="0" w:color="auto"/>
            </w:tcBorders>
          </w:tcPr>
          <w:p w14:paraId="09C33031" w14:textId="033FD74C" w:rsidR="003E47A1" w:rsidRDefault="003E47A1" w:rsidP="003E47A1">
            <w:pPr>
              <w:pStyle w:val="TAL"/>
              <w:rPr>
                <w:sz w:val="20"/>
              </w:rPr>
            </w:pPr>
            <w:r>
              <w:rPr>
                <w:sz w:val="20"/>
              </w:rPr>
              <w:t>CR 0370 29.508 Rel-19 Correction of QoS parameters reporting</w:t>
            </w:r>
          </w:p>
        </w:tc>
        <w:tc>
          <w:tcPr>
            <w:tcW w:w="1401" w:type="dxa"/>
            <w:tcBorders>
              <w:left w:val="single" w:sz="12" w:space="0" w:color="auto"/>
              <w:bottom w:val="nil"/>
              <w:right w:val="single" w:sz="12" w:space="0" w:color="auto"/>
            </w:tcBorders>
          </w:tcPr>
          <w:p w14:paraId="201C8B17" w14:textId="43331F34" w:rsidR="003E47A1"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0210A92E" w14:textId="5E2A7D1F" w:rsidR="003E47A1" w:rsidRPr="00750E57" w:rsidRDefault="003E47A1" w:rsidP="003E47A1">
            <w:pPr>
              <w:pStyle w:val="TAL"/>
              <w:rPr>
                <w:sz w:val="20"/>
              </w:rPr>
            </w:pPr>
            <w:r>
              <w:rPr>
                <w:sz w:val="20"/>
              </w:rPr>
              <w:t>Revised to 4372</w:t>
            </w:r>
          </w:p>
        </w:tc>
        <w:tc>
          <w:tcPr>
            <w:tcW w:w="4619" w:type="dxa"/>
            <w:tcBorders>
              <w:left w:val="single" w:sz="12" w:space="0" w:color="auto"/>
              <w:bottom w:val="nil"/>
              <w:right w:val="single" w:sz="12" w:space="0" w:color="auto"/>
            </w:tcBorders>
          </w:tcPr>
          <w:p w14:paraId="17FB84B0" w14:textId="77777777" w:rsidR="003E47A1" w:rsidRDefault="003E47A1" w:rsidP="003E47A1">
            <w:pPr>
              <w:rPr>
                <w:rFonts w:ascii="Arial" w:hAnsi="Arial" w:cs="Arial"/>
                <w:sz w:val="18"/>
              </w:rPr>
            </w:pPr>
            <w:r>
              <w:rPr>
                <w:rFonts w:ascii="Arial" w:hAnsi="Arial" w:cs="Arial"/>
                <w:sz w:val="18"/>
              </w:rPr>
              <w:t>Huawei: Remove NOTE 12 in 1</w:t>
            </w:r>
            <w:r w:rsidRPr="00DB73EB">
              <w:rPr>
                <w:rFonts w:ascii="Arial" w:hAnsi="Arial" w:cs="Arial"/>
                <w:sz w:val="18"/>
                <w:vertAlign w:val="superscript"/>
              </w:rPr>
              <w:t>st</w:t>
            </w:r>
            <w:r>
              <w:rPr>
                <w:rFonts w:ascii="Arial" w:hAnsi="Arial" w:cs="Arial"/>
                <w:sz w:val="18"/>
              </w:rPr>
              <w:t xml:space="preserve"> change. </w:t>
            </w:r>
          </w:p>
          <w:p w14:paraId="78F9C508" w14:textId="77777777" w:rsidR="003E47A1" w:rsidRDefault="003E47A1" w:rsidP="003E47A1">
            <w:pPr>
              <w:rPr>
                <w:rFonts w:ascii="Arial" w:hAnsi="Arial" w:cs="Arial"/>
                <w:sz w:val="18"/>
              </w:rPr>
            </w:pPr>
            <w:r>
              <w:rPr>
                <w:rFonts w:ascii="Arial" w:hAnsi="Arial" w:cs="Arial"/>
                <w:sz w:val="18"/>
              </w:rPr>
              <w:t>Ericsson: is fine with NOTE 12.</w:t>
            </w:r>
          </w:p>
          <w:p w14:paraId="5437098D" w14:textId="1A98DD9C" w:rsidR="003E47A1" w:rsidRDefault="003E47A1" w:rsidP="003E47A1">
            <w:pPr>
              <w:rPr>
                <w:rFonts w:ascii="Arial" w:hAnsi="Arial" w:cs="Arial"/>
                <w:sz w:val="18"/>
              </w:rPr>
            </w:pPr>
            <w:r>
              <w:rPr>
                <w:rFonts w:ascii="Arial" w:hAnsi="Arial" w:cs="Arial"/>
                <w:sz w:val="18"/>
              </w:rPr>
              <w:t>Discuss offline NOTE 12.</w:t>
            </w:r>
          </w:p>
        </w:tc>
      </w:tr>
      <w:tr w:rsidR="003E47A1" w:rsidRPr="002F2600" w14:paraId="4C1FF184" w14:textId="77777777" w:rsidTr="00AD4A75">
        <w:tc>
          <w:tcPr>
            <w:tcW w:w="975" w:type="dxa"/>
            <w:tcBorders>
              <w:top w:val="nil"/>
              <w:left w:val="single" w:sz="12" w:space="0" w:color="auto"/>
              <w:right w:val="single" w:sz="12" w:space="0" w:color="auto"/>
            </w:tcBorders>
          </w:tcPr>
          <w:p w14:paraId="54AA7B1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B40D53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1795F" w14:textId="1E49A51D" w:rsidR="003E47A1" w:rsidRDefault="00DC577B" w:rsidP="003E47A1">
            <w:pPr>
              <w:suppressLineNumbers/>
              <w:suppressAutoHyphens/>
              <w:spacing w:before="60" w:after="60"/>
              <w:jc w:val="center"/>
            </w:pPr>
            <w:hyperlink r:id="rId156" w:history="1">
              <w:r>
                <w:rPr>
                  <w:rStyle w:val="Hyperlink"/>
                </w:rPr>
                <w:t>4372</w:t>
              </w:r>
            </w:hyperlink>
          </w:p>
        </w:tc>
        <w:tc>
          <w:tcPr>
            <w:tcW w:w="3251" w:type="dxa"/>
            <w:tcBorders>
              <w:top w:val="nil"/>
              <w:left w:val="single" w:sz="12" w:space="0" w:color="auto"/>
              <w:bottom w:val="single" w:sz="4" w:space="0" w:color="auto"/>
              <w:right w:val="single" w:sz="12" w:space="0" w:color="auto"/>
            </w:tcBorders>
            <w:shd w:val="clear" w:color="auto" w:fill="00FFFF"/>
          </w:tcPr>
          <w:p w14:paraId="77DA2725" w14:textId="760159A8" w:rsidR="003E47A1" w:rsidRDefault="003E47A1" w:rsidP="003E47A1">
            <w:pPr>
              <w:pStyle w:val="TAL"/>
              <w:rPr>
                <w:sz w:val="20"/>
              </w:rPr>
            </w:pPr>
            <w:r>
              <w:rPr>
                <w:sz w:val="20"/>
              </w:rPr>
              <w:t>CR 0370 29.508 Rel-19 Correction of QoS parameters reporting</w:t>
            </w:r>
          </w:p>
        </w:tc>
        <w:tc>
          <w:tcPr>
            <w:tcW w:w="1401" w:type="dxa"/>
            <w:tcBorders>
              <w:top w:val="nil"/>
              <w:left w:val="single" w:sz="12" w:space="0" w:color="auto"/>
              <w:bottom w:val="single" w:sz="4" w:space="0" w:color="auto"/>
              <w:right w:val="single" w:sz="12" w:space="0" w:color="auto"/>
            </w:tcBorders>
            <w:shd w:val="clear" w:color="auto" w:fill="00FFFF"/>
          </w:tcPr>
          <w:p w14:paraId="071CBD8A" w14:textId="2CD98A07" w:rsidR="003E47A1" w:rsidRDefault="003E47A1" w:rsidP="003E47A1">
            <w:pPr>
              <w:pStyle w:val="TAL"/>
              <w:rPr>
                <w:sz w:val="20"/>
              </w:rPr>
            </w:pPr>
            <w:r>
              <w:rPr>
                <w:sz w:val="20"/>
              </w:rPr>
              <w:t>ZTE</w:t>
            </w:r>
          </w:p>
        </w:tc>
        <w:tc>
          <w:tcPr>
            <w:tcW w:w="1062" w:type="dxa"/>
            <w:tcBorders>
              <w:top w:val="nil"/>
              <w:left w:val="single" w:sz="12" w:space="0" w:color="auto"/>
              <w:right w:val="single" w:sz="12" w:space="0" w:color="auto"/>
            </w:tcBorders>
          </w:tcPr>
          <w:p w14:paraId="74A01DCA"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DA3B33D" w14:textId="77777777" w:rsidR="003E47A1" w:rsidRDefault="003E47A1" w:rsidP="003E47A1">
            <w:pPr>
              <w:rPr>
                <w:rFonts w:ascii="Arial" w:hAnsi="Arial" w:cs="Arial"/>
                <w:sz w:val="18"/>
              </w:rPr>
            </w:pPr>
          </w:p>
        </w:tc>
      </w:tr>
      <w:tr w:rsidR="003E47A1" w:rsidRPr="002F2600" w14:paraId="137E24A7" w14:textId="77777777" w:rsidTr="00AD4A75">
        <w:tc>
          <w:tcPr>
            <w:tcW w:w="975" w:type="dxa"/>
            <w:tcBorders>
              <w:left w:val="single" w:sz="12" w:space="0" w:color="auto"/>
              <w:bottom w:val="nil"/>
              <w:right w:val="single" w:sz="12" w:space="0" w:color="auto"/>
            </w:tcBorders>
          </w:tcPr>
          <w:p w14:paraId="614C250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135ECB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CC6FA87" w14:textId="77EC13DC" w:rsidR="003E47A1" w:rsidRDefault="00DC577B" w:rsidP="003E47A1">
            <w:pPr>
              <w:suppressLineNumbers/>
              <w:suppressAutoHyphens/>
              <w:spacing w:before="60" w:after="60"/>
              <w:jc w:val="center"/>
            </w:pPr>
            <w:hyperlink r:id="rId157" w:history="1">
              <w:r>
                <w:rPr>
                  <w:rStyle w:val="Hyperlink"/>
                </w:rPr>
                <w:t>4221</w:t>
              </w:r>
            </w:hyperlink>
          </w:p>
        </w:tc>
        <w:tc>
          <w:tcPr>
            <w:tcW w:w="3251" w:type="dxa"/>
            <w:tcBorders>
              <w:left w:val="single" w:sz="12" w:space="0" w:color="auto"/>
              <w:bottom w:val="nil"/>
              <w:right w:val="single" w:sz="12" w:space="0" w:color="auto"/>
            </w:tcBorders>
          </w:tcPr>
          <w:p w14:paraId="0885E2EA" w14:textId="5C9C6C21" w:rsidR="003E47A1" w:rsidRDefault="003E47A1" w:rsidP="003E47A1">
            <w:pPr>
              <w:pStyle w:val="TAL"/>
              <w:rPr>
                <w:sz w:val="20"/>
              </w:rPr>
            </w:pPr>
            <w:r>
              <w:rPr>
                <w:sz w:val="20"/>
              </w:rPr>
              <w:t>CR 1105 29.520 Rel-19 Correction to returned error in MLModelProvision</w:t>
            </w:r>
          </w:p>
        </w:tc>
        <w:tc>
          <w:tcPr>
            <w:tcW w:w="1401" w:type="dxa"/>
            <w:tcBorders>
              <w:left w:val="single" w:sz="12" w:space="0" w:color="auto"/>
              <w:bottom w:val="nil"/>
              <w:right w:val="single" w:sz="12" w:space="0" w:color="auto"/>
            </w:tcBorders>
          </w:tcPr>
          <w:p w14:paraId="135EE4A1" w14:textId="77ED0F04"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A75C21D" w14:textId="4A7B81D2" w:rsidR="003E47A1" w:rsidRPr="00750E57" w:rsidRDefault="003E47A1" w:rsidP="003E47A1">
            <w:pPr>
              <w:pStyle w:val="TAL"/>
              <w:rPr>
                <w:sz w:val="20"/>
              </w:rPr>
            </w:pPr>
            <w:r>
              <w:rPr>
                <w:sz w:val="20"/>
              </w:rPr>
              <w:t>Revised to 4377</w:t>
            </w:r>
          </w:p>
        </w:tc>
        <w:tc>
          <w:tcPr>
            <w:tcW w:w="4619" w:type="dxa"/>
            <w:tcBorders>
              <w:left w:val="single" w:sz="12" w:space="0" w:color="auto"/>
              <w:bottom w:val="nil"/>
              <w:right w:val="single" w:sz="12" w:space="0" w:color="auto"/>
            </w:tcBorders>
          </w:tcPr>
          <w:p w14:paraId="52A4B344" w14:textId="5987CB83" w:rsidR="003E47A1" w:rsidRDefault="003E47A1" w:rsidP="003E47A1">
            <w:pPr>
              <w:rPr>
                <w:rFonts w:ascii="Arial" w:hAnsi="Arial" w:cs="Arial"/>
                <w:sz w:val="18"/>
              </w:rPr>
            </w:pPr>
            <w:r>
              <w:rPr>
                <w:rFonts w:ascii="Arial" w:hAnsi="Arial" w:cs="Arial"/>
                <w:sz w:val="18"/>
              </w:rPr>
              <w:t>Nokia, Huawei: 1</w:t>
            </w:r>
            <w:r w:rsidRPr="00D0012B">
              <w:rPr>
                <w:rFonts w:ascii="Arial" w:hAnsi="Arial" w:cs="Arial"/>
                <w:sz w:val="18"/>
                <w:vertAlign w:val="superscript"/>
              </w:rPr>
              <w:t>st</w:t>
            </w:r>
            <w:r>
              <w:rPr>
                <w:rFonts w:ascii="Arial" w:hAnsi="Arial" w:cs="Arial"/>
                <w:sz w:val="18"/>
              </w:rPr>
              <w:t xml:space="preserve"> change, remove the added paragraph and modify the error in the previous one.</w:t>
            </w:r>
          </w:p>
        </w:tc>
      </w:tr>
      <w:tr w:rsidR="003E47A1" w:rsidRPr="002F2600" w14:paraId="231F2348" w14:textId="77777777" w:rsidTr="00FD545E">
        <w:tc>
          <w:tcPr>
            <w:tcW w:w="975" w:type="dxa"/>
            <w:tcBorders>
              <w:top w:val="nil"/>
              <w:left w:val="single" w:sz="12" w:space="0" w:color="auto"/>
              <w:right w:val="single" w:sz="12" w:space="0" w:color="auto"/>
            </w:tcBorders>
          </w:tcPr>
          <w:p w14:paraId="2E908399"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1563B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A03DB9" w14:textId="43B63DA8" w:rsidR="003E47A1" w:rsidRDefault="00DC577B" w:rsidP="003E47A1">
            <w:pPr>
              <w:suppressLineNumbers/>
              <w:suppressAutoHyphens/>
              <w:spacing w:before="60" w:after="60"/>
              <w:jc w:val="center"/>
            </w:pPr>
            <w:hyperlink r:id="rId158" w:history="1">
              <w:r>
                <w:rPr>
                  <w:rStyle w:val="Hyperlink"/>
                </w:rPr>
                <w:t>4377</w:t>
              </w:r>
            </w:hyperlink>
          </w:p>
        </w:tc>
        <w:tc>
          <w:tcPr>
            <w:tcW w:w="3251" w:type="dxa"/>
            <w:tcBorders>
              <w:top w:val="nil"/>
              <w:left w:val="single" w:sz="12" w:space="0" w:color="auto"/>
              <w:bottom w:val="single" w:sz="4" w:space="0" w:color="auto"/>
              <w:right w:val="single" w:sz="12" w:space="0" w:color="auto"/>
            </w:tcBorders>
            <w:shd w:val="clear" w:color="auto" w:fill="00FFFF"/>
          </w:tcPr>
          <w:p w14:paraId="526CC9FB" w14:textId="4EB61626" w:rsidR="003E47A1" w:rsidRDefault="003E47A1" w:rsidP="003E47A1">
            <w:pPr>
              <w:pStyle w:val="TAL"/>
              <w:rPr>
                <w:sz w:val="20"/>
              </w:rPr>
            </w:pPr>
            <w:r>
              <w:rPr>
                <w:sz w:val="20"/>
              </w:rPr>
              <w:t>CR 1105 29.520 Rel-19 Correction to returned error in MLModelProvision</w:t>
            </w:r>
          </w:p>
        </w:tc>
        <w:tc>
          <w:tcPr>
            <w:tcW w:w="1401" w:type="dxa"/>
            <w:tcBorders>
              <w:top w:val="nil"/>
              <w:left w:val="single" w:sz="12" w:space="0" w:color="auto"/>
              <w:bottom w:val="single" w:sz="4" w:space="0" w:color="auto"/>
              <w:right w:val="single" w:sz="12" w:space="0" w:color="auto"/>
            </w:tcBorders>
            <w:shd w:val="clear" w:color="auto" w:fill="00FFFF"/>
          </w:tcPr>
          <w:p w14:paraId="328D91FA" w14:textId="3A7CA0F2"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7C25FDF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88C8D8C" w14:textId="77777777" w:rsidR="003E47A1" w:rsidRDefault="003E47A1" w:rsidP="003E47A1">
            <w:pPr>
              <w:rPr>
                <w:rFonts w:ascii="Arial" w:hAnsi="Arial" w:cs="Arial"/>
                <w:sz w:val="18"/>
              </w:rPr>
            </w:pPr>
          </w:p>
        </w:tc>
      </w:tr>
      <w:tr w:rsidR="003E47A1" w:rsidRPr="002F2600" w14:paraId="56E3B99A" w14:textId="77777777" w:rsidTr="00F0585F">
        <w:tc>
          <w:tcPr>
            <w:tcW w:w="975" w:type="dxa"/>
            <w:tcBorders>
              <w:left w:val="single" w:sz="12" w:space="0" w:color="auto"/>
              <w:right w:val="single" w:sz="12" w:space="0" w:color="auto"/>
            </w:tcBorders>
          </w:tcPr>
          <w:p w14:paraId="59B78DD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1C9E60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8B2BE1" w14:textId="4A70E829" w:rsidR="003E47A1" w:rsidRDefault="00DC577B" w:rsidP="003E47A1">
            <w:pPr>
              <w:suppressLineNumbers/>
              <w:suppressAutoHyphens/>
              <w:spacing w:before="60" w:after="60"/>
              <w:jc w:val="center"/>
            </w:pPr>
            <w:hyperlink r:id="rId159" w:history="1">
              <w:r>
                <w:rPr>
                  <w:rStyle w:val="Hyperlink"/>
                </w:rPr>
                <w:t>4222</w:t>
              </w:r>
            </w:hyperlink>
          </w:p>
        </w:tc>
        <w:tc>
          <w:tcPr>
            <w:tcW w:w="3251" w:type="dxa"/>
            <w:tcBorders>
              <w:left w:val="single" w:sz="12" w:space="0" w:color="auto"/>
              <w:bottom w:val="single" w:sz="4" w:space="0" w:color="auto"/>
              <w:right w:val="single" w:sz="12" w:space="0" w:color="auto"/>
            </w:tcBorders>
            <w:shd w:val="clear" w:color="auto" w:fill="00FF00"/>
          </w:tcPr>
          <w:p w14:paraId="1B1F488F" w14:textId="302B3820" w:rsidR="003E47A1" w:rsidRDefault="003E47A1" w:rsidP="003E47A1">
            <w:pPr>
              <w:pStyle w:val="TAL"/>
              <w:rPr>
                <w:sz w:val="20"/>
              </w:rPr>
            </w:pPr>
            <w:r>
              <w:rPr>
                <w:sz w:val="20"/>
              </w:rPr>
              <w:t>CR 1106 29.520 Rel-19 Correction to parameters in get and patch paths in Nnwdaf_VFLTraining API</w:t>
            </w:r>
          </w:p>
        </w:tc>
        <w:tc>
          <w:tcPr>
            <w:tcW w:w="1401" w:type="dxa"/>
            <w:tcBorders>
              <w:left w:val="single" w:sz="12" w:space="0" w:color="auto"/>
              <w:bottom w:val="single" w:sz="4" w:space="0" w:color="auto"/>
              <w:right w:val="single" w:sz="12" w:space="0" w:color="auto"/>
            </w:tcBorders>
            <w:shd w:val="clear" w:color="auto" w:fill="00FF00"/>
          </w:tcPr>
          <w:p w14:paraId="1A2F460E" w14:textId="0514FD05"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9F5217" w14:textId="11094439"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2011021F" w14:textId="77777777" w:rsidR="003E47A1" w:rsidRPr="00322775" w:rsidRDefault="003E47A1" w:rsidP="003E47A1">
            <w:pPr>
              <w:rPr>
                <w:rFonts w:ascii="Arial" w:hAnsi="Arial" w:cs="Arial"/>
                <w:color w:val="0070C0"/>
                <w:sz w:val="18"/>
                <w:lang w:val="en-GB"/>
              </w:rPr>
            </w:pPr>
            <w:r w:rsidRPr="00322775">
              <w:rPr>
                <w:rFonts w:ascii="Arial" w:hAnsi="Arial" w:cs="Arial"/>
                <w:color w:val="0070C0"/>
                <w:sz w:val="18"/>
                <w:lang w:val="en-GB"/>
              </w:rPr>
              <w:t>This CR introduces backwards compatible correction in the OpenAPI file of:</w:t>
            </w:r>
          </w:p>
          <w:p w14:paraId="080B7685" w14:textId="77777777" w:rsidR="003E47A1" w:rsidRDefault="003E47A1" w:rsidP="003E47A1">
            <w:pPr>
              <w:rPr>
                <w:rFonts w:ascii="Arial" w:hAnsi="Arial" w:cs="Arial"/>
                <w:color w:val="0070C0"/>
                <w:sz w:val="18"/>
                <w:lang w:val="en-GB"/>
              </w:rPr>
            </w:pPr>
            <w:r w:rsidRPr="00322775">
              <w:rPr>
                <w:rFonts w:ascii="Arial" w:hAnsi="Arial" w:cs="Arial"/>
                <w:color w:val="0070C0"/>
                <w:sz w:val="18"/>
                <w:lang w:val="en-GB"/>
              </w:rPr>
              <w:t>TS29520_Nnwdaf_VFLTraining.yaml API</w:t>
            </w:r>
          </w:p>
          <w:p w14:paraId="551D0F60" w14:textId="62091220" w:rsidR="003E47A1" w:rsidRDefault="003E47A1" w:rsidP="003E47A1">
            <w:pPr>
              <w:pStyle w:val="C1Normal"/>
            </w:pPr>
          </w:p>
        </w:tc>
      </w:tr>
      <w:tr w:rsidR="003E47A1" w:rsidRPr="002F2600" w14:paraId="7CF992A7" w14:textId="77777777" w:rsidTr="00F0585F">
        <w:tc>
          <w:tcPr>
            <w:tcW w:w="975" w:type="dxa"/>
            <w:tcBorders>
              <w:left w:val="single" w:sz="12" w:space="0" w:color="auto"/>
              <w:bottom w:val="nil"/>
              <w:right w:val="single" w:sz="12" w:space="0" w:color="auto"/>
            </w:tcBorders>
          </w:tcPr>
          <w:p w14:paraId="4B4C317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512F4E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34B1F9D" w14:textId="0F0187CE" w:rsidR="003E47A1" w:rsidRDefault="00DC577B" w:rsidP="003E47A1">
            <w:pPr>
              <w:suppressLineNumbers/>
              <w:suppressAutoHyphens/>
              <w:spacing w:before="60" w:after="60"/>
              <w:jc w:val="center"/>
            </w:pPr>
            <w:hyperlink r:id="rId160" w:history="1">
              <w:r>
                <w:rPr>
                  <w:rStyle w:val="Hyperlink"/>
                </w:rPr>
                <w:t>4223</w:t>
              </w:r>
            </w:hyperlink>
          </w:p>
        </w:tc>
        <w:tc>
          <w:tcPr>
            <w:tcW w:w="3251" w:type="dxa"/>
            <w:tcBorders>
              <w:left w:val="single" w:sz="12" w:space="0" w:color="auto"/>
              <w:bottom w:val="nil"/>
              <w:right w:val="single" w:sz="12" w:space="0" w:color="auto"/>
            </w:tcBorders>
          </w:tcPr>
          <w:p w14:paraId="740872A5" w14:textId="688C7031" w:rsidR="003E47A1" w:rsidRDefault="003E47A1" w:rsidP="003E47A1">
            <w:pPr>
              <w:pStyle w:val="TAL"/>
              <w:rPr>
                <w:sz w:val="20"/>
              </w:rPr>
            </w:pPr>
            <w:r>
              <w:rPr>
                <w:sz w:val="20"/>
              </w:rPr>
              <w:t>CR 1107 29.520 Rel-19 Correction to the data type of sample ids to allow gpsis</w:t>
            </w:r>
          </w:p>
        </w:tc>
        <w:tc>
          <w:tcPr>
            <w:tcW w:w="1401" w:type="dxa"/>
            <w:tcBorders>
              <w:left w:val="single" w:sz="12" w:space="0" w:color="auto"/>
              <w:bottom w:val="nil"/>
              <w:right w:val="single" w:sz="12" w:space="0" w:color="auto"/>
            </w:tcBorders>
          </w:tcPr>
          <w:p w14:paraId="03230F05" w14:textId="6EB8F8CA"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303EC95" w14:textId="0D3837B2" w:rsidR="003E47A1" w:rsidRPr="00750E57" w:rsidRDefault="003E47A1" w:rsidP="003E47A1">
            <w:pPr>
              <w:pStyle w:val="TAL"/>
              <w:rPr>
                <w:sz w:val="20"/>
              </w:rPr>
            </w:pPr>
            <w:r>
              <w:rPr>
                <w:sz w:val="20"/>
              </w:rPr>
              <w:t>Revised to 4378</w:t>
            </w:r>
          </w:p>
        </w:tc>
        <w:tc>
          <w:tcPr>
            <w:tcW w:w="4619" w:type="dxa"/>
            <w:tcBorders>
              <w:left w:val="single" w:sz="12" w:space="0" w:color="auto"/>
              <w:bottom w:val="nil"/>
              <w:right w:val="single" w:sz="12" w:space="0" w:color="auto"/>
            </w:tcBorders>
          </w:tcPr>
          <w:p w14:paraId="3FE1713C"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This CR introduces backwards compatible correction in the OpenAPI file of:</w:t>
            </w:r>
          </w:p>
          <w:p w14:paraId="46C1DDAB"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TS29522_Nnef_VFLTraining.yaml API</w:t>
            </w:r>
          </w:p>
          <w:p w14:paraId="0B0971C9" w14:textId="77777777" w:rsidR="003E47A1" w:rsidRDefault="003E47A1" w:rsidP="003E47A1">
            <w:pPr>
              <w:rPr>
                <w:rFonts w:ascii="Arial" w:hAnsi="Arial" w:cs="Arial"/>
                <w:color w:val="0070C0"/>
                <w:sz w:val="18"/>
                <w:lang w:val="en-GB"/>
              </w:rPr>
            </w:pPr>
            <w:r w:rsidRPr="00913D96">
              <w:rPr>
                <w:rFonts w:ascii="Arial" w:hAnsi="Arial" w:cs="Arial"/>
                <w:color w:val="0070C0"/>
                <w:sz w:val="18"/>
                <w:lang w:val="en-GB"/>
              </w:rPr>
              <w:t>TS29530_Naf_VFLTraining.yaml API</w:t>
            </w:r>
          </w:p>
          <w:p w14:paraId="66228E11" w14:textId="77777777" w:rsidR="003E47A1" w:rsidRDefault="003E47A1" w:rsidP="003E47A1">
            <w:pPr>
              <w:pStyle w:val="C1Normal"/>
            </w:pPr>
            <w:r>
              <w:t>Huawei: use supi and gpsi instead.</w:t>
            </w:r>
          </w:p>
          <w:p w14:paraId="7898120E" w14:textId="1C2439F6" w:rsidR="003E47A1" w:rsidRDefault="003E47A1" w:rsidP="003E47A1">
            <w:pPr>
              <w:pStyle w:val="C1Normal"/>
            </w:pPr>
            <w:r>
              <w:t>Discuss offline.</w:t>
            </w:r>
          </w:p>
        </w:tc>
      </w:tr>
      <w:tr w:rsidR="003E47A1" w:rsidRPr="002F2600" w14:paraId="54EB3A87" w14:textId="77777777" w:rsidTr="00F0585F">
        <w:tc>
          <w:tcPr>
            <w:tcW w:w="975" w:type="dxa"/>
            <w:tcBorders>
              <w:top w:val="nil"/>
              <w:left w:val="single" w:sz="12" w:space="0" w:color="auto"/>
              <w:right w:val="single" w:sz="12" w:space="0" w:color="auto"/>
            </w:tcBorders>
          </w:tcPr>
          <w:p w14:paraId="437C5369"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398B0B3"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BF766D" w14:textId="0A941520" w:rsidR="003E47A1" w:rsidRDefault="00DC577B" w:rsidP="003E47A1">
            <w:pPr>
              <w:suppressLineNumbers/>
              <w:suppressAutoHyphens/>
              <w:spacing w:before="60" w:after="60"/>
              <w:jc w:val="center"/>
            </w:pPr>
            <w:hyperlink r:id="rId161" w:history="1">
              <w:r>
                <w:rPr>
                  <w:rStyle w:val="Hyperlink"/>
                </w:rPr>
                <w:t>4378</w:t>
              </w:r>
            </w:hyperlink>
          </w:p>
        </w:tc>
        <w:tc>
          <w:tcPr>
            <w:tcW w:w="3251" w:type="dxa"/>
            <w:tcBorders>
              <w:top w:val="nil"/>
              <w:left w:val="single" w:sz="12" w:space="0" w:color="auto"/>
              <w:bottom w:val="single" w:sz="4" w:space="0" w:color="auto"/>
              <w:right w:val="single" w:sz="12" w:space="0" w:color="auto"/>
            </w:tcBorders>
            <w:shd w:val="clear" w:color="auto" w:fill="00FFFF"/>
          </w:tcPr>
          <w:p w14:paraId="432F24AA" w14:textId="7CDC7DF9" w:rsidR="003E47A1" w:rsidRDefault="003E47A1" w:rsidP="003E47A1">
            <w:pPr>
              <w:pStyle w:val="TAL"/>
              <w:rPr>
                <w:sz w:val="20"/>
              </w:rPr>
            </w:pPr>
            <w:r>
              <w:rPr>
                <w:sz w:val="20"/>
              </w:rPr>
              <w:t>CR 1107 29.520 Rel-19 Correction to the data type of sample ids to allow gpsis</w:t>
            </w:r>
          </w:p>
        </w:tc>
        <w:tc>
          <w:tcPr>
            <w:tcW w:w="1401" w:type="dxa"/>
            <w:tcBorders>
              <w:top w:val="nil"/>
              <w:left w:val="single" w:sz="12" w:space="0" w:color="auto"/>
              <w:bottom w:val="single" w:sz="4" w:space="0" w:color="auto"/>
              <w:right w:val="single" w:sz="12" w:space="0" w:color="auto"/>
            </w:tcBorders>
            <w:shd w:val="clear" w:color="auto" w:fill="00FFFF"/>
          </w:tcPr>
          <w:p w14:paraId="029E6B46" w14:textId="31D9B876"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128603E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A511DA6" w14:textId="77777777" w:rsidR="003E47A1" w:rsidRPr="00913D96" w:rsidRDefault="003E47A1" w:rsidP="003E47A1">
            <w:pPr>
              <w:rPr>
                <w:rFonts w:ascii="Arial" w:hAnsi="Arial" w:cs="Arial"/>
                <w:color w:val="0070C0"/>
                <w:sz w:val="18"/>
                <w:lang w:val="en-GB"/>
              </w:rPr>
            </w:pPr>
          </w:p>
        </w:tc>
      </w:tr>
      <w:tr w:rsidR="003E47A1" w:rsidRPr="002F2600" w14:paraId="3FEAE24F" w14:textId="77777777" w:rsidTr="00F30069">
        <w:tc>
          <w:tcPr>
            <w:tcW w:w="975" w:type="dxa"/>
            <w:tcBorders>
              <w:left w:val="single" w:sz="12" w:space="0" w:color="auto"/>
              <w:bottom w:val="nil"/>
              <w:right w:val="single" w:sz="12" w:space="0" w:color="auto"/>
            </w:tcBorders>
          </w:tcPr>
          <w:p w14:paraId="4D2EDAF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993E37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8A37FA" w14:textId="38D72CE7" w:rsidR="003E47A1" w:rsidRDefault="00DC577B" w:rsidP="003E47A1">
            <w:pPr>
              <w:suppressLineNumbers/>
              <w:suppressAutoHyphens/>
              <w:spacing w:before="60" w:after="60"/>
              <w:jc w:val="center"/>
            </w:pPr>
            <w:hyperlink r:id="rId162" w:history="1">
              <w:r>
                <w:rPr>
                  <w:rStyle w:val="Hyperlink"/>
                </w:rPr>
                <w:t>4224</w:t>
              </w:r>
            </w:hyperlink>
          </w:p>
        </w:tc>
        <w:tc>
          <w:tcPr>
            <w:tcW w:w="3251" w:type="dxa"/>
            <w:tcBorders>
              <w:left w:val="single" w:sz="12" w:space="0" w:color="auto"/>
              <w:bottom w:val="nil"/>
              <w:right w:val="single" w:sz="12" w:space="0" w:color="auto"/>
            </w:tcBorders>
          </w:tcPr>
          <w:p w14:paraId="2692534E" w14:textId="52AA2B60" w:rsidR="003E47A1" w:rsidRDefault="003E47A1" w:rsidP="003E47A1">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nil"/>
              <w:right w:val="single" w:sz="12" w:space="0" w:color="auto"/>
            </w:tcBorders>
          </w:tcPr>
          <w:p w14:paraId="569296E0" w14:textId="654ED95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0B2EA6A" w14:textId="558E3ACE" w:rsidR="003E47A1" w:rsidRPr="00750E57" w:rsidRDefault="003E47A1" w:rsidP="003E47A1">
            <w:pPr>
              <w:pStyle w:val="TAL"/>
              <w:rPr>
                <w:sz w:val="20"/>
              </w:rPr>
            </w:pPr>
            <w:r>
              <w:rPr>
                <w:sz w:val="20"/>
              </w:rPr>
              <w:t>Revised to 4374</w:t>
            </w:r>
          </w:p>
        </w:tc>
        <w:tc>
          <w:tcPr>
            <w:tcW w:w="4619" w:type="dxa"/>
            <w:tcBorders>
              <w:left w:val="single" w:sz="12" w:space="0" w:color="auto"/>
              <w:bottom w:val="nil"/>
              <w:right w:val="single" w:sz="12" w:space="0" w:color="auto"/>
            </w:tcBorders>
          </w:tcPr>
          <w:p w14:paraId="1635E7EE"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This CR introduces backwards compatible correction in the OpenAPI file of</w:t>
            </w:r>
          </w:p>
          <w:p w14:paraId="2D0F4F75"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TS29522_Nnef_VFLTraining.yaml API</w:t>
            </w:r>
          </w:p>
          <w:p w14:paraId="6800C25D" w14:textId="77777777" w:rsidR="003E47A1" w:rsidRDefault="003E47A1" w:rsidP="003E47A1">
            <w:pPr>
              <w:rPr>
                <w:rFonts w:ascii="Arial" w:hAnsi="Arial" w:cs="Arial"/>
                <w:color w:val="0070C0"/>
                <w:sz w:val="18"/>
                <w:lang w:val="en-GB"/>
              </w:rPr>
            </w:pPr>
            <w:r w:rsidRPr="005430C0">
              <w:rPr>
                <w:rFonts w:ascii="Arial" w:hAnsi="Arial" w:cs="Arial"/>
                <w:color w:val="0070C0"/>
                <w:sz w:val="18"/>
                <w:lang w:val="en-GB"/>
              </w:rPr>
              <w:t>TS29530_Naf_VFLTraining.yaml API</w:t>
            </w:r>
          </w:p>
          <w:p w14:paraId="1152EA9B" w14:textId="77777777" w:rsidR="003E47A1" w:rsidRDefault="003E47A1" w:rsidP="003E47A1">
            <w:pPr>
              <w:pStyle w:val="C1Normal"/>
            </w:pPr>
            <w:r>
              <w:t>Remove the second change completely.</w:t>
            </w:r>
          </w:p>
          <w:p w14:paraId="4C28B8FF" w14:textId="77777777" w:rsidR="003E47A1" w:rsidRDefault="003E47A1" w:rsidP="003E47A1">
            <w:pPr>
              <w:pStyle w:val="C1Normal"/>
            </w:pPr>
            <w:r>
              <w:t>Huawei &amp; Nokia: 3</w:t>
            </w:r>
            <w:r w:rsidRPr="00987868">
              <w:rPr>
                <w:vertAlign w:val="superscript"/>
              </w:rPr>
              <w:t>rd</w:t>
            </w:r>
            <w:r>
              <w:t xml:space="preserve"> change is not needed.</w:t>
            </w:r>
          </w:p>
          <w:p w14:paraId="7AD7B294" w14:textId="4FCE130A" w:rsidR="003E47A1" w:rsidRDefault="003E47A1" w:rsidP="003E47A1">
            <w:pPr>
              <w:pStyle w:val="C1Normal"/>
            </w:pPr>
            <w:r>
              <w:t>Check offline.</w:t>
            </w:r>
          </w:p>
        </w:tc>
      </w:tr>
      <w:tr w:rsidR="003E47A1" w:rsidRPr="002F2600" w14:paraId="166F6187" w14:textId="77777777" w:rsidTr="001B3E1E">
        <w:tc>
          <w:tcPr>
            <w:tcW w:w="975" w:type="dxa"/>
            <w:tcBorders>
              <w:top w:val="nil"/>
              <w:left w:val="single" w:sz="12" w:space="0" w:color="auto"/>
              <w:right w:val="single" w:sz="12" w:space="0" w:color="auto"/>
            </w:tcBorders>
          </w:tcPr>
          <w:p w14:paraId="36691F0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D81885"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31A35E" w14:textId="46F25168" w:rsidR="003E47A1" w:rsidRDefault="00DC577B" w:rsidP="003E47A1">
            <w:pPr>
              <w:suppressLineNumbers/>
              <w:suppressAutoHyphens/>
              <w:spacing w:before="60" w:after="60"/>
              <w:jc w:val="center"/>
            </w:pPr>
            <w:hyperlink r:id="rId163" w:history="1">
              <w:r>
                <w:rPr>
                  <w:rStyle w:val="Hyperlink"/>
                </w:rPr>
                <w:t>4374</w:t>
              </w:r>
            </w:hyperlink>
          </w:p>
        </w:tc>
        <w:tc>
          <w:tcPr>
            <w:tcW w:w="3251" w:type="dxa"/>
            <w:tcBorders>
              <w:top w:val="nil"/>
              <w:left w:val="single" w:sz="12" w:space="0" w:color="auto"/>
              <w:bottom w:val="single" w:sz="4" w:space="0" w:color="auto"/>
              <w:right w:val="single" w:sz="12" w:space="0" w:color="auto"/>
            </w:tcBorders>
            <w:shd w:val="clear" w:color="auto" w:fill="00FFFF"/>
          </w:tcPr>
          <w:p w14:paraId="7555537E" w14:textId="56A886E6" w:rsidR="003E47A1" w:rsidRDefault="003E47A1" w:rsidP="003E47A1">
            <w:pPr>
              <w:pStyle w:val="TAL"/>
              <w:rPr>
                <w:sz w:val="20"/>
              </w:rPr>
            </w:pPr>
            <w:r>
              <w:rPr>
                <w:sz w:val="20"/>
              </w:rPr>
              <w:t>CR 1108 29.520 Rel-19 Correction to the support of the removal of sample Ids in VFL Training notifications</w:t>
            </w:r>
          </w:p>
        </w:tc>
        <w:tc>
          <w:tcPr>
            <w:tcW w:w="1401" w:type="dxa"/>
            <w:tcBorders>
              <w:top w:val="nil"/>
              <w:left w:val="single" w:sz="12" w:space="0" w:color="auto"/>
              <w:bottom w:val="single" w:sz="4" w:space="0" w:color="auto"/>
              <w:right w:val="single" w:sz="12" w:space="0" w:color="auto"/>
            </w:tcBorders>
            <w:shd w:val="clear" w:color="auto" w:fill="00FFFF"/>
          </w:tcPr>
          <w:p w14:paraId="6570FCD6" w14:textId="1A4C15F3"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3AA0858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B2F08BF" w14:textId="77777777" w:rsidR="003E47A1" w:rsidRPr="005430C0" w:rsidRDefault="003E47A1" w:rsidP="003E47A1">
            <w:pPr>
              <w:rPr>
                <w:rFonts w:ascii="Arial" w:hAnsi="Arial" w:cs="Arial"/>
                <w:color w:val="0070C0"/>
                <w:sz w:val="18"/>
                <w:lang w:val="en-GB"/>
              </w:rPr>
            </w:pPr>
          </w:p>
        </w:tc>
      </w:tr>
      <w:tr w:rsidR="003E47A1" w:rsidRPr="002F2600" w14:paraId="3484FEAF" w14:textId="77777777" w:rsidTr="001B3E1E">
        <w:tc>
          <w:tcPr>
            <w:tcW w:w="975" w:type="dxa"/>
            <w:tcBorders>
              <w:left w:val="single" w:sz="12" w:space="0" w:color="auto"/>
              <w:bottom w:val="nil"/>
              <w:right w:val="single" w:sz="12" w:space="0" w:color="auto"/>
            </w:tcBorders>
          </w:tcPr>
          <w:p w14:paraId="2E07A0F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5B7B5D1"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3C6FDB3" w14:textId="1B03500E" w:rsidR="003E47A1" w:rsidRDefault="00DC577B" w:rsidP="003E47A1">
            <w:pPr>
              <w:suppressLineNumbers/>
              <w:suppressAutoHyphens/>
              <w:spacing w:before="60" w:after="60"/>
              <w:jc w:val="center"/>
            </w:pPr>
            <w:hyperlink r:id="rId164" w:history="1">
              <w:r>
                <w:rPr>
                  <w:rStyle w:val="Hyperlink"/>
                </w:rPr>
                <w:t>4225</w:t>
              </w:r>
            </w:hyperlink>
          </w:p>
        </w:tc>
        <w:tc>
          <w:tcPr>
            <w:tcW w:w="3251" w:type="dxa"/>
            <w:tcBorders>
              <w:left w:val="single" w:sz="12" w:space="0" w:color="auto"/>
              <w:bottom w:val="nil"/>
              <w:right w:val="single" w:sz="12" w:space="0" w:color="auto"/>
            </w:tcBorders>
          </w:tcPr>
          <w:p w14:paraId="23FF8FB9" w14:textId="313D7E43" w:rsidR="003E47A1" w:rsidRDefault="003E47A1" w:rsidP="003E47A1">
            <w:pPr>
              <w:pStyle w:val="TAL"/>
              <w:rPr>
                <w:sz w:val="20"/>
              </w:rPr>
            </w:pPr>
            <w:r>
              <w:rPr>
                <w:sz w:val="20"/>
              </w:rPr>
              <w:t>CR 1109 29.520 Rel-19 Correction to iteration number handling in VFL Training</w:t>
            </w:r>
          </w:p>
        </w:tc>
        <w:tc>
          <w:tcPr>
            <w:tcW w:w="1401" w:type="dxa"/>
            <w:tcBorders>
              <w:left w:val="single" w:sz="12" w:space="0" w:color="auto"/>
              <w:bottom w:val="nil"/>
              <w:right w:val="single" w:sz="12" w:space="0" w:color="auto"/>
            </w:tcBorders>
          </w:tcPr>
          <w:p w14:paraId="1E3981ED" w14:textId="1F21970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1F3A3325" w14:textId="29DDE31F" w:rsidR="003E47A1" w:rsidRPr="00750E57" w:rsidRDefault="003E47A1" w:rsidP="003E47A1">
            <w:pPr>
              <w:pStyle w:val="TAL"/>
              <w:rPr>
                <w:sz w:val="20"/>
              </w:rPr>
            </w:pPr>
            <w:r>
              <w:rPr>
                <w:sz w:val="20"/>
              </w:rPr>
              <w:t>Revised to 4375</w:t>
            </w:r>
          </w:p>
        </w:tc>
        <w:tc>
          <w:tcPr>
            <w:tcW w:w="4619" w:type="dxa"/>
            <w:tcBorders>
              <w:left w:val="single" w:sz="12" w:space="0" w:color="auto"/>
              <w:bottom w:val="nil"/>
              <w:right w:val="single" w:sz="12" w:space="0" w:color="auto"/>
            </w:tcBorders>
          </w:tcPr>
          <w:p w14:paraId="253469EE"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This CR introduces backwards compatible correction in the OpenAPI file of</w:t>
            </w:r>
          </w:p>
          <w:p w14:paraId="66D09BBC"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TS29522_Nnef_VFLTraining.yaml API</w:t>
            </w:r>
          </w:p>
          <w:p w14:paraId="1605F90F" w14:textId="77777777" w:rsidR="003E47A1" w:rsidRDefault="003E47A1" w:rsidP="003E47A1">
            <w:pPr>
              <w:rPr>
                <w:rFonts w:ascii="Arial" w:hAnsi="Arial" w:cs="Arial"/>
                <w:color w:val="0070C0"/>
                <w:sz w:val="18"/>
                <w:lang w:val="en-GB"/>
              </w:rPr>
            </w:pPr>
            <w:r w:rsidRPr="00DC13D6">
              <w:rPr>
                <w:rFonts w:ascii="Arial" w:hAnsi="Arial" w:cs="Arial"/>
                <w:color w:val="0070C0"/>
                <w:sz w:val="18"/>
                <w:lang w:val="en-GB"/>
              </w:rPr>
              <w:t>TS29530_Naf_VFLTraining.yaml API</w:t>
            </w:r>
          </w:p>
          <w:p w14:paraId="3040717D" w14:textId="77777777" w:rsidR="003E47A1" w:rsidRDefault="003E47A1" w:rsidP="003E47A1">
            <w:pPr>
              <w:pStyle w:val="C1Normal"/>
            </w:pPr>
            <w:r>
              <w:t>Nokia: can remove the 1</w:t>
            </w:r>
            <w:r w:rsidRPr="003369F8">
              <w:rPr>
                <w:vertAlign w:val="superscript"/>
              </w:rPr>
              <w:t>st</w:t>
            </w:r>
            <w:r>
              <w:t xml:space="preserve"> change in 4266. Align with 4266.</w:t>
            </w:r>
          </w:p>
          <w:p w14:paraId="13946EDA" w14:textId="77777777" w:rsidR="003E47A1" w:rsidRDefault="003E47A1" w:rsidP="003E47A1">
            <w:pPr>
              <w:pStyle w:val="C1Normal"/>
            </w:pPr>
            <w:r>
              <w:t>Offline discussion for the level of the Iteration Number.</w:t>
            </w:r>
          </w:p>
          <w:p w14:paraId="16C8E850" w14:textId="6611E431" w:rsidR="003E47A1" w:rsidRDefault="003E47A1" w:rsidP="003E47A1">
            <w:pPr>
              <w:pStyle w:val="C1Normal"/>
            </w:pPr>
            <w:r>
              <w:t>China Mobile: Align the description for VflTrainingNotify in the OpenAPI.</w:t>
            </w:r>
          </w:p>
        </w:tc>
      </w:tr>
      <w:tr w:rsidR="003E47A1" w:rsidRPr="002F2600" w14:paraId="40B1D1BE" w14:textId="77777777" w:rsidTr="0052192D">
        <w:tc>
          <w:tcPr>
            <w:tcW w:w="975" w:type="dxa"/>
            <w:tcBorders>
              <w:top w:val="nil"/>
              <w:left w:val="single" w:sz="12" w:space="0" w:color="auto"/>
              <w:right w:val="single" w:sz="12" w:space="0" w:color="auto"/>
            </w:tcBorders>
          </w:tcPr>
          <w:p w14:paraId="0A8A2BB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1BB8A5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B7A976" w14:textId="04A803FD" w:rsidR="003E47A1" w:rsidRDefault="00DC577B" w:rsidP="003E47A1">
            <w:pPr>
              <w:suppressLineNumbers/>
              <w:suppressAutoHyphens/>
              <w:spacing w:before="60" w:after="60"/>
              <w:jc w:val="center"/>
            </w:pPr>
            <w:hyperlink r:id="rId165" w:history="1">
              <w:r>
                <w:rPr>
                  <w:rStyle w:val="Hyperlink"/>
                </w:rPr>
                <w:t>4375</w:t>
              </w:r>
            </w:hyperlink>
          </w:p>
        </w:tc>
        <w:tc>
          <w:tcPr>
            <w:tcW w:w="3251" w:type="dxa"/>
            <w:tcBorders>
              <w:top w:val="nil"/>
              <w:left w:val="single" w:sz="12" w:space="0" w:color="auto"/>
              <w:bottom w:val="single" w:sz="4" w:space="0" w:color="auto"/>
              <w:right w:val="single" w:sz="12" w:space="0" w:color="auto"/>
            </w:tcBorders>
            <w:shd w:val="clear" w:color="auto" w:fill="00FFFF"/>
          </w:tcPr>
          <w:p w14:paraId="1AECFCFF" w14:textId="2BC36997" w:rsidR="003E47A1" w:rsidRDefault="003E47A1" w:rsidP="003E47A1">
            <w:pPr>
              <w:pStyle w:val="TAL"/>
              <w:rPr>
                <w:sz w:val="20"/>
              </w:rPr>
            </w:pPr>
            <w:r>
              <w:rPr>
                <w:sz w:val="20"/>
              </w:rPr>
              <w:t>CR 1109 29.520 Rel-19 Correction to iteration number handling in VFL Training</w:t>
            </w:r>
          </w:p>
        </w:tc>
        <w:tc>
          <w:tcPr>
            <w:tcW w:w="1401" w:type="dxa"/>
            <w:tcBorders>
              <w:top w:val="nil"/>
              <w:left w:val="single" w:sz="12" w:space="0" w:color="auto"/>
              <w:bottom w:val="single" w:sz="4" w:space="0" w:color="auto"/>
              <w:right w:val="single" w:sz="12" w:space="0" w:color="auto"/>
            </w:tcBorders>
            <w:shd w:val="clear" w:color="auto" w:fill="00FFFF"/>
          </w:tcPr>
          <w:p w14:paraId="10B2700C" w14:textId="02B692F6"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288132AF"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F82317F" w14:textId="77777777" w:rsidR="003E47A1" w:rsidRPr="00DC13D6" w:rsidRDefault="003E47A1" w:rsidP="003E47A1">
            <w:pPr>
              <w:rPr>
                <w:rFonts w:ascii="Arial" w:hAnsi="Arial" w:cs="Arial"/>
                <w:color w:val="0070C0"/>
                <w:sz w:val="18"/>
                <w:lang w:val="en-GB"/>
              </w:rPr>
            </w:pPr>
          </w:p>
        </w:tc>
      </w:tr>
      <w:tr w:rsidR="003E47A1" w:rsidRPr="002F2600" w14:paraId="0F51E8A8" w14:textId="77777777" w:rsidTr="0052192D">
        <w:tc>
          <w:tcPr>
            <w:tcW w:w="975" w:type="dxa"/>
            <w:tcBorders>
              <w:left w:val="single" w:sz="12" w:space="0" w:color="auto"/>
              <w:bottom w:val="nil"/>
              <w:right w:val="single" w:sz="12" w:space="0" w:color="auto"/>
            </w:tcBorders>
          </w:tcPr>
          <w:p w14:paraId="48E5CF1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347436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FF2C021" w14:textId="34931D22" w:rsidR="003E47A1" w:rsidRDefault="00DC577B" w:rsidP="003E47A1">
            <w:pPr>
              <w:suppressLineNumbers/>
              <w:suppressAutoHyphens/>
              <w:spacing w:before="60" w:after="60"/>
              <w:jc w:val="center"/>
            </w:pPr>
            <w:hyperlink r:id="rId166" w:history="1">
              <w:r>
                <w:rPr>
                  <w:rStyle w:val="Hyperlink"/>
                </w:rPr>
                <w:t>4226</w:t>
              </w:r>
            </w:hyperlink>
          </w:p>
        </w:tc>
        <w:tc>
          <w:tcPr>
            <w:tcW w:w="3251" w:type="dxa"/>
            <w:tcBorders>
              <w:left w:val="single" w:sz="12" w:space="0" w:color="auto"/>
              <w:bottom w:val="nil"/>
              <w:right w:val="single" w:sz="12" w:space="0" w:color="auto"/>
            </w:tcBorders>
          </w:tcPr>
          <w:p w14:paraId="2EC1A4C8" w14:textId="2D77E362" w:rsidR="003E47A1" w:rsidRDefault="003E47A1" w:rsidP="003E47A1">
            <w:pPr>
              <w:pStyle w:val="TAL"/>
              <w:rPr>
                <w:sz w:val="20"/>
              </w:rPr>
            </w:pPr>
            <w:r>
              <w:rPr>
                <w:sz w:val="20"/>
              </w:rPr>
              <w:t>CR 1731 29.522 Rel-19 Correction to iteration number handling in Nnef_VFLTraining</w:t>
            </w:r>
          </w:p>
        </w:tc>
        <w:tc>
          <w:tcPr>
            <w:tcW w:w="1401" w:type="dxa"/>
            <w:tcBorders>
              <w:left w:val="single" w:sz="12" w:space="0" w:color="auto"/>
              <w:bottom w:val="nil"/>
              <w:right w:val="single" w:sz="12" w:space="0" w:color="auto"/>
            </w:tcBorders>
          </w:tcPr>
          <w:p w14:paraId="55DB4A9F" w14:textId="6B5B013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8CA97EB" w14:textId="0B33B66B" w:rsidR="003E47A1" w:rsidRPr="00750E57" w:rsidRDefault="003E47A1" w:rsidP="003E47A1">
            <w:pPr>
              <w:pStyle w:val="TAL"/>
              <w:rPr>
                <w:sz w:val="20"/>
              </w:rPr>
            </w:pPr>
            <w:r>
              <w:rPr>
                <w:sz w:val="20"/>
              </w:rPr>
              <w:t>Revised to 4379</w:t>
            </w:r>
          </w:p>
        </w:tc>
        <w:tc>
          <w:tcPr>
            <w:tcW w:w="4619" w:type="dxa"/>
            <w:tcBorders>
              <w:left w:val="single" w:sz="12" w:space="0" w:color="auto"/>
              <w:bottom w:val="nil"/>
              <w:right w:val="single" w:sz="12" w:space="0" w:color="auto"/>
            </w:tcBorders>
          </w:tcPr>
          <w:p w14:paraId="2E06FD68" w14:textId="77777777" w:rsidR="003E47A1" w:rsidRPr="003B09EC" w:rsidRDefault="003E47A1" w:rsidP="003E47A1">
            <w:pPr>
              <w:rPr>
                <w:rFonts w:ascii="Arial" w:hAnsi="Arial" w:cs="Arial"/>
                <w:color w:val="0070C0"/>
                <w:sz w:val="18"/>
                <w:lang w:val="en-GB"/>
              </w:rPr>
            </w:pPr>
            <w:r w:rsidRPr="003B09EC">
              <w:rPr>
                <w:rFonts w:ascii="Arial" w:hAnsi="Arial" w:cs="Arial"/>
                <w:color w:val="0070C0"/>
                <w:sz w:val="18"/>
                <w:lang w:val="en-GB"/>
              </w:rPr>
              <w:t>This CR introduces backwards compatible correction in the OpenAPI file of</w:t>
            </w:r>
          </w:p>
          <w:p w14:paraId="34463F16" w14:textId="77777777" w:rsidR="003E47A1" w:rsidRDefault="003E47A1" w:rsidP="003E47A1">
            <w:pPr>
              <w:rPr>
                <w:rFonts w:ascii="Arial" w:hAnsi="Arial" w:cs="Arial"/>
                <w:color w:val="0070C0"/>
                <w:sz w:val="18"/>
                <w:lang w:val="en-GB"/>
              </w:rPr>
            </w:pPr>
            <w:r w:rsidRPr="003B09EC">
              <w:rPr>
                <w:rFonts w:ascii="Arial" w:hAnsi="Arial" w:cs="Arial"/>
                <w:color w:val="0070C0"/>
                <w:sz w:val="18"/>
                <w:lang w:val="en-GB"/>
              </w:rPr>
              <w:t>TS29522_Nnef_VFLTraining.yaml API</w:t>
            </w:r>
          </w:p>
          <w:p w14:paraId="6F32EA42" w14:textId="03DBDB42" w:rsidR="003E47A1" w:rsidRDefault="003E47A1" w:rsidP="003E47A1">
            <w:pPr>
              <w:pStyle w:val="C1Normal"/>
            </w:pPr>
            <w:r>
              <w:t>Nokia: iterationNumber open discussion. Ok with the rest.</w:t>
            </w:r>
          </w:p>
        </w:tc>
      </w:tr>
      <w:tr w:rsidR="003E47A1" w:rsidRPr="002F2600" w14:paraId="47A09738" w14:textId="77777777" w:rsidTr="0052192D">
        <w:tc>
          <w:tcPr>
            <w:tcW w:w="975" w:type="dxa"/>
            <w:tcBorders>
              <w:top w:val="nil"/>
              <w:left w:val="single" w:sz="12" w:space="0" w:color="auto"/>
              <w:right w:val="single" w:sz="12" w:space="0" w:color="auto"/>
            </w:tcBorders>
          </w:tcPr>
          <w:p w14:paraId="7E851DA3"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3CEE7B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9CD1F7" w14:textId="0EAFC175" w:rsidR="003E47A1" w:rsidRDefault="00DC577B" w:rsidP="003E47A1">
            <w:pPr>
              <w:suppressLineNumbers/>
              <w:suppressAutoHyphens/>
              <w:spacing w:before="60" w:after="60"/>
              <w:jc w:val="center"/>
            </w:pPr>
            <w:hyperlink r:id="rId167" w:history="1">
              <w:r>
                <w:rPr>
                  <w:rStyle w:val="Hyperlink"/>
                </w:rPr>
                <w:t>4379</w:t>
              </w:r>
            </w:hyperlink>
          </w:p>
        </w:tc>
        <w:tc>
          <w:tcPr>
            <w:tcW w:w="3251" w:type="dxa"/>
            <w:tcBorders>
              <w:top w:val="nil"/>
              <w:left w:val="single" w:sz="12" w:space="0" w:color="auto"/>
              <w:bottom w:val="single" w:sz="4" w:space="0" w:color="auto"/>
              <w:right w:val="single" w:sz="12" w:space="0" w:color="auto"/>
            </w:tcBorders>
            <w:shd w:val="clear" w:color="auto" w:fill="00FFFF"/>
          </w:tcPr>
          <w:p w14:paraId="722FD32F" w14:textId="6F3C216A" w:rsidR="003E47A1" w:rsidRDefault="003E47A1" w:rsidP="003E47A1">
            <w:pPr>
              <w:pStyle w:val="TAL"/>
              <w:rPr>
                <w:sz w:val="20"/>
              </w:rPr>
            </w:pPr>
            <w:r>
              <w:rPr>
                <w:sz w:val="20"/>
              </w:rPr>
              <w:t>CR 1731 29.522 Rel-19 Correction to iteration number handling in Nnef_VFLTraining</w:t>
            </w:r>
          </w:p>
        </w:tc>
        <w:tc>
          <w:tcPr>
            <w:tcW w:w="1401" w:type="dxa"/>
            <w:tcBorders>
              <w:top w:val="nil"/>
              <w:left w:val="single" w:sz="12" w:space="0" w:color="auto"/>
              <w:bottom w:val="single" w:sz="4" w:space="0" w:color="auto"/>
              <w:right w:val="single" w:sz="12" w:space="0" w:color="auto"/>
            </w:tcBorders>
            <w:shd w:val="clear" w:color="auto" w:fill="00FFFF"/>
          </w:tcPr>
          <w:p w14:paraId="2FC5A5D7" w14:textId="70DAC64F"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4C77F50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0FF27A4" w14:textId="77777777" w:rsidR="003E47A1" w:rsidRPr="003B09EC" w:rsidRDefault="003E47A1" w:rsidP="003E47A1">
            <w:pPr>
              <w:rPr>
                <w:rFonts w:ascii="Arial" w:hAnsi="Arial" w:cs="Arial"/>
                <w:color w:val="0070C0"/>
                <w:sz w:val="18"/>
                <w:lang w:val="en-GB"/>
              </w:rPr>
            </w:pPr>
          </w:p>
        </w:tc>
      </w:tr>
      <w:tr w:rsidR="003E47A1" w:rsidRPr="002F2600" w14:paraId="1C5EE973" w14:textId="77777777" w:rsidTr="001B48BB">
        <w:tc>
          <w:tcPr>
            <w:tcW w:w="975" w:type="dxa"/>
            <w:tcBorders>
              <w:left w:val="single" w:sz="12" w:space="0" w:color="auto"/>
              <w:bottom w:val="nil"/>
              <w:right w:val="single" w:sz="12" w:space="0" w:color="auto"/>
            </w:tcBorders>
          </w:tcPr>
          <w:p w14:paraId="048F5D79"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B01A0A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87E161D" w14:textId="1361B067" w:rsidR="003E47A1" w:rsidRDefault="00DC577B" w:rsidP="003E47A1">
            <w:pPr>
              <w:suppressLineNumbers/>
              <w:suppressAutoHyphens/>
              <w:spacing w:before="60" w:after="60"/>
              <w:jc w:val="center"/>
            </w:pPr>
            <w:hyperlink r:id="rId168" w:history="1">
              <w:r>
                <w:rPr>
                  <w:rStyle w:val="Hyperlink"/>
                </w:rPr>
                <w:t>4227</w:t>
              </w:r>
            </w:hyperlink>
          </w:p>
        </w:tc>
        <w:tc>
          <w:tcPr>
            <w:tcW w:w="3251" w:type="dxa"/>
            <w:tcBorders>
              <w:left w:val="single" w:sz="12" w:space="0" w:color="auto"/>
              <w:bottom w:val="nil"/>
              <w:right w:val="single" w:sz="12" w:space="0" w:color="auto"/>
            </w:tcBorders>
          </w:tcPr>
          <w:p w14:paraId="78234DBE" w14:textId="170B6701" w:rsidR="003E47A1" w:rsidRDefault="003E47A1" w:rsidP="003E47A1">
            <w:pPr>
              <w:pStyle w:val="TAL"/>
              <w:rPr>
                <w:sz w:val="20"/>
              </w:rPr>
            </w:pPr>
            <w:r>
              <w:rPr>
                <w:sz w:val="20"/>
              </w:rPr>
              <w:t>pCR  29.530 Rel-19 Pseudo-CR for correction to iteration number handling of Naf_VFLTraining</w:t>
            </w:r>
          </w:p>
        </w:tc>
        <w:tc>
          <w:tcPr>
            <w:tcW w:w="1401" w:type="dxa"/>
            <w:tcBorders>
              <w:left w:val="single" w:sz="12" w:space="0" w:color="auto"/>
              <w:bottom w:val="nil"/>
              <w:right w:val="single" w:sz="12" w:space="0" w:color="auto"/>
            </w:tcBorders>
          </w:tcPr>
          <w:p w14:paraId="7D6A71D9" w14:textId="2B7B3C86"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79E8D89" w14:textId="4F31E878" w:rsidR="003E47A1" w:rsidRPr="00750E57" w:rsidRDefault="003E47A1" w:rsidP="003E47A1">
            <w:pPr>
              <w:pStyle w:val="TAL"/>
              <w:rPr>
                <w:sz w:val="20"/>
              </w:rPr>
            </w:pPr>
            <w:r>
              <w:rPr>
                <w:sz w:val="20"/>
              </w:rPr>
              <w:t>Revised to 4368</w:t>
            </w:r>
          </w:p>
        </w:tc>
        <w:tc>
          <w:tcPr>
            <w:tcW w:w="4619" w:type="dxa"/>
            <w:tcBorders>
              <w:left w:val="single" w:sz="12" w:space="0" w:color="auto"/>
              <w:bottom w:val="nil"/>
              <w:right w:val="single" w:sz="12" w:space="0" w:color="auto"/>
            </w:tcBorders>
          </w:tcPr>
          <w:p w14:paraId="0C1FB385" w14:textId="77777777" w:rsidR="003E47A1" w:rsidRDefault="003E47A1" w:rsidP="003E47A1">
            <w:pPr>
              <w:rPr>
                <w:rFonts w:ascii="Arial" w:hAnsi="Arial" w:cs="Arial"/>
                <w:sz w:val="18"/>
              </w:rPr>
            </w:pPr>
            <w:r>
              <w:rPr>
                <w:rFonts w:ascii="Arial" w:hAnsi="Arial" w:cs="Arial"/>
                <w:sz w:val="18"/>
              </w:rPr>
              <w:t>Nokia: Rest of changes are not needed. iterationNum should go to another level.</w:t>
            </w:r>
          </w:p>
          <w:p w14:paraId="3D3E8167" w14:textId="77777777" w:rsidR="003E47A1" w:rsidRDefault="003E47A1" w:rsidP="003E47A1">
            <w:pPr>
              <w:rPr>
                <w:rFonts w:ascii="Arial" w:hAnsi="Arial" w:cs="Arial"/>
                <w:sz w:val="18"/>
              </w:rPr>
            </w:pPr>
            <w:r>
              <w:rPr>
                <w:rFonts w:ascii="Arial" w:hAnsi="Arial" w:cs="Arial"/>
                <w:sz w:val="18"/>
              </w:rPr>
              <w:t>Ericsson: ok but it will affect other CRs.</w:t>
            </w:r>
          </w:p>
          <w:p w14:paraId="18A8BCC7" w14:textId="29FD12D2" w:rsidR="003E47A1" w:rsidRDefault="003E47A1" w:rsidP="003E47A1">
            <w:pPr>
              <w:rPr>
                <w:rFonts w:ascii="Arial" w:hAnsi="Arial" w:cs="Arial"/>
                <w:sz w:val="18"/>
              </w:rPr>
            </w:pPr>
            <w:r>
              <w:rPr>
                <w:rFonts w:ascii="Arial" w:hAnsi="Arial" w:cs="Arial"/>
                <w:sz w:val="18"/>
              </w:rPr>
              <w:t>Huawei: needs to check with her SA2 colleague. The iterationNumber should be removed from the notification. Affect another CR.</w:t>
            </w:r>
          </w:p>
        </w:tc>
      </w:tr>
      <w:tr w:rsidR="003E47A1" w:rsidRPr="002F2600" w14:paraId="0F266F27" w14:textId="77777777" w:rsidTr="00773619">
        <w:tc>
          <w:tcPr>
            <w:tcW w:w="975" w:type="dxa"/>
            <w:tcBorders>
              <w:top w:val="nil"/>
              <w:left w:val="single" w:sz="12" w:space="0" w:color="auto"/>
              <w:right w:val="single" w:sz="12" w:space="0" w:color="auto"/>
            </w:tcBorders>
          </w:tcPr>
          <w:p w14:paraId="420CB6D1"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CE3801"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7487" w14:textId="7D953F5D" w:rsidR="003E47A1" w:rsidRDefault="00DC577B" w:rsidP="003E47A1">
            <w:pPr>
              <w:suppressLineNumbers/>
              <w:suppressAutoHyphens/>
              <w:spacing w:before="60" w:after="60"/>
              <w:jc w:val="center"/>
            </w:pPr>
            <w:hyperlink r:id="rId169" w:history="1">
              <w:r>
                <w:rPr>
                  <w:rStyle w:val="Hyperlink"/>
                </w:rPr>
                <w:t>4368</w:t>
              </w:r>
            </w:hyperlink>
          </w:p>
        </w:tc>
        <w:tc>
          <w:tcPr>
            <w:tcW w:w="3251" w:type="dxa"/>
            <w:tcBorders>
              <w:top w:val="nil"/>
              <w:left w:val="single" w:sz="12" w:space="0" w:color="auto"/>
              <w:bottom w:val="single" w:sz="4" w:space="0" w:color="auto"/>
              <w:right w:val="single" w:sz="12" w:space="0" w:color="auto"/>
            </w:tcBorders>
            <w:shd w:val="clear" w:color="auto" w:fill="00FFFF"/>
          </w:tcPr>
          <w:p w14:paraId="664E23C0" w14:textId="6B8461B1" w:rsidR="003E47A1" w:rsidRDefault="003E47A1" w:rsidP="003E47A1">
            <w:pPr>
              <w:pStyle w:val="TAL"/>
              <w:rPr>
                <w:sz w:val="20"/>
              </w:rPr>
            </w:pPr>
            <w:r>
              <w:rPr>
                <w:sz w:val="20"/>
              </w:rPr>
              <w:t>pCR  29.530 Rel-19 Pseudo-CR for correction to iteration number handling of Naf_VFLTraining</w:t>
            </w:r>
          </w:p>
        </w:tc>
        <w:tc>
          <w:tcPr>
            <w:tcW w:w="1401" w:type="dxa"/>
            <w:tcBorders>
              <w:top w:val="nil"/>
              <w:left w:val="single" w:sz="12" w:space="0" w:color="auto"/>
              <w:bottom w:val="single" w:sz="4" w:space="0" w:color="auto"/>
              <w:right w:val="single" w:sz="12" w:space="0" w:color="auto"/>
            </w:tcBorders>
            <w:shd w:val="clear" w:color="auto" w:fill="00FFFF"/>
          </w:tcPr>
          <w:p w14:paraId="5EBE6C3E" w14:textId="33715188" w:rsidR="003E47A1" w:rsidRDefault="003E47A1" w:rsidP="003E47A1">
            <w:pPr>
              <w:pStyle w:val="TAL"/>
              <w:rPr>
                <w:sz w:val="20"/>
              </w:rPr>
            </w:pPr>
            <w:r>
              <w:rPr>
                <w:sz w:val="20"/>
              </w:rPr>
              <w:t>Ericsson, Huawei</w:t>
            </w:r>
          </w:p>
        </w:tc>
        <w:tc>
          <w:tcPr>
            <w:tcW w:w="1062" w:type="dxa"/>
            <w:tcBorders>
              <w:top w:val="nil"/>
              <w:left w:val="single" w:sz="12" w:space="0" w:color="auto"/>
              <w:right w:val="single" w:sz="12" w:space="0" w:color="auto"/>
            </w:tcBorders>
          </w:tcPr>
          <w:p w14:paraId="4A4B6B2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A5A8ED5" w14:textId="77777777" w:rsidR="003E47A1" w:rsidRDefault="003E47A1" w:rsidP="003E47A1">
            <w:pPr>
              <w:rPr>
                <w:rFonts w:ascii="Arial" w:hAnsi="Arial" w:cs="Arial"/>
                <w:sz w:val="18"/>
              </w:rPr>
            </w:pPr>
          </w:p>
        </w:tc>
      </w:tr>
      <w:tr w:rsidR="003E47A1" w:rsidRPr="002F2600" w14:paraId="00B6B4D1" w14:textId="77777777" w:rsidTr="00773619">
        <w:tc>
          <w:tcPr>
            <w:tcW w:w="975" w:type="dxa"/>
            <w:tcBorders>
              <w:left w:val="single" w:sz="12" w:space="0" w:color="auto"/>
              <w:bottom w:val="nil"/>
              <w:right w:val="single" w:sz="12" w:space="0" w:color="auto"/>
            </w:tcBorders>
          </w:tcPr>
          <w:p w14:paraId="1976641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6DEA8D4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A3C106D" w14:textId="6702B615" w:rsidR="003E47A1" w:rsidRDefault="00DC577B" w:rsidP="003E47A1">
            <w:pPr>
              <w:suppressLineNumbers/>
              <w:suppressAutoHyphens/>
              <w:spacing w:before="60" w:after="60"/>
              <w:jc w:val="center"/>
            </w:pPr>
            <w:hyperlink r:id="rId170" w:history="1">
              <w:r>
                <w:rPr>
                  <w:rStyle w:val="Hyperlink"/>
                </w:rPr>
                <w:t>4228</w:t>
              </w:r>
            </w:hyperlink>
          </w:p>
        </w:tc>
        <w:tc>
          <w:tcPr>
            <w:tcW w:w="3251" w:type="dxa"/>
            <w:tcBorders>
              <w:left w:val="single" w:sz="12" w:space="0" w:color="auto"/>
              <w:bottom w:val="nil"/>
              <w:right w:val="single" w:sz="12" w:space="0" w:color="auto"/>
            </w:tcBorders>
          </w:tcPr>
          <w:p w14:paraId="4D4F01D5" w14:textId="43294F54" w:rsidR="003E47A1" w:rsidRDefault="003E47A1" w:rsidP="003E47A1">
            <w:pPr>
              <w:pStyle w:val="TAL"/>
              <w:rPr>
                <w:sz w:val="20"/>
              </w:rPr>
            </w:pPr>
            <w:r>
              <w:rPr>
                <w:sz w:val="20"/>
              </w:rPr>
              <w:t>CR 0249 29.591 Rel-19 Correction to add missing Nnef_VFLInference service description</w:t>
            </w:r>
          </w:p>
        </w:tc>
        <w:tc>
          <w:tcPr>
            <w:tcW w:w="1401" w:type="dxa"/>
            <w:tcBorders>
              <w:left w:val="single" w:sz="12" w:space="0" w:color="auto"/>
              <w:bottom w:val="nil"/>
              <w:right w:val="single" w:sz="12" w:space="0" w:color="auto"/>
            </w:tcBorders>
          </w:tcPr>
          <w:p w14:paraId="6B063938" w14:textId="22D5320B"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68CE084F" w14:textId="7F9E2679" w:rsidR="003E47A1" w:rsidRPr="00750E57" w:rsidRDefault="003E47A1" w:rsidP="003E47A1">
            <w:pPr>
              <w:pStyle w:val="TAL"/>
              <w:rPr>
                <w:sz w:val="20"/>
              </w:rPr>
            </w:pPr>
            <w:r>
              <w:rPr>
                <w:sz w:val="20"/>
              </w:rPr>
              <w:t>Revised to 4380</w:t>
            </w:r>
          </w:p>
        </w:tc>
        <w:tc>
          <w:tcPr>
            <w:tcW w:w="4619" w:type="dxa"/>
            <w:tcBorders>
              <w:left w:val="single" w:sz="12" w:space="0" w:color="auto"/>
              <w:bottom w:val="nil"/>
              <w:right w:val="single" w:sz="12" w:space="0" w:color="auto"/>
            </w:tcBorders>
          </w:tcPr>
          <w:p w14:paraId="5A3E992D" w14:textId="475501D8" w:rsidR="003E47A1" w:rsidRDefault="003E47A1" w:rsidP="003E47A1">
            <w:pPr>
              <w:rPr>
                <w:rFonts w:ascii="Arial" w:hAnsi="Arial" w:cs="Arial"/>
                <w:sz w:val="18"/>
              </w:rPr>
            </w:pPr>
            <w:r>
              <w:rPr>
                <w:rFonts w:ascii="Arial" w:hAnsi="Arial" w:cs="Arial"/>
                <w:sz w:val="18"/>
              </w:rPr>
              <w:t xml:space="preserve">Huawei; Nokia: Align the description with the data model. </w:t>
            </w:r>
          </w:p>
          <w:p w14:paraId="4321BF5A" w14:textId="74E4B18D" w:rsidR="003E47A1" w:rsidRDefault="003E47A1" w:rsidP="003E47A1">
            <w:pPr>
              <w:rPr>
                <w:rFonts w:ascii="Arial" w:hAnsi="Arial" w:cs="Arial"/>
                <w:sz w:val="18"/>
              </w:rPr>
            </w:pPr>
            <w:r>
              <w:rPr>
                <w:rFonts w:ascii="Arial" w:hAnsi="Arial" w:cs="Arial"/>
                <w:sz w:val="18"/>
              </w:rPr>
              <w:t>Nokia: remove text for events in 4.10.2.2.1. Do not refer to stage 2 but stage 3 TSs, without mentioning the clause. Replace NWDAF by NF Service Consumer everywhere. 4.10.2.2.3 PUT -&gt; PUT/PATCH.</w:t>
            </w:r>
          </w:p>
        </w:tc>
      </w:tr>
      <w:tr w:rsidR="003E47A1" w:rsidRPr="002F2600" w14:paraId="50FAB03E" w14:textId="77777777" w:rsidTr="005122DE">
        <w:tc>
          <w:tcPr>
            <w:tcW w:w="975" w:type="dxa"/>
            <w:tcBorders>
              <w:top w:val="nil"/>
              <w:left w:val="single" w:sz="12" w:space="0" w:color="auto"/>
              <w:right w:val="single" w:sz="12" w:space="0" w:color="auto"/>
            </w:tcBorders>
          </w:tcPr>
          <w:p w14:paraId="51BB4DCC"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9A472AA"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CF9848" w14:textId="336145B1" w:rsidR="003E47A1" w:rsidRDefault="00DC577B" w:rsidP="003E47A1">
            <w:pPr>
              <w:suppressLineNumbers/>
              <w:suppressAutoHyphens/>
              <w:spacing w:before="60" w:after="60"/>
              <w:jc w:val="center"/>
            </w:pPr>
            <w:hyperlink r:id="rId171" w:history="1">
              <w:r>
                <w:rPr>
                  <w:rStyle w:val="Hyperlink"/>
                </w:rPr>
                <w:t>4380</w:t>
              </w:r>
            </w:hyperlink>
          </w:p>
        </w:tc>
        <w:tc>
          <w:tcPr>
            <w:tcW w:w="3251" w:type="dxa"/>
            <w:tcBorders>
              <w:top w:val="nil"/>
              <w:left w:val="single" w:sz="12" w:space="0" w:color="auto"/>
              <w:bottom w:val="single" w:sz="4" w:space="0" w:color="auto"/>
              <w:right w:val="single" w:sz="12" w:space="0" w:color="auto"/>
            </w:tcBorders>
            <w:shd w:val="clear" w:color="auto" w:fill="00FFFF"/>
          </w:tcPr>
          <w:p w14:paraId="3B11E8A9" w14:textId="073600AA" w:rsidR="003E47A1" w:rsidRDefault="003E47A1" w:rsidP="003E47A1">
            <w:pPr>
              <w:pStyle w:val="TAL"/>
              <w:rPr>
                <w:sz w:val="20"/>
              </w:rPr>
            </w:pPr>
            <w:r>
              <w:rPr>
                <w:sz w:val="20"/>
              </w:rPr>
              <w:t>CR 0249 29.591 Rel-19 Correction to add missing Nnef_VFLInference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39176174" w14:textId="56F66129" w:rsidR="003E47A1" w:rsidRDefault="003E47A1" w:rsidP="003E47A1">
            <w:pPr>
              <w:pStyle w:val="TAL"/>
              <w:rPr>
                <w:sz w:val="20"/>
              </w:rPr>
            </w:pPr>
            <w:r>
              <w:rPr>
                <w:sz w:val="20"/>
              </w:rPr>
              <w:t>Ericsson, Nokia</w:t>
            </w:r>
          </w:p>
        </w:tc>
        <w:tc>
          <w:tcPr>
            <w:tcW w:w="1062" w:type="dxa"/>
            <w:tcBorders>
              <w:top w:val="nil"/>
              <w:left w:val="single" w:sz="12" w:space="0" w:color="auto"/>
              <w:right w:val="single" w:sz="12" w:space="0" w:color="auto"/>
            </w:tcBorders>
          </w:tcPr>
          <w:p w14:paraId="5102729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5F3B1D9" w14:textId="77777777" w:rsidR="003E47A1" w:rsidRDefault="003E47A1" w:rsidP="003E47A1">
            <w:pPr>
              <w:rPr>
                <w:rFonts w:ascii="Arial" w:hAnsi="Arial" w:cs="Arial"/>
                <w:sz w:val="18"/>
              </w:rPr>
            </w:pPr>
          </w:p>
        </w:tc>
      </w:tr>
      <w:tr w:rsidR="003E47A1" w:rsidRPr="005122DE" w14:paraId="683212BC" w14:textId="77777777" w:rsidTr="005122DE">
        <w:tc>
          <w:tcPr>
            <w:tcW w:w="975" w:type="dxa"/>
            <w:tcBorders>
              <w:left w:val="single" w:sz="12" w:space="0" w:color="auto"/>
              <w:bottom w:val="nil"/>
              <w:right w:val="single" w:sz="12" w:space="0" w:color="auto"/>
            </w:tcBorders>
          </w:tcPr>
          <w:p w14:paraId="25FA093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44104AA"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D5C9445" w14:textId="776D9D7F" w:rsidR="003E47A1" w:rsidRDefault="00DC577B" w:rsidP="003E47A1">
            <w:pPr>
              <w:suppressLineNumbers/>
              <w:suppressAutoHyphens/>
              <w:spacing w:before="60" w:after="60"/>
              <w:jc w:val="center"/>
            </w:pPr>
            <w:hyperlink r:id="rId172" w:history="1">
              <w:r>
                <w:rPr>
                  <w:rStyle w:val="Hyperlink"/>
                </w:rPr>
                <w:t>4229</w:t>
              </w:r>
            </w:hyperlink>
          </w:p>
        </w:tc>
        <w:tc>
          <w:tcPr>
            <w:tcW w:w="3251" w:type="dxa"/>
            <w:tcBorders>
              <w:left w:val="single" w:sz="12" w:space="0" w:color="auto"/>
              <w:bottom w:val="nil"/>
              <w:right w:val="single" w:sz="12" w:space="0" w:color="auto"/>
            </w:tcBorders>
          </w:tcPr>
          <w:p w14:paraId="73B102D7" w14:textId="48B5EF80" w:rsidR="003E47A1" w:rsidRDefault="003E47A1" w:rsidP="003E47A1">
            <w:pPr>
              <w:pStyle w:val="TAL"/>
              <w:rPr>
                <w:sz w:val="20"/>
              </w:rPr>
            </w:pPr>
            <w:r>
              <w:rPr>
                <w:sz w:val="20"/>
              </w:rPr>
              <w:t>CR 1110 29.520 Rel-19 Limited alignment for VFL Inference with VFL Training</w:t>
            </w:r>
          </w:p>
        </w:tc>
        <w:tc>
          <w:tcPr>
            <w:tcW w:w="1401" w:type="dxa"/>
            <w:tcBorders>
              <w:left w:val="single" w:sz="12" w:space="0" w:color="auto"/>
              <w:bottom w:val="nil"/>
              <w:right w:val="single" w:sz="12" w:space="0" w:color="auto"/>
            </w:tcBorders>
          </w:tcPr>
          <w:p w14:paraId="68C6E1E5" w14:textId="06B1EA07"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0D50EB2" w14:textId="7C5BB9CF" w:rsidR="003E47A1" w:rsidRPr="00750E57" w:rsidRDefault="003E47A1" w:rsidP="003E47A1">
            <w:pPr>
              <w:pStyle w:val="TAL"/>
              <w:rPr>
                <w:sz w:val="20"/>
              </w:rPr>
            </w:pPr>
            <w:r>
              <w:rPr>
                <w:sz w:val="20"/>
              </w:rPr>
              <w:t>Revised to 4381</w:t>
            </w:r>
          </w:p>
        </w:tc>
        <w:tc>
          <w:tcPr>
            <w:tcW w:w="4619" w:type="dxa"/>
            <w:tcBorders>
              <w:left w:val="single" w:sz="12" w:space="0" w:color="auto"/>
              <w:bottom w:val="nil"/>
              <w:right w:val="single" w:sz="12" w:space="0" w:color="auto"/>
            </w:tcBorders>
          </w:tcPr>
          <w:p w14:paraId="7D126E16" w14:textId="77777777" w:rsidR="003E47A1" w:rsidRPr="00426ADC" w:rsidRDefault="003E47A1" w:rsidP="003E47A1">
            <w:pPr>
              <w:rPr>
                <w:rFonts w:ascii="Arial" w:hAnsi="Arial" w:cs="Arial"/>
                <w:color w:val="0070C0"/>
                <w:sz w:val="18"/>
                <w:lang w:val="en-GB"/>
              </w:rPr>
            </w:pPr>
            <w:r w:rsidRPr="00426ADC">
              <w:rPr>
                <w:rFonts w:ascii="Arial" w:hAnsi="Arial" w:cs="Arial"/>
                <w:color w:val="0070C0"/>
                <w:sz w:val="18"/>
                <w:lang w:val="en-GB"/>
              </w:rPr>
              <w:t>This CR introduces backwards compatible feature in the OpenAPI file of</w:t>
            </w:r>
          </w:p>
          <w:p w14:paraId="5DD3D94F" w14:textId="77777777" w:rsidR="003E47A1" w:rsidRDefault="003E47A1" w:rsidP="003E47A1">
            <w:pPr>
              <w:rPr>
                <w:rFonts w:ascii="Arial" w:hAnsi="Arial" w:cs="Arial"/>
                <w:color w:val="0070C0"/>
                <w:sz w:val="18"/>
                <w:lang w:val="en-GB"/>
              </w:rPr>
            </w:pPr>
            <w:r w:rsidRPr="00426ADC">
              <w:rPr>
                <w:rFonts w:ascii="Arial" w:hAnsi="Arial" w:cs="Arial"/>
                <w:color w:val="0070C0"/>
                <w:sz w:val="18"/>
                <w:lang w:val="en-GB"/>
              </w:rPr>
              <w:t>TS29591_Nnef_VFLInference.yaml API</w:t>
            </w:r>
          </w:p>
          <w:p w14:paraId="7451C842" w14:textId="77777777" w:rsidR="003E47A1" w:rsidRDefault="003E47A1" w:rsidP="003E47A1">
            <w:pPr>
              <w:pStyle w:val="C1Normal"/>
            </w:pPr>
            <w:r>
              <w:t>Huawei: Ok with GET changes. Alignment is not needed.</w:t>
            </w:r>
          </w:p>
          <w:p w14:paraId="4D94C1C6" w14:textId="77777777" w:rsidR="003E47A1" w:rsidRDefault="003E47A1" w:rsidP="003E47A1">
            <w:pPr>
              <w:pStyle w:val="C1Normal"/>
            </w:pPr>
            <w:r>
              <w:t>Nokia: not as a common practice, but ok with the changes.</w:t>
            </w:r>
          </w:p>
          <w:p w14:paraId="35095DDB" w14:textId="15B6929D" w:rsidR="003E47A1" w:rsidRPr="005122DE" w:rsidRDefault="003E47A1" w:rsidP="003E47A1">
            <w:pPr>
              <w:pStyle w:val="C1Normal"/>
              <w:rPr>
                <w:lang w:val="en-US"/>
              </w:rPr>
            </w:pPr>
            <w:r w:rsidRPr="005122DE">
              <w:rPr>
                <w:lang w:val="en-US"/>
              </w:rPr>
              <w:t>Offline discussio</w:t>
            </w:r>
            <w:r>
              <w:rPr>
                <w:lang w:val="en-US"/>
              </w:rPr>
              <w:t>n.</w:t>
            </w:r>
          </w:p>
          <w:p w14:paraId="468EAD83" w14:textId="2CC66C60" w:rsidR="003E47A1" w:rsidRPr="005122DE" w:rsidRDefault="003E47A1" w:rsidP="003E47A1">
            <w:pPr>
              <w:pStyle w:val="C1Normal"/>
              <w:rPr>
                <w:lang w:val="en-US"/>
              </w:rPr>
            </w:pPr>
            <w:r w:rsidRPr="005122DE">
              <w:rPr>
                <w:lang w:val="en-US"/>
              </w:rPr>
              <w:t>Vivo: 5.6.10.1 VLF-&gt;VFL.</w:t>
            </w:r>
          </w:p>
          <w:p w14:paraId="57DCE79B" w14:textId="77777777" w:rsidR="003E47A1" w:rsidRPr="005122DE" w:rsidRDefault="003E47A1" w:rsidP="003E47A1">
            <w:pPr>
              <w:pStyle w:val="C1Normal"/>
              <w:rPr>
                <w:lang w:val="en-US"/>
              </w:rPr>
            </w:pPr>
          </w:p>
          <w:p w14:paraId="78A189D8" w14:textId="77CE2F1A" w:rsidR="003E47A1" w:rsidRPr="005122DE" w:rsidRDefault="003E47A1" w:rsidP="003E47A1">
            <w:pPr>
              <w:rPr>
                <w:rFonts w:ascii="Arial" w:hAnsi="Arial" w:cs="Arial"/>
                <w:sz w:val="18"/>
              </w:rPr>
            </w:pPr>
          </w:p>
        </w:tc>
      </w:tr>
      <w:tr w:rsidR="003E47A1" w:rsidRPr="005122DE" w14:paraId="0343D668" w14:textId="77777777" w:rsidTr="00405EBA">
        <w:tc>
          <w:tcPr>
            <w:tcW w:w="975" w:type="dxa"/>
            <w:tcBorders>
              <w:top w:val="nil"/>
              <w:left w:val="single" w:sz="12" w:space="0" w:color="auto"/>
              <w:right w:val="single" w:sz="12" w:space="0" w:color="auto"/>
            </w:tcBorders>
          </w:tcPr>
          <w:p w14:paraId="2A3AF52A"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2DC28DF"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18B9F8" w14:textId="75343AC1" w:rsidR="003E47A1" w:rsidRDefault="00DC577B" w:rsidP="003E47A1">
            <w:pPr>
              <w:suppressLineNumbers/>
              <w:suppressAutoHyphens/>
              <w:spacing w:before="60" w:after="60"/>
              <w:jc w:val="center"/>
            </w:pPr>
            <w:hyperlink r:id="rId173" w:history="1">
              <w:r>
                <w:rPr>
                  <w:rStyle w:val="Hyperlink"/>
                </w:rPr>
                <w:t>4381</w:t>
              </w:r>
            </w:hyperlink>
          </w:p>
        </w:tc>
        <w:tc>
          <w:tcPr>
            <w:tcW w:w="3251" w:type="dxa"/>
            <w:tcBorders>
              <w:top w:val="nil"/>
              <w:left w:val="single" w:sz="12" w:space="0" w:color="auto"/>
              <w:bottom w:val="single" w:sz="4" w:space="0" w:color="auto"/>
              <w:right w:val="single" w:sz="12" w:space="0" w:color="auto"/>
            </w:tcBorders>
            <w:shd w:val="clear" w:color="auto" w:fill="00FFFF"/>
          </w:tcPr>
          <w:p w14:paraId="26A33976" w14:textId="23F552B3" w:rsidR="003E47A1" w:rsidRDefault="003E47A1" w:rsidP="003E47A1">
            <w:pPr>
              <w:pStyle w:val="TAL"/>
              <w:rPr>
                <w:sz w:val="20"/>
              </w:rPr>
            </w:pPr>
            <w:r>
              <w:rPr>
                <w:sz w:val="20"/>
              </w:rPr>
              <w:t>CR 1110 29.520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5EE01997" w14:textId="15726A22"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564298C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3EB41B0" w14:textId="77777777" w:rsidR="003E47A1" w:rsidRPr="00426ADC" w:rsidRDefault="003E47A1" w:rsidP="003E47A1">
            <w:pPr>
              <w:rPr>
                <w:rFonts w:ascii="Arial" w:hAnsi="Arial" w:cs="Arial"/>
                <w:color w:val="0070C0"/>
                <w:sz w:val="18"/>
                <w:lang w:val="en-GB"/>
              </w:rPr>
            </w:pPr>
          </w:p>
        </w:tc>
      </w:tr>
      <w:tr w:rsidR="003E47A1" w:rsidRPr="002F2600" w14:paraId="5E1AB1C5" w14:textId="77777777" w:rsidTr="00405EBA">
        <w:tc>
          <w:tcPr>
            <w:tcW w:w="975" w:type="dxa"/>
            <w:tcBorders>
              <w:left w:val="single" w:sz="12" w:space="0" w:color="auto"/>
              <w:bottom w:val="nil"/>
              <w:right w:val="single" w:sz="12" w:space="0" w:color="auto"/>
            </w:tcBorders>
          </w:tcPr>
          <w:p w14:paraId="5D02BB4F" w14:textId="77777777" w:rsidR="003E47A1" w:rsidRPr="005122DE" w:rsidRDefault="003E47A1" w:rsidP="003E47A1">
            <w:pPr>
              <w:pStyle w:val="TAL"/>
              <w:rPr>
                <w:sz w:val="20"/>
                <w:lang w:val="en-US"/>
              </w:rPr>
            </w:pPr>
          </w:p>
        </w:tc>
        <w:tc>
          <w:tcPr>
            <w:tcW w:w="2635" w:type="dxa"/>
            <w:tcBorders>
              <w:left w:val="single" w:sz="12" w:space="0" w:color="auto"/>
              <w:bottom w:val="nil"/>
              <w:right w:val="single" w:sz="12" w:space="0" w:color="auto"/>
            </w:tcBorders>
          </w:tcPr>
          <w:p w14:paraId="4CD8B3B2" w14:textId="77777777" w:rsidR="003E47A1" w:rsidRPr="005122DE" w:rsidRDefault="003E47A1" w:rsidP="003E47A1">
            <w:pPr>
              <w:pStyle w:val="TAL"/>
              <w:rPr>
                <w:sz w:val="20"/>
                <w:lang w:val="en-US"/>
              </w:rPr>
            </w:pPr>
          </w:p>
        </w:tc>
        <w:tc>
          <w:tcPr>
            <w:tcW w:w="746" w:type="dxa"/>
            <w:tcBorders>
              <w:left w:val="single" w:sz="12" w:space="0" w:color="auto"/>
              <w:bottom w:val="nil"/>
              <w:right w:val="single" w:sz="12" w:space="0" w:color="auto"/>
            </w:tcBorders>
          </w:tcPr>
          <w:p w14:paraId="30728004" w14:textId="79CAB44B" w:rsidR="003E47A1" w:rsidRDefault="00DC577B" w:rsidP="003E47A1">
            <w:pPr>
              <w:suppressLineNumbers/>
              <w:suppressAutoHyphens/>
              <w:spacing w:before="60" w:after="60"/>
              <w:jc w:val="center"/>
            </w:pPr>
            <w:hyperlink r:id="rId174" w:history="1">
              <w:r>
                <w:rPr>
                  <w:rStyle w:val="Hyperlink"/>
                </w:rPr>
                <w:t>4230</w:t>
              </w:r>
            </w:hyperlink>
          </w:p>
        </w:tc>
        <w:tc>
          <w:tcPr>
            <w:tcW w:w="3251" w:type="dxa"/>
            <w:tcBorders>
              <w:left w:val="single" w:sz="12" w:space="0" w:color="auto"/>
              <w:bottom w:val="nil"/>
              <w:right w:val="single" w:sz="12" w:space="0" w:color="auto"/>
            </w:tcBorders>
          </w:tcPr>
          <w:p w14:paraId="33A5F6D1" w14:textId="6EB38015" w:rsidR="003E47A1" w:rsidRDefault="003E47A1" w:rsidP="003E47A1">
            <w:pPr>
              <w:pStyle w:val="TAL"/>
              <w:rPr>
                <w:sz w:val="20"/>
              </w:rPr>
            </w:pPr>
            <w:r>
              <w:rPr>
                <w:sz w:val="20"/>
              </w:rPr>
              <w:t>CR 1732 29.522 Rel-19 Limited alignment for VFL Inference with VFL Training</w:t>
            </w:r>
          </w:p>
        </w:tc>
        <w:tc>
          <w:tcPr>
            <w:tcW w:w="1401" w:type="dxa"/>
            <w:tcBorders>
              <w:left w:val="single" w:sz="12" w:space="0" w:color="auto"/>
              <w:bottom w:val="nil"/>
              <w:right w:val="single" w:sz="12" w:space="0" w:color="auto"/>
            </w:tcBorders>
          </w:tcPr>
          <w:p w14:paraId="00FA6FD8" w14:textId="77458E0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22A162A0" w14:textId="3ADED6DB" w:rsidR="003E47A1" w:rsidRPr="00750E57" w:rsidRDefault="003E47A1" w:rsidP="003E47A1">
            <w:pPr>
              <w:pStyle w:val="TAL"/>
              <w:rPr>
                <w:sz w:val="20"/>
              </w:rPr>
            </w:pPr>
            <w:r>
              <w:rPr>
                <w:sz w:val="20"/>
              </w:rPr>
              <w:t>Revised to 4382</w:t>
            </w:r>
          </w:p>
        </w:tc>
        <w:tc>
          <w:tcPr>
            <w:tcW w:w="4619" w:type="dxa"/>
            <w:tcBorders>
              <w:left w:val="single" w:sz="12" w:space="0" w:color="auto"/>
              <w:bottom w:val="nil"/>
              <w:right w:val="single" w:sz="12" w:space="0" w:color="auto"/>
            </w:tcBorders>
          </w:tcPr>
          <w:p w14:paraId="0A5B00B1" w14:textId="77777777" w:rsidR="003E47A1" w:rsidRPr="004B3716" w:rsidRDefault="003E47A1" w:rsidP="003E47A1">
            <w:pPr>
              <w:rPr>
                <w:rFonts w:ascii="Arial" w:hAnsi="Arial" w:cs="Arial"/>
                <w:color w:val="0070C0"/>
                <w:sz w:val="18"/>
                <w:lang w:val="en-GB"/>
              </w:rPr>
            </w:pPr>
            <w:r w:rsidRPr="004B3716">
              <w:rPr>
                <w:rFonts w:ascii="Arial" w:hAnsi="Arial" w:cs="Arial"/>
                <w:color w:val="0070C0"/>
                <w:sz w:val="18"/>
                <w:lang w:val="en-GB"/>
              </w:rPr>
              <w:t>This CR introduces backwards compatible feature in the OpenAPI file of</w:t>
            </w:r>
          </w:p>
          <w:p w14:paraId="3B05ADC4" w14:textId="77777777" w:rsidR="003E47A1" w:rsidRDefault="003E47A1" w:rsidP="003E47A1">
            <w:pPr>
              <w:rPr>
                <w:rFonts w:ascii="Arial" w:hAnsi="Arial" w:cs="Arial"/>
                <w:color w:val="0070C0"/>
                <w:sz w:val="18"/>
                <w:lang w:val="en-GB"/>
              </w:rPr>
            </w:pPr>
            <w:r w:rsidRPr="004B3716">
              <w:rPr>
                <w:rFonts w:ascii="Arial" w:hAnsi="Arial" w:cs="Arial"/>
                <w:color w:val="0070C0"/>
                <w:sz w:val="18"/>
                <w:lang w:val="en-GB"/>
              </w:rPr>
              <w:t>TS29522_VFLInference.yaml API</w:t>
            </w:r>
          </w:p>
          <w:p w14:paraId="195BA593" w14:textId="77777777" w:rsidR="003E47A1" w:rsidRDefault="003E47A1" w:rsidP="003E47A1">
            <w:pPr>
              <w:pStyle w:val="C1Normal"/>
            </w:pPr>
            <w:r>
              <w:t>Huawei: Ok with GET changes. Alignment is not needed.</w:t>
            </w:r>
          </w:p>
          <w:p w14:paraId="6BEBB4B8" w14:textId="39D5B210" w:rsidR="003E47A1" w:rsidRDefault="003E47A1" w:rsidP="003E47A1">
            <w:pPr>
              <w:pStyle w:val="C1Normal"/>
            </w:pPr>
            <w:r>
              <w:t>Nokia: not as a common practice, but ok with the changes. Missing alignment in the OpenAPI.</w:t>
            </w:r>
          </w:p>
          <w:p w14:paraId="4C80D926" w14:textId="77777777" w:rsidR="003E47A1" w:rsidRPr="005122DE" w:rsidRDefault="003E47A1" w:rsidP="003E47A1">
            <w:pPr>
              <w:pStyle w:val="C1Normal"/>
              <w:rPr>
                <w:lang w:val="en-US"/>
              </w:rPr>
            </w:pPr>
            <w:r w:rsidRPr="005122DE">
              <w:rPr>
                <w:lang w:val="en-US"/>
              </w:rPr>
              <w:t>Offline discussio</w:t>
            </w:r>
            <w:r>
              <w:rPr>
                <w:lang w:val="en-US"/>
              </w:rPr>
              <w:t>n.</w:t>
            </w:r>
          </w:p>
          <w:p w14:paraId="24514D99" w14:textId="60364B4F" w:rsidR="003E47A1" w:rsidRDefault="003E47A1" w:rsidP="003E47A1">
            <w:pPr>
              <w:rPr>
                <w:rFonts w:ascii="Arial" w:hAnsi="Arial" w:cs="Arial"/>
                <w:sz w:val="18"/>
              </w:rPr>
            </w:pPr>
          </w:p>
        </w:tc>
      </w:tr>
      <w:tr w:rsidR="003E47A1" w:rsidRPr="002F2600" w14:paraId="0F77849B" w14:textId="77777777" w:rsidTr="00A709C9">
        <w:tc>
          <w:tcPr>
            <w:tcW w:w="975" w:type="dxa"/>
            <w:tcBorders>
              <w:top w:val="nil"/>
              <w:left w:val="single" w:sz="12" w:space="0" w:color="auto"/>
              <w:right w:val="single" w:sz="12" w:space="0" w:color="auto"/>
            </w:tcBorders>
          </w:tcPr>
          <w:p w14:paraId="4DF95FEF" w14:textId="77777777" w:rsidR="003E47A1" w:rsidRPr="005122DE" w:rsidRDefault="003E47A1" w:rsidP="003E47A1">
            <w:pPr>
              <w:pStyle w:val="TAL"/>
              <w:rPr>
                <w:sz w:val="20"/>
                <w:lang w:val="en-US"/>
              </w:rPr>
            </w:pPr>
          </w:p>
        </w:tc>
        <w:tc>
          <w:tcPr>
            <w:tcW w:w="2635" w:type="dxa"/>
            <w:tcBorders>
              <w:top w:val="nil"/>
              <w:left w:val="single" w:sz="12" w:space="0" w:color="auto"/>
              <w:right w:val="single" w:sz="12" w:space="0" w:color="auto"/>
            </w:tcBorders>
          </w:tcPr>
          <w:p w14:paraId="72E2389A" w14:textId="77777777" w:rsidR="003E47A1" w:rsidRPr="005122DE" w:rsidRDefault="003E47A1" w:rsidP="003E47A1">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BA2518C" w14:textId="25EC424C" w:rsidR="003E47A1" w:rsidRDefault="00DC577B" w:rsidP="003E47A1">
            <w:pPr>
              <w:suppressLineNumbers/>
              <w:suppressAutoHyphens/>
              <w:spacing w:before="60" w:after="60"/>
              <w:jc w:val="center"/>
            </w:pPr>
            <w:hyperlink r:id="rId175" w:history="1">
              <w:r>
                <w:rPr>
                  <w:rStyle w:val="Hyperlink"/>
                </w:rPr>
                <w:t>4382</w:t>
              </w:r>
            </w:hyperlink>
          </w:p>
        </w:tc>
        <w:tc>
          <w:tcPr>
            <w:tcW w:w="3251" w:type="dxa"/>
            <w:tcBorders>
              <w:top w:val="nil"/>
              <w:left w:val="single" w:sz="12" w:space="0" w:color="auto"/>
              <w:bottom w:val="single" w:sz="4" w:space="0" w:color="auto"/>
              <w:right w:val="single" w:sz="12" w:space="0" w:color="auto"/>
            </w:tcBorders>
            <w:shd w:val="clear" w:color="auto" w:fill="00FFFF"/>
          </w:tcPr>
          <w:p w14:paraId="4D1F4D63" w14:textId="2E57DD6B" w:rsidR="003E47A1" w:rsidRDefault="003E47A1" w:rsidP="003E47A1">
            <w:pPr>
              <w:pStyle w:val="TAL"/>
              <w:rPr>
                <w:sz w:val="20"/>
              </w:rPr>
            </w:pPr>
            <w:r>
              <w:rPr>
                <w:sz w:val="20"/>
              </w:rPr>
              <w:t>CR 1732 29.522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4E8AD99" w14:textId="7BD61215"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2D58B03B"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E6DA59E" w14:textId="77777777" w:rsidR="003E47A1" w:rsidRPr="004B3716" w:rsidRDefault="003E47A1" w:rsidP="003E47A1">
            <w:pPr>
              <w:rPr>
                <w:rFonts w:ascii="Arial" w:hAnsi="Arial" w:cs="Arial"/>
                <w:color w:val="0070C0"/>
                <w:sz w:val="18"/>
                <w:lang w:val="en-GB"/>
              </w:rPr>
            </w:pPr>
          </w:p>
        </w:tc>
      </w:tr>
      <w:tr w:rsidR="003E47A1" w:rsidRPr="002F2600" w14:paraId="492840DD" w14:textId="77777777" w:rsidTr="00A709C9">
        <w:tc>
          <w:tcPr>
            <w:tcW w:w="975" w:type="dxa"/>
            <w:tcBorders>
              <w:left w:val="single" w:sz="12" w:space="0" w:color="auto"/>
              <w:bottom w:val="nil"/>
              <w:right w:val="single" w:sz="12" w:space="0" w:color="auto"/>
            </w:tcBorders>
          </w:tcPr>
          <w:p w14:paraId="298FC0C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AE2593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885A086" w14:textId="04395496" w:rsidR="003E47A1" w:rsidRDefault="00DC577B" w:rsidP="003E47A1">
            <w:pPr>
              <w:suppressLineNumbers/>
              <w:suppressAutoHyphens/>
              <w:spacing w:before="60" w:after="60"/>
              <w:jc w:val="center"/>
            </w:pPr>
            <w:hyperlink r:id="rId176" w:history="1">
              <w:r>
                <w:rPr>
                  <w:rStyle w:val="Hyperlink"/>
                </w:rPr>
                <w:t>4231</w:t>
              </w:r>
            </w:hyperlink>
          </w:p>
        </w:tc>
        <w:tc>
          <w:tcPr>
            <w:tcW w:w="3251" w:type="dxa"/>
            <w:tcBorders>
              <w:left w:val="single" w:sz="12" w:space="0" w:color="auto"/>
              <w:bottom w:val="nil"/>
              <w:right w:val="single" w:sz="12" w:space="0" w:color="auto"/>
            </w:tcBorders>
          </w:tcPr>
          <w:p w14:paraId="296BECBA" w14:textId="34B6FD93" w:rsidR="003E47A1" w:rsidRDefault="003E47A1" w:rsidP="003E47A1">
            <w:pPr>
              <w:pStyle w:val="TAL"/>
              <w:rPr>
                <w:sz w:val="20"/>
              </w:rPr>
            </w:pPr>
            <w:r>
              <w:rPr>
                <w:sz w:val="20"/>
              </w:rPr>
              <w:t>CR 0250 29.591 Rel-19 Limited alignment for VFL Inference with VFL Training</w:t>
            </w:r>
          </w:p>
        </w:tc>
        <w:tc>
          <w:tcPr>
            <w:tcW w:w="1401" w:type="dxa"/>
            <w:tcBorders>
              <w:left w:val="single" w:sz="12" w:space="0" w:color="auto"/>
              <w:bottom w:val="nil"/>
              <w:right w:val="single" w:sz="12" w:space="0" w:color="auto"/>
            </w:tcBorders>
          </w:tcPr>
          <w:p w14:paraId="2C657051" w14:textId="6B2AC4FE"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4A92979C" w14:textId="24C80062" w:rsidR="003E47A1" w:rsidRPr="00750E57" w:rsidRDefault="003E47A1" w:rsidP="003E47A1">
            <w:pPr>
              <w:pStyle w:val="TAL"/>
              <w:rPr>
                <w:sz w:val="20"/>
              </w:rPr>
            </w:pPr>
            <w:r>
              <w:rPr>
                <w:sz w:val="20"/>
              </w:rPr>
              <w:t>Revised to 4383</w:t>
            </w:r>
          </w:p>
        </w:tc>
        <w:tc>
          <w:tcPr>
            <w:tcW w:w="4619" w:type="dxa"/>
            <w:tcBorders>
              <w:left w:val="single" w:sz="12" w:space="0" w:color="auto"/>
              <w:bottom w:val="nil"/>
              <w:right w:val="single" w:sz="12" w:space="0" w:color="auto"/>
            </w:tcBorders>
          </w:tcPr>
          <w:p w14:paraId="76175C10" w14:textId="77777777" w:rsidR="003E47A1" w:rsidRPr="00FF2B5F" w:rsidRDefault="003E47A1" w:rsidP="003E47A1">
            <w:pPr>
              <w:rPr>
                <w:rFonts w:ascii="Arial" w:hAnsi="Arial" w:cs="Arial"/>
                <w:color w:val="0070C0"/>
                <w:sz w:val="18"/>
                <w:lang w:val="en-GB"/>
              </w:rPr>
            </w:pPr>
            <w:r w:rsidRPr="00FF2B5F">
              <w:rPr>
                <w:rFonts w:ascii="Arial" w:hAnsi="Arial" w:cs="Arial"/>
                <w:color w:val="0070C0"/>
                <w:sz w:val="18"/>
                <w:lang w:val="en-GB"/>
              </w:rPr>
              <w:t>This CR introduces backwards compatible feature in the OpenAPI file of</w:t>
            </w:r>
          </w:p>
          <w:p w14:paraId="129CDB77" w14:textId="77777777" w:rsidR="003E47A1" w:rsidRDefault="003E47A1" w:rsidP="003E47A1">
            <w:pPr>
              <w:rPr>
                <w:rFonts w:ascii="Arial" w:hAnsi="Arial" w:cs="Arial"/>
                <w:color w:val="0070C0"/>
                <w:sz w:val="18"/>
                <w:lang w:val="en-GB"/>
              </w:rPr>
            </w:pPr>
            <w:r w:rsidRPr="00FF2B5F">
              <w:rPr>
                <w:rFonts w:ascii="Arial" w:hAnsi="Arial" w:cs="Arial"/>
                <w:color w:val="0070C0"/>
                <w:sz w:val="18"/>
                <w:lang w:val="en-GB"/>
              </w:rPr>
              <w:t>TS29591_Nnef_VFLInference.yaml API</w:t>
            </w:r>
          </w:p>
          <w:p w14:paraId="6660C6ED" w14:textId="77777777" w:rsidR="003E47A1" w:rsidRDefault="003E47A1" w:rsidP="003E47A1">
            <w:pPr>
              <w:pStyle w:val="C1Normal"/>
            </w:pPr>
            <w:r>
              <w:t>Huawei: Ok with GET changes. Alignment is not needed.</w:t>
            </w:r>
          </w:p>
          <w:p w14:paraId="29BC553B" w14:textId="77777777" w:rsidR="003E47A1" w:rsidRDefault="003E47A1" w:rsidP="003E47A1">
            <w:pPr>
              <w:pStyle w:val="C1Normal"/>
            </w:pPr>
            <w:r>
              <w:t>Nokia: not as a common practice, but ok with the changes.</w:t>
            </w:r>
          </w:p>
          <w:p w14:paraId="391E77D3" w14:textId="77777777" w:rsidR="003E47A1" w:rsidRPr="005122DE" w:rsidRDefault="003E47A1" w:rsidP="003E47A1">
            <w:pPr>
              <w:pStyle w:val="C1Normal"/>
              <w:rPr>
                <w:lang w:val="en-US"/>
              </w:rPr>
            </w:pPr>
            <w:r w:rsidRPr="005122DE">
              <w:rPr>
                <w:lang w:val="en-US"/>
              </w:rPr>
              <w:t>Offline discussio</w:t>
            </w:r>
            <w:r>
              <w:rPr>
                <w:lang w:val="en-US"/>
              </w:rPr>
              <w:t>n.</w:t>
            </w:r>
          </w:p>
          <w:p w14:paraId="74CF20BF" w14:textId="38E5EA6F" w:rsidR="003E47A1" w:rsidRDefault="003E47A1" w:rsidP="003E47A1">
            <w:pPr>
              <w:rPr>
                <w:rFonts w:ascii="Arial" w:hAnsi="Arial" w:cs="Arial"/>
                <w:sz w:val="18"/>
              </w:rPr>
            </w:pPr>
          </w:p>
        </w:tc>
      </w:tr>
      <w:tr w:rsidR="003E47A1" w:rsidRPr="002F2600" w14:paraId="699F49D7" w14:textId="77777777" w:rsidTr="00462E51">
        <w:tc>
          <w:tcPr>
            <w:tcW w:w="975" w:type="dxa"/>
            <w:tcBorders>
              <w:top w:val="nil"/>
              <w:left w:val="single" w:sz="12" w:space="0" w:color="auto"/>
              <w:right w:val="single" w:sz="12" w:space="0" w:color="auto"/>
            </w:tcBorders>
          </w:tcPr>
          <w:p w14:paraId="42F31C9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39C755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4D8190" w14:textId="635E396D" w:rsidR="003E47A1" w:rsidRDefault="00DC577B" w:rsidP="003E47A1">
            <w:pPr>
              <w:suppressLineNumbers/>
              <w:suppressAutoHyphens/>
              <w:spacing w:before="60" w:after="60"/>
              <w:jc w:val="center"/>
            </w:pPr>
            <w:hyperlink r:id="rId177" w:history="1">
              <w:r>
                <w:rPr>
                  <w:rStyle w:val="Hyperlink"/>
                </w:rPr>
                <w:t>4383</w:t>
              </w:r>
            </w:hyperlink>
          </w:p>
        </w:tc>
        <w:tc>
          <w:tcPr>
            <w:tcW w:w="3251" w:type="dxa"/>
            <w:tcBorders>
              <w:top w:val="nil"/>
              <w:left w:val="single" w:sz="12" w:space="0" w:color="auto"/>
              <w:bottom w:val="single" w:sz="4" w:space="0" w:color="auto"/>
              <w:right w:val="single" w:sz="12" w:space="0" w:color="auto"/>
            </w:tcBorders>
            <w:shd w:val="clear" w:color="auto" w:fill="00FFFF"/>
          </w:tcPr>
          <w:p w14:paraId="4C7042AF" w14:textId="5BBA367C" w:rsidR="003E47A1" w:rsidRDefault="003E47A1" w:rsidP="003E47A1">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9BB1775" w14:textId="11C915A8"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697F9BD9"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F8AC473" w14:textId="77777777" w:rsidR="003E47A1" w:rsidRPr="00FF2B5F" w:rsidRDefault="003E47A1" w:rsidP="003E47A1">
            <w:pPr>
              <w:rPr>
                <w:rFonts w:ascii="Arial" w:hAnsi="Arial" w:cs="Arial"/>
                <w:color w:val="0070C0"/>
                <w:sz w:val="18"/>
                <w:lang w:val="en-GB"/>
              </w:rPr>
            </w:pPr>
          </w:p>
        </w:tc>
      </w:tr>
      <w:tr w:rsidR="003E47A1" w:rsidRPr="002F2600" w14:paraId="777C3793" w14:textId="77777777" w:rsidTr="00462E51">
        <w:tc>
          <w:tcPr>
            <w:tcW w:w="975" w:type="dxa"/>
            <w:tcBorders>
              <w:left w:val="single" w:sz="12" w:space="0" w:color="auto"/>
              <w:bottom w:val="nil"/>
              <w:right w:val="single" w:sz="12" w:space="0" w:color="auto"/>
            </w:tcBorders>
          </w:tcPr>
          <w:p w14:paraId="16BF6F9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927FBA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DEEC1D7" w14:textId="7663434A" w:rsidR="003E47A1" w:rsidRDefault="00DC577B" w:rsidP="003E47A1">
            <w:pPr>
              <w:suppressLineNumbers/>
              <w:suppressAutoHyphens/>
              <w:spacing w:before="60" w:after="60"/>
              <w:jc w:val="center"/>
            </w:pPr>
            <w:hyperlink r:id="rId178" w:history="1">
              <w:r>
                <w:rPr>
                  <w:rStyle w:val="Hyperlink"/>
                </w:rPr>
                <w:t>4232</w:t>
              </w:r>
            </w:hyperlink>
          </w:p>
        </w:tc>
        <w:tc>
          <w:tcPr>
            <w:tcW w:w="3251" w:type="dxa"/>
            <w:tcBorders>
              <w:left w:val="single" w:sz="12" w:space="0" w:color="auto"/>
              <w:bottom w:val="nil"/>
              <w:right w:val="single" w:sz="12" w:space="0" w:color="auto"/>
            </w:tcBorders>
          </w:tcPr>
          <w:p w14:paraId="6B8F0C1A" w14:textId="349D0D93" w:rsidR="003E47A1" w:rsidRDefault="003E47A1" w:rsidP="003E47A1">
            <w:pPr>
              <w:pStyle w:val="TAL"/>
              <w:rPr>
                <w:sz w:val="20"/>
              </w:rPr>
            </w:pPr>
            <w:r>
              <w:rPr>
                <w:sz w:val="20"/>
              </w:rPr>
              <w:t>pCR  29.530 Rel-19 Pseudo-CR for limited alignment for VFL Inference with VFL Training</w:t>
            </w:r>
          </w:p>
        </w:tc>
        <w:tc>
          <w:tcPr>
            <w:tcW w:w="1401" w:type="dxa"/>
            <w:tcBorders>
              <w:left w:val="single" w:sz="12" w:space="0" w:color="auto"/>
              <w:bottom w:val="nil"/>
              <w:right w:val="single" w:sz="12" w:space="0" w:color="auto"/>
            </w:tcBorders>
          </w:tcPr>
          <w:p w14:paraId="69D027B8" w14:textId="081E9EBE"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190BBCC" w14:textId="105B40B2" w:rsidR="003E47A1" w:rsidRPr="00750E57" w:rsidRDefault="003E47A1" w:rsidP="003E47A1">
            <w:pPr>
              <w:pStyle w:val="TAL"/>
              <w:rPr>
                <w:sz w:val="20"/>
              </w:rPr>
            </w:pPr>
            <w:r>
              <w:rPr>
                <w:sz w:val="20"/>
              </w:rPr>
              <w:t>Revised to 4384</w:t>
            </w:r>
          </w:p>
        </w:tc>
        <w:tc>
          <w:tcPr>
            <w:tcW w:w="4619" w:type="dxa"/>
            <w:tcBorders>
              <w:left w:val="single" w:sz="12" w:space="0" w:color="auto"/>
              <w:bottom w:val="nil"/>
              <w:right w:val="single" w:sz="12" w:space="0" w:color="auto"/>
            </w:tcBorders>
          </w:tcPr>
          <w:p w14:paraId="77CC9F6F" w14:textId="77777777" w:rsidR="003E47A1" w:rsidRDefault="003E47A1" w:rsidP="003E47A1">
            <w:pPr>
              <w:pStyle w:val="C1Normal"/>
            </w:pPr>
            <w:r>
              <w:t>Huawei: Ok with GET changes. Alignment is not needed.</w:t>
            </w:r>
          </w:p>
          <w:p w14:paraId="000D4E87" w14:textId="53620320" w:rsidR="003E47A1" w:rsidRDefault="003E47A1" w:rsidP="003E47A1">
            <w:pPr>
              <w:pStyle w:val="C1Normal"/>
            </w:pPr>
            <w:r>
              <w:t>Nokia: not as a common practice, but ok with the changes. Remove the change in 5.1. Remove the clash with 4270.</w:t>
            </w:r>
          </w:p>
          <w:p w14:paraId="198A456C" w14:textId="77777777" w:rsidR="003E47A1" w:rsidRPr="005122DE" w:rsidRDefault="003E47A1" w:rsidP="003E47A1">
            <w:pPr>
              <w:pStyle w:val="C1Normal"/>
              <w:rPr>
                <w:lang w:val="en-US"/>
              </w:rPr>
            </w:pPr>
            <w:r w:rsidRPr="005122DE">
              <w:rPr>
                <w:lang w:val="en-US"/>
              </w:rPr>
              <w:t>Offline discussio</w:t>
            </w:r>
            <w:r>
              <w:rPr>
                <w:lang w:val="en-US"/>
              </w:rPr>
              <w:t>n.</w:t>
            </w:r>
          </w:p>
          <w:p w14:paraId="588167E9" w14:textId="0F815FD5" w:rsidR="003E47A1" w:rsidRDefault="003E47A1" w:rsidP="003E47A1">
            <w:pPr>
              <w:rPr>
                <w:rFonts w:ascii="Arial" w:hAnsi="Arial" w:cs="Arial"/>
                <w:sz w:val="18"/>
              </w:rPr>
            </w:pPr>
          </w:p>
        </w:tc>
      </w:tr>
      <w:tr w:rsidR="003E47A1" w:rsidRPr="002F2600" w14:paraId="7B40D4C3" w14:textId="77777777" w:rsidTr="00F80849">
        <w:tc>
          <w:tcPr>
            <w:tcW w:w="975" w:type="dxa"/>
            <w:tcBorders>
              <w:top w:val="nil"/>
              <w:left w:val="single" w:sz="12" w:space="0" w:color="auto"/>
              <w:right w:val="single" w:sz="12" w:space="0" w:color="auto"/>
            </w:tcBorders>
          </w:tcPr>
          <w:p w14:paraId="452A245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C1E5A3"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93A6F6" w14:textId="5B0E631F" w:rsidR="003E47A1" w:rsidRDefault="00DC577B" w:rsidP="003E47A1">
            <w:pPr>
              <w:suppressLineNumbers/>
              <w:suppressAutoHyphens/>
              <w:spacing w:before="60" w:after="60"/>
              <w:jc w:val="center"/>
            </w:pPr>
            <w:hyperlink r:id="rId179" w:history="1">
              <w:r>
                <w:rPr>
                  <w:rStyle w:val="Hyperlink"/>
                </w:rPr>
                <w:t>4384</w:t>
              </w:r>
            </w:hyperlink>
          </w:p>
        </w:tc>
        <w:tc>
          <w:tcPr>
            <w:tcW w:w="3251" w:type="dxa"/>
            <w:tcBorders>
              <w:top w:val="nil"/>
              <w:left w:val="single" w:sz="12" w:space="0" w:color="auto"/>
              <w:bottom w:val="single" w:sz="4" w:space="0" w:color="auto"/>
              <w:right w:val="single" w:sz="12" w:space="0" w:color="auto"/>
            </w:tcBorders>
            <w:shd w:val="clear" w:color="auto" w:fill="00FFFF"/>
          </w:tcPr>
          <w:p w14:paraId="7C78F1DF" w14:textId="6243D234" w:rsidR="003E47A1" w:rsidRDefault="003E47A1" w:rsidP="003E47A1">
            <w:pPr>
              <w:pStyle w:val="TAL"/>
              <w:rPr>
                <w:sz w:val="20"/>
              </w:rPr>
            </w:pPr>
            <w:r>
              <w:rPr>
                <w:sz w:val="20"/>
              </w:rPr>
              <w:t>pCR  29.530 Rel-19 Pseudo-CR for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6E3F54B" w14:textId="5EE3F3F9"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32460CB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461E952" w14:textId="77777777" w:rsidR="003E47A1" w:rsidRDefault="003E47A1" w:rsidP="003E47A1">
            <w:pPr>
              <w:pStyle w:val="C1Normal"/>
            </w:pPr>
          </w:p>
        </w:tc>
      </w:tr>
      <w:tr w:rsidR="003E47A1" w:rsidRPr="002F2600" w14:paraId="0295A516" w14:textId="77777777" w:rsidTr="003D5FDC">
        <w:tc>
          <w:tcPr>
            <w:tcW w:w="975" w:type="dxa"/>
            <w:tcBorders>
              <w:left w:val="single" w:sz="12" w:space="0" w:color="auto"/>
              <w:right w:val="single" w:sz="12" w:space="0" w:color="auto"/>
            </w:tcBorders>
          </w:tcPr>
          <w:p w14:paraId="32C1F1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552617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47244A2" w14:textId="3DCE1C1E" w:rsidR="003E47A1" w:rsidRDefault="00DC577B" w:rsidP="003E47A1">
            <w:pPr>
              <w:suppressLineNumbers/>
              <w:suppressAutoHyphens/>
              <w:spacing w:before="60" w:after="60"/>
              <w:jc w:val="center"/>
            </w:pPr>
            <w:hyperlink r:id="rId180" w:history="1">
              <w:r>
                <w:rPr>
                  <w:rStyle w:val="Hyperlink"/>
                </w:rPr>
                <w:t>4233</w:t>
              </w:r>
            </w:hyperlink>
          </w:p>
        </w:tc>
        <w:tc>
          <w:tcPr>
            <w:tcW w:w="3251" w:type="dxa"/>
            <w:tcBorders>
              <w:left w:val="single" w:sz="12" w:space="0" w:color="auto"/>
              <w:bottom w:val="single" w:sz="4" w:space="0" w:color="auto"/>
              <w:right w:val="single" w:sz="12" w:space="0" w:color="auto"/>
            </w:tcBorders>
          </w:tcPr>
          <w:p w14:paraId="3EBFE759" w14:textId="6C8283FE" w:rsidR="003E47A1" w:rsidRDefault="003E47A1" w:rsidP="003E47A1">
            <w:pPr>
              <w:pStyle w:val="TAL"/>
              <w:rPr>
                <w:sz w:val="20"/>
              </w:rPr>
            </w:pPr>
            <w:r>
              <w:rPr>
                <w:sz w:val="20"/>
              </w:rPr>
              <w:t>CR 1111 29.520 Rel-19 Correction of inconsistencies between Data Model and Nwdaf_VFLTraining API</w:t>
            </w:r>
          </w:p>
        </w:tc>
        <w:tc>
          <w:tcPr>
            <w:tcW w:w="1401" w:type="dxa"/>
            <w:tcBorders>
              <w:left w:val="single" w:sz="12" w:space="0" w:color="auto"/>
              <w:bottom w:val="single" w:sz="4" w:space="0" w:color="auto"/>
              <w:right w:val="single" w:sz="12" w:space="0" w:color="auto"/>
            </w:tcBorders>
          </w:tcPr>
          <w:p w14:paraId="631B1BC5" w14:textId="660E87C7"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0537A0" w14:textId="03BF61BA" w:rsidR="003E47A1" w:rsidRPr="00750E57" w:rsidRDefault="003E47A1" w:rsidP="003E47A1">
            <w:pPr>
              <w:pStyle w:val="TAL"/>
              <w:rPr>
                <w:sz w:val="20"/>
              </w:rPr>
            </w:pPr>
            <w:r>
              <w:rPr>
                <w:sz w:val="20"/>
              </w:rPr>
              <w:t>Merged with 4267 into 4385</w:t>
            </w:r>
          </w:p>
        </w:tc>
        <w:tc>
          <w:tcPr>
            <w:tcW w:w="4619" w:type="dxa"/>
            <w:tcBorders>
              <w:left w:val="single" w:sz="12" w:space="0" w:color="auto"/>
              <w:right w:val="single" w:sz="12" w:space="0" w:color="auto"/>
            </w:tcBorders>
          </w:tcPr>
          <w:p w14:paraId="0C77A472"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This CR introduces backwards compatible correction in the OpenAPI file of</w:t>
            </w:r>
          </w:p>
          <w:p w14:paraId="64EC6488"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TS29522_Nnef_VFLTraining.yaml API</w:t>
            </w:r>
          </w:p>
          <w:p w14:paraId="24B24E4D" w14:textId="77777777" w:rsidR="003E47A1" w:rsidRDefault="003E47A1" w:rsidP="003E47A1">
            <w:pPr>
              <w:rPr>
                <w:rFonts w:ascii="Arial" w:hAnsi="Arial" w:cs="Arial"/>
                <w:color w:val="0070C0"/>
                <w:sz w:val="18"/>
                <w:lang w:val="en-GB"/>
              </w:rPr>
            </w:pPr>
            <w:r w:rsidRPr="00810560">
              <w:rPr>
                <w:rFonts w:ascii="Arial" w:hAnsi="Arial" w:cs="Arial"/>
                <w:color w:val="0070C0"/>
                <w:sz w:val="18"/>
                <w:lang w:val="en-GB"/>
              </w:rPr>
              <w:t>TS29530_Naf_VFLTraining.yaml API</w:t>
            </w:r>
          </w:p>
          <w:p w14:paraId="3D33AD8C" w14:textId="353B47F9" w:rsidR="003E47A1" w:rsidRDefault="003E47A1" w:rsidP="003E47A1">
            <w:pPr>
              <w:pStyle w:val="C1Normal"/>
            </w:pPr>
            <w:r>
              <w:t>Nokia: Can be merged with 4267 completely.</w:t>
            </w:r>
          </w:p>
        </w:tc>
      </w:tr>
      <w:tr w:rsidR="003E47A1" w:rsidRPr="002F2600" w14:paraId="7AF31F9D" w14:textId="77777777" w:rsidTr="00810EA1">
        <w:tc>
          <w:tcPr>
            <w:tcW w:w="975" w:type="dxa"/>
            <w:tcBorders>
              <w:left w:val="single" w:sz="12" w:space="0" w:color="auto"/>
              <w:right w:val="single" w:sz="12" w:space="0" w:color="auto"/>
            </w:tcBorders>
          </w:tcPr>
          <w:p w14:paraId="55BD90C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467C9B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B1ED0E" w14:textId="2FF66342" w:rsidR="003E47A1" w:rsidRDefault="00DC577B" w:rsidP="003E47A1">
            <w:pPr>
              <w:suppressLineNumbers/>
              <w:suppressAutoHyphens/>
              <w:spacing w:before="60" w:after="60"/>
              <w:jc w:val="center"/>
            </w:pPr>
            <w:hyperlink r:id="rId181" w:history="1">
              <w:r>
                <w:rPr>
                  <w:rStyle w:val="Hyperlink"/>
                </w:rPr>
                <w:t>4260</w:t>
              </w:r>
            </w:hyperlink>
          </w:p>
        </w:tc>
        <w:tc>
          <w:tcPr>
            <w:tcW w:w="3251" w:type="dxa"/>
            <w:tcBorders>
              <w:left w:val="single" w:sz="12" w:space="0" w:color="auto"/>
              <w:bottom w:val="single" w:sz="4" w:space="0" w:color="auto"/>
              <w:right w:val="single" w:sz="12" w:space="0" w:color="auto"/>
            </w:tcBorders>
            <w:shd w:val="clear" w:color="auto" w:fill="00FF00"/>
          </w:tcPr>
          <w:p w14:paraId="50E03D27" w14:textId="09C6E7F2" w:rsidR="003E47A1" w:rsidRDefault="003E47A1" w:rsidP="003E47A1">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4596DFCD" w14:textId="2EBCF533"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814A51F" w14:textId="37D688EB"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5B0F7472" w14:textId="77777777" w:rsidR="003E47A1" w:rsidRDefault="003E47A1" w:rsidP="003E47A1">
            <w:pPr>
              <w:rPr>
                <w:rFonts w:ascii="Arial" w:hAnsi="Arial" w:cs="Arial"/>
                <w:sz w:val="18"/>
              </w:rPr>
            </w:pPr>
          </w:p>
        </w:tc>
      </w:tr>
      <w:tr w:rsidR="003E47A1" w:rsidRPr="002F2600" w14:paraId="6B540B15" w14:textId="77777777" w:rsidTr="00810EA1">
        <w:tc>
          <w:tcPr>
            <w:tcW w:w="975" w:type="dxa"/>
            <w:tcBorders>
              <w:left w:val="single" w:sz="12" w:space="0" w:color="auto"/>
              <w:right w:val="single" w:sz="12" w:space="0" w:color="auto"/>
            </w:tcBorders>
          </w:tcPr>
          <w:p w14:paraId="6C53ABF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0F7FDB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4CE16B3" w14:textId="5A1EE8A1" w:rsidR="003E47A1" w:rsidRDefault="00DC577B" w:rsidP="003E47A1">
            <w:pPr>
              <w:suppressLineNumbers/>
              <w:suppressAutoHyphens/>
              <w:spacing w:before="60" w:after="60"/>
              <w:jc w:val="center"/>
            </w:pPr>
            <w:hyperlink r:id="rId182" w:history="1">
              <w:r>
                <w:rPr>
                  <w:rStyle w:val="Hyperlink"/>
                </w:rPr>
                <w:t>4261</w:t>
              </w:r>
            </w:hyperlink>
          </w:p>
        </w:tc>
        <w:tc>
          <w:tcPr>
            <w:tcW w:w="3251" w:type="dxa"/>
            <w:tcBorders>
              <w:left w:val="single" w:sz="12" w:space="0" w:color="auto"/>
              <w:bottom w:val="single" w:sz="4" w:space="0" w:color="auto"/>
              <w:right w:val="single" w:sz="12" w:space="0" w:color="auto"/>
            </w:tcBorders>
            <w:shd w:val="clear" w:color="auto" w:fill="00FF00"/>
          </w:tcPr>
          <w:p w14:paraId="11499F1B" w14:textId="56BE8983" w:rsidR="003E47A1" w:rsidRDefault="003E47A1" w:rsidP="003E47A1">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50698CA0" w14:textId="66AE40A7"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C44AA57" w14:textId="6E915C80"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7147D219" w14:textId="77777777" w:rsidR="003E47A1" w:rsidRDefault="003E47A1" w:rsidP="003E47A1">
            <w:pPr>
              <w:rPr>
                <w:rFonts w:ascii="Arial" w:hAnsi="Arial" w:cs="Arial"/>
                <w:sz w:val="18"/>
              </w:rPr>
            </w:pPr>
          </w:p>
        </w:tc>
      </w:tr>
      <w:tr w:rsidR="003E47A1" w:rsidRPr="002F2600" w14:paraId="7D22F1A6" w14:textId="77777777" w:rsidTr="00AA4C98">
        <w:tc>
          <w:tcPr>
            <w:tcW w:w="975" w:type="dxa"/>
            <w:tcBorders>
              <w:left w:val="single" w:sz="12" w:space="0" w:color="auto"/>
              <w:right w:val="single" w:sz="12" w:space="0" w:color="auto"/>
            </w:tcBorders>
          </w:tcPr>
          <w:p w14:paraId="0952CB0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427FD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0A09B4E8" w:rsidR="003E47A1" w:rsidRDefault="00DC577B" w:rsidP="003E47A1">
            <w:pPr>
              <w:suppressLineNumbers/>
              <w:suppressAutoHyphens/>
              <w:spacing w:before="60" w:after="60"/>
              <w:jc w:val="center"/>
            </w:pPr>
            <w:hyperlink r:id="rId183" w:history="1">
              <w:r>
                <w:rPr>
                  <w:rStyle w:val="Hyperlink"/>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3E47A1" w:rsidRDefault="003E47A1" w:rsidP="003E47A1">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EF80D4C" w14:textId="10351F77" w:rsidR="003E47A1" w:rsidRDefault="003E47A1" w:rsidP="003E47A1">
            <w:pPr>
              <w:rPr>
                <w:rFonts w:ascii="Arial" w:hAnsi="Arial" w:cs="Arial"/>
                <w:sz w:val="18"/>
              </w:rPr>
            </w:pPr>
            <w:r>
              <w:rPr>
                <w:rFonts w:ascii="Arial" w:hAnsi="Arial" w:cs="Arial"/>
                <w:sz w:val="18"/>
              </w:rPr>
              <w:t>Huawei, ZTE, Ericsson: conditions in the table unclear.</w:t>
            </w:r>
          </w:p>
        </w:tc>
      </w:tr>
      <w:tr w:rsidR="003E47A1" w:rsidRPr="002F2600" w14:paraId="7746454A" w14:textId="77777777" w:rsidTr="00AA4C98">
        <w:tc>
          <w:tcPr>
            <w:tcW w:w="975" w:type="dxa"/>
            <w:tcBorders>
              <w:left w:val="single" w:sz="12" w:space="0" w:color="auto"/>
              <w:bottom w:val="nil"/>
              <w:right w:val="single" w:sz="12" w:space="0" w:color="auto"/>
            </w:tcBorders>
          </w:tcPr>
          <w:p w14:paraId="52D4697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9DEC815"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2AE9CE7" w14:textId="42689F17" w:rsidR="003E47A1" w:rsidRDefault="00DC577B" w:rsidP="003E47A1">
            <w:pPr>
              <w:suppressLineNumbers/>
              <w:suppressAutoHyphens/>
              <w:spacing w:before="60" w:after="60"/>
              <w:jc w:val="center"/>
            </w:pPr>
            <w:hyperlink r:id="rId184" w:history="1">
              <w:r>
                <w:rPr>
                  <w:rStyle w:val="Hyperlink"/>
                </w:rPr>
                <w:t>4263</w:t>
              </w:r>
            </w:hyperlink>
          </w:p>
        </w:tc>
        <w:tc>
          <w:tcPr>
            <w:tcW w:w="3251" w:type="dxa"/>
            <w:tcBorders>
              <w:left w:val="single" w:sz="12" w:space="0" w:color="auto"/>
              <w:bottom w:val="nil"/>
              <w:right w:val="single" w:sz="12" w:space="0" w:color="auto"/>
            </w:tcBorders>
          </w:tcPr>
          <w:p w14:paraId="6FC62A7F" w14:textId="044FB419" w:rsidR="003E47A1" w:rsidRDefault="003E47A1" w:rsidP="003E47A1">
            <w:pPr>
              <w:pStyle w:val="TAL"/>
              <w:rPr>
                <w:sz w:val="20"/>
              </w:rPr>
            </w:pPr>
            <w:r>
              <w:rPr>
                <w:sz w:val="20"/>
              </w:rPr>
              <w:t>CR 1112 29.520 Rel-19 QoS and Policy Assistance corrections</w:t>
            </w:r>
          </w:p>
        </w:tc>
        <w:tc>
          <w:tcPr>
            <w:tcW w:w="1401" w:type="dxa"/>
            <w:tcBorders>
              <w:left w:val="single" w:sz="12" w:space="0" w:color="auto"/>
              <w:bottom w:val="nil"/>
              <w:right w:val="single" w:sz="12" w:space="0" w:color="auto"/>
            </w:tcBorders>
          </w:tcPr>
          <w:p w14:paraId="20594F83" w14:textId="00BCC567"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1D4C145B" w14:textId="1E25A86A" w:rsidR="003E47A1" w:rsidRPr="00750E57" w:rsidRDefault="003E47A1" w:rsidP="003E47A1">
            <w:pPr>
              <w:pStyle w:val="TAL"/>
              <w:rPr>
                <w:sz w:val="20"/>
              </w:rPr>
            </w:pPr>
            <w:r>
              <w:rPr>
                <w:sz w:val="20"/>
              </w:rPr>
              <w:t>Revised to 4387</w:t>
            </w:r>
          </w:p>
        </w:tc>
        <w:tc>
          <w:tcPr>
            <w:tcW w:w="4619" w:type="dxa"/>
            <w:tcBorders>
              <w:left w:val="single" w:sz="12" w:space="0" w:color="auto"/>
              <w:bottom w:val="nil"/>
              <w:right w:val="single" w:sz="12" w:space="0" w:color="auto"/>
            </w:tcBorders>
          </w:tcPr>
          <w:p w14:paraId="0AB5B0A4" w14:textId="1ECE2569" w:rsidR="003E47A1" w:rsidRDefault="003E47A1" w:rsidP="003E47A1">
            <w:pPr>
              <w:rPr>
                <w:rFonts w:ascii="Arial" w:hAnsi="Arial" w:cs="Arial"/>
                <w:sz w:val="18"/>
              </w:rPr>
            </w:pPr>
            <w:r>
              <w:rPr>
                <w:rFonts w:ascii="Arial" w:hAnsi="Arial" w:cs="Arial"/>
                <w:sz w:val="18"/>
              </w:rPr>
              <w:t>Huawei: Work offline on some wording for the second change.</w:t>
            </w:r>
          </w:p>
        </w:tc>
      </w:tr>
      <w:tr w:rsidR="003E47A1" w:rsidRPr="002F2600" w14:paraId="27F47C59" w14:textId="77777777" w:rsidTr="001515F5">
        <w:tc>
          <w:tcPr>
            <w:tcW w:w="975" w:type="dxa"/>
            <w:tcBorders>
              <w:top w:val="nil"/>
              <w:left w:val="single" w:sz="12" w:space="0" w:color="auto"/>
              <w:right w:val="single" w:sz="12" w:space="0" w:color="auto"/>
            </w:tcBorders>
          </w:tcPr>
          <w:p w14:paraId="0E4EDF1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2D12577"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6EADF" w14:textId="02825EA7" w:rsidR="003E47A1" w:rsidRDefault="00DC577B" w:rsidP="003E47A1">
            <w:pPr>
              <w:suppressLineNumbers/>
              <w:suppressAutoHyphens/>
              <w:spacing w:before="60" w:after="60"/>
              <w:jc w:val="center"/>
            </w:pPr>
            <w:hyperlink r:id="rId185" w:history="1">
              <w:r>
                <w:rPr>
                  <w:rStyle w:val="Hyperlink"/>
                </w:rPr>
                <w:t>4387</w:t>
              </w:r>
            </w:hyperlink>
          </w:p>
        </w:tc>
        <w:tc>
          <w:tcPr>
            <w:tcW w:w="3251" w:type="dxa"/>
            <w:tcBorders>
              <w:top w:val="nil"/>
              <w:left w:val="single" w:sz="12" w:space="0" w:color="auto"/>
              <w:bottom w:val="single" w:sz="4" w:space="0" w:color="auto"/>
              <w:right w:val="single" w:sz="12" w:space="0" w:color="auto"/>
            </w:tcBorders>
            <w:shd w:val="clear" w:color="auto" w:fill="00FFFF"/>
          </w:tcPr>
          <w:p w14:paraId="34BD4009" w14:textId="4A1388D6" w:rsidR="003E47A1" w:rsidRDefault="003E47A1" w:rsidP="003E47A1">
            <w:pPr>
              <w:pStyle w:val="TAL"/>
              <w:rPr>
                <w:sz w:val="20"/>
              </w:rPr>
            </w:pPr>
            <w:r>
              <w:rPr>
                <w:sz w:val="20"/>
              </w:rPr>
              <w:t>CR 1112 29.520 Rel-19 QoS and Policy Assistance corrections</w:t>
            </w:r>
          </w:p>
        </w:tc>
        <w:tc>
          <w:tcPr>
            <w:tcW w:w="1401" w:type="dxa"/>
            <w:tcBorders>
              <w:top w:val="nil"/>
              <w:left w:val="single" w:sz="12" w:space="0" w:color="auto"/>
              <w:bottom w:val="single" w:sz="4" w:space="0" w:color="auto"/>
              <w:right w:val="single" w:sz="12" w:space="0" w:color="auto"/>
            </w:tcBorders>
            <w:shd w:val="clear" w:color="auto" w:fill="00FFFF"/>
          </w:tcPr>
          <w:p w14:paraId="5B4E6DA3" w14:textId="6A754485"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6AD0F44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D3867D6" w14:textId="77777777" w:rsidR="003E47A1" w:rsidRDefault="003E47A1" w:rsidP="003E47A1">
            <w:pPr>
              <w:rPr>
                <w:rFonts w:ascii="Arial" w:hAnsi="Arial" w:cs="Arial"/>
                <w:sz w:val="18"/>
              </w:rPr>
            </w:pPr>
          </w:p>
        </w:tc>
      </w:tr>
      <w:tr w:rsidR="003E47A1" w:rsidRPr="002F2600" w14:paraId="1CC32194" w14:textId="77777777" w:rsidTr="001515F5">
        <w:tc>
          <w:tcPr>
            <w:tcW w:w="975" w:type="dxa"/>
            <w:tcBorders>
              <w:left w:val="single" w:sz="12" w:space="0" w:color="auto"/>
              <w:bottom w:val="nil"/>
              <w:right w:val="single" w:sz="12" w:space="0" w:color="auto"/>
            </w:tcBorders>
          </w:tcPr>
          <w:p w14:paraId="1FDE308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9F93EE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F002A8" w14:textId="5017202B" w:rsidR="003E47A1" w:rsidRDefault="00DC577B" w:rsidP="003E47A1">
            <w:pPr>
              <w:suppressLineNumbers/>
              <w:suppressAutoHyphens/>
              <w:spacing w:before="60" w:after="60"/>
              <w:jc w:val="center"/>
            </w:pPr>
            <w:hyperlink r:id="rId186" w:history="1">
              <w:r>
                <w:rPr>
                  <w:rStyle w:val="Hyperlink"/>
                </w:rPr>
                <w:t>4264</w:t>
              </w:r>
            </w:hyperlink>
          </w:p>
        </w:tc>
        <w:tc>
          <w:tcPr>
            <w:tcW w:w="3251" w:type="dxa"/>
            <w:tcBorders>
              <w:left w:val="single" w:sz="12" w:space="0" w:color="auto"/>
              <w:bottom w:val="nil"/>
              <w:right w:val="single" w:sz="12" w:space="0" w:color="auto"/>
            </w:tcBorders>
          </w:tcPr>
          <w:p w14:paraId="67A2CAD5" w14:textId="67A882F8" w:rsidR="003E47A1" w:rsidRDefault="003E47A1" w:rsidP="003E47A1">
            <w:pPr>
              <w:pStyle w:val="TAL"/>
              <w:rPr>
                <w:sz w:val="20"/>
              </w:rPr>
            </w:pPr>
            <w:r>
              <w:rPr>
                <w:sz w:val="20"/>
              </w:rPr>
              <w:t>CR 1113 29.520 Rel-19 VFL server id reporting</w:t>
            </w:r>
          </w:p>
        </w:tc>
        <w:tc>
          <w:tcPr>
            <w:tcW w:w="1401" w:type="dxa"/>
            <w:tcBorders>
              <w:left w:val="single" w:sz="12" w:space="0" w:color="auto"/>
              <w:bottom w:val="nil"/>
              <w:right w:val="single" w:sz="12" w:space="0" w:color="auto"/>
            </w:tcBorders>
          </w:tcPr>
          <w:p w14:paraId="6B4C4B7B" w14:textId="46B55636"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8F8A26B" w14:textId="43EA7752" w:rsidR="003E47A1" w:rsidRPr="00750E57" w:rsidRDefault="003E47A1" w:rsidP="003E47A1">
            <w:pPr>
              <w:pStyle w:val="TAL"/>
              <w:rPr>
                <w:sz w:val="20"/>
              </w:rPr>
            </w:pPr>
            <w:r>
              <w:rPr>
                <w:sz w:val="20"/>
              </w:rPr>
              <w:t>Revised to 4388</w:t>
            </w:r>
          </w:p>
        </w:tc>
        <w:tc>
          <w:tcPr>
            <w:tcW w:w="4619" w:type="dxa"/>
            <w:tcBorders>
              <w:left w:val="single" w:sz="12" w:space="0" w:color="auto"/>
              <w:bottom w:val="nil"/>
              <w:right w:val="single" w:sz="12" w:space="0" w:color="auto"/>
            </w:tcBorders>
          </w:tcPr>
          <w:p w14:paraId="4E956F35" w14:textId="77777777" w:rsidR="003E47A1" w:rsidRDefault="003E47A1" w:rsidP="003E47A1">
            <w:pPr>
              <w:rPr>
                <w:rFonts w:ascii="Arial" w:hAnsi="Arial" w:cs="Arial"/>
                <w:sz w:val="18"/>
              </w:rPr>
            </w:pPr>
            <w:r>
              <w:rPr>
                <w:rFonts w:ascii="Arial" w:hAnsi="Arial" w:cs="Arial"/>
                <w:sz w:val="18"/>
              </w:rPr>
              <w:t>Ericsson: Refer to the features in the notes instead of the attributes.</w:t>
            </w:r>
          </w:p>
          <w:p w14:paraId="2C5A1351" w14:textId="77777777" w:rsidR="003E47A1" w:rsidRDefault="003E47A1" w:rsidP="003E47A1">
            <w:pPr>
              <w:rPr>
                <w:rFonts w:ascii="Arial" w:hAnsi="Arial" w:cs="Arial"/>
                <w:sz w:val="18"/>
              </w:rPr>
            </w:pPr>
            <w:r>
              <w:rPr>
                <w:rFonts w:ascii="Arial" w:hAnsi="Arial" w:cs="Arial"/>
                <w:sz w:val="18"/>
              </w:rPr>
              <w:t>Huawei: Note 5 is not correct.</w:t>
            </w:r>
          </w:p>
          <w:p w14:paraId="257BE313" w14:textId="5869BB83" w:rsidR="003E47A1" w:rsidRDefault="003E47A1" w:rsidP="003E47A1">
            <w:pPr>
              <w:rPr>
                <w:rFonts w:ascii="Arial" w:hAnsi="Arial" w:cs="Arial"/>
                <w:sz w:val="18"/>
              </w:rPr>
            </w:pPr>
            <w:r>
              <w:rPr>
                <w:rFonts w:ascii="Arial" w:hAnsi="Arial" w:cs="Arial"/>
                <w:sz w:val="18"/>
              </w:rPr>
              <w:t>Check offline.</w:t>
            </w:r>
          </w:p>
        </w:tc>
      </w:tr>
      <w:tr w:rsidR="003E47A1" w:rsidRPr="002F2600" w14:paraId="4533A1B5" w14:textId="77777777" w:rsidTr="00BA1EE4">
        <w:tc>
          <w:tcPr>
            <w:tcW w:w="975" w:type="dxa"/>
            <w:tcBorders>
              <w:top w:val="nil"/>
              <w:left w:val="single" w:sz="12" w:space="0" w:color="auto"/>
              <w:right w:val="single" w:sz="12" w:space="0" w:color="auto"/>
            </w:tcBorders>
          </w:tcPr>
          <w:p w14:paraId="29C9279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501701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357207" w14:textId="2F6BD2F3" w:rsidR="003E47A1" w:rsidRDefault="00DC577B" w:rsidP="003E47A1">
            <w:pPr>
              <w:suppressLineNumbers/>
              <w:suppressAutoHyphens/>
              <w:spacing w:before="60" w:after="60"/>
              <w:jc w:val="center"/>
            </w:pPr>
            <w:hyperlink r:id="rId187" w:history="1">
              <w:r>
                <w:rPr>
                  <w:rStyle w:val="Hyperlink"/>
                </w:rPr>
                <w:t>4388</w:t>
              </w:r>
            </w:hyperlink>
          </w:p>
        </w:tc>
        <w:tc>
          <w:tcPr>
            <w:tcW w:w="3251" w:type="dxa"/>
            <w:tcBorders>
              <w:top w:val="nil"/>
              <w:left w:val="single" w:sz="12" w:space="0" w:color="auto"/>
              <w:bottom w:val="single" w:sz="4" w:space="0" w:color="auto"/>
              <w:right w:val="single" w:sz="12" w:space="0" w:color="auto"/>
            </w:tcBorders>
            <w:shd w:val="clear" w:color="auto" w:fill="00FFFF"/>
          </w:tcPr>
          <w:p w14:paraId="74644A4F" w14:textId="0C17840D" w:rsidR="003E47A1" w:rsidRDefault="003E47A1" w:rsidP="003E47A1">
            <w:pPr>
              <w:pStyle w:val="TAL"/>
              <w:rPr>
                <w:sz w:val="20"/>
              </w:rPr>
            </w:pPr>
            <w:r>
              <w:rPr>
                <w:sz w:val="20"/>
              </w:rPr>
              <w:t>CR 1113 29.520 Rel-19 VFL server id reporting</w:t>
            </w:r>
          </w:p>
        </w:tc>
        <w:tc>
          <w:tcPr>
            <w:tcW w:w="1401" w:type="dxa"/>
            <w:tcBorders>
              <w:top w:val="nil"/>
              <w:left w:val="single" w:sz="12" w:space="0" w:color="auto"/>
              <w:bottom w:val="single" w:sz="4" w:space="0" w:color="auto"/>
              <w:right w:val="single" w:sz="12" w:space="0" w:color="auto"/>
            </w:tcBorders>
            <w:shd w:val="clear" w:color="auto" w:fill="00FFFF"/>
          </w:tcPr>
          <w:p w14:paraId="4683BBC0" w14:textId="7D319673"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46C682C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892DCF6" w14:textId="77777777" w:rsidR="003E47A1" w:rsidRDefault="003E47A1" w:rsidP="003E47A1">
            <w:pPr>
              <w:rPr>
                <w:rFonts w:ascii="Arial" w:hAnsi="Arial" w:cs="Arial"/>
                <w:sz w:val="18"/>
              </w:rPr>
            </w:pPr>
          </w:p>
        </w:tc>
      </w:tr>
      <w:tr w:rsidR="003E47A1" w:rsidRPr="002F2600" w14:paraId="0E258F6E" w14:textId="77777777" w:rsidTr="00BA1EE4">
        <w:tc>
          <w:tcPr>
            <w:tcW w:w="975" w:type="dxa"/>
            <w:tcBorders>
              <w:left w:val="single" w:sz="12" w:space="0" w:color="auto"/>
              <w:right w:val="single" w:sz="12" w:space="0" w:color="auto"/>
            </w:tcBorders>
          </w:tcPr>
          <w:p w14:paraId="20F2363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717446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A834DB" w14:textId="35127281" w:rsidR="003E47A1" w:rsidRDefault="00DC577B" w:rsidP="003E47A1">
            <w:pPr>
              <w:suppressLineNumbers/>
              <w:suppressAutoHyphens/>
              <w:spacing w:before="60" w:after="60"/>
              <w:jc w:val="center"/>
            </w:pPr>
            <w:hyperlink r:id="rId188" w:history="1">
              <w:r>
                <w:rPr>
                  <w:rStyle w:val="Hyperlink"/>
                </w:rPr>
                <w:t>4265</w:t>
              </w:r>
            </w:hyperlink>
          </w:p>
        </w:tc>
        <w:tc>
          <w:tcPr>
            <w:tcW w:w="3251" w:type="dxa"/>
            <w:tcBorders>
              <w:left w:val="single" w:sz="12" w:space="0" w:color="auto"/>
              <w:bottom w:val="single" w:sz="4" w:space="0" w:color="auto"/>
              <w:right w:val="single" w:sz="12" w:space="0" w:color="auto"/>
            </w:tcBorders>
            <w:shd w:val="clear" w:color="auto" w:fill="FFFF99"/>
          </w:tcPr>
          <w:p w14:paraId="2A007EB1" w14:textId="51E7272B" w:rsidR="003E47A1" w:rsidRDefault="003E47A1" w:rsidP="003E47A1">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70090A90" w14:textId="2BD677A9" w:rsidR="003E47A1" w:rsidRDefault="003E47A1" w:rsidP="003E47A1">
            <w:pPr>
              <w:pStyle w:val="TAL"/>
              <w:rPr>
                <w:sz w:val="20"/>
              </w:rPr>
            </w:pPr>
            <w:r>
              <w:rPr>
                <w:sz w:val="20"/>
              </w:rPr>
              <w:t>Nokia, ZTE</w:t>
            </w:r>
          </w:p>
        </w:tc>
        <w:tc>
          <w:tcPr>
            <w:tcW w:w="1062" w:type="dxa"/>
            <w:tcBorders>
              <w:left w:val="single" w:sz="12" w:space="0" w:color="auto"/>
              <w:right w:val="single" w:sz="12" w:space="0" w:color="auto"/>
            </w:tcBorders>
          </w:tcPr>
          <w:p w14:paraId="25E73458" w14:textId="35CEC887" w:rsidR="003E47A1" w:rsidRPr="00750E57" w:rsidRDefault="00BA1EE4" w:rsidP="003E47A1">
            <w:pPr>
              <w:pStyle w:val="TAL"/>
              <w:rPr>
                <w:sz w:val="20"/>
              </w:rPr>
            </w:pPr>
            <w:r>
              <w:rPr>
                <w:sz w:val="20"/>
              </w:rPr>
              <w:t>Postponed</w:t>
            </w:r>
          </w:p>
        </w:tc>
        <w:tc>
          <w:tcPr>
            <w:tcW w:w="4619" w:type="dxa"/>
            <w:tcBorders>
              <w:left w:val="single" w:sz="12" w:space="0" w:color="auto"/>
              <w:right w:val="single" w:sz="12" w:space="0" w:color="auto"/>
            </w:tcBorders>
          </w:tcPr>
          <w:p w14:paraId="6871FE63"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TS29510_Nnrf_NFManagement.yaml</w:t>
            </w:r>
          </w:p>
          <w:p w14:paraId="61570858" w14:textId="77777777" w:rsidR="003E47A1" w:rsidRDefault="003E47A1" w:rsidP="003E47A1">
            <w:pPr>
              <w:rPr>
                <w:rFonts w:ascii="Arial" w:hAnsi="Arial" w:cs="Arial"/>
                <w:color w:val="0070C0"/>
                <w:sz w:val="18"/>
                <w:lang w:val="en-GB"/>
              </w:rPr>
            </w:pPr>
            <w:r w:rsidRPr="00C70140">
              <w:rPr>
                <w:rFonts w:ascii="Arial" w:hAnsi="Arial" w:cs="Arial"/>
                <w:color w:val="0070C0"/>
                <w:sz w:val="18"/>
                <w:lang w:val="en-GB"/>
              </w:rPr>
              <w:t>TS29510_Nnrf_AccessToken.yaml</w:t>
            </w:r>
          </w:p>
          <w:p w14:paraId="1EF463C4" w14:textId="77777777" w:rsidR="003E47A1" w:rsidRDefault="003E47A1" w:rsidP="003E47A1">
            <w:pPr>
              <w:pStyle w:val="C1Normal"/>
            </w:pPr>
            <w:r>
              <w:t>Ericsson: don’t agree with the CR.</w:t>
            </w:r>
          </w:p>
          <w:p w14:paraId="2F04F104" w14:textId="77777777" w:rsidR="007D3085" w:rsidRDefault="00120547" w:rsidP="003E47A1">
            <w:pPr>
              <w:pStyle w:val="C1Normal"/>
            </w:pPr>
            <w:r>
              <w:t>v</w:t>
            </w:r>
            <w:r w:rsidR="007D3085">
              <w:t>ivo: Follow CT guidelines. Continue the discussion offline till Friday.</w:t>
            </w:r>
            <w:r w:rsidR="00906416">
              <w:t xml:space="preserve"> </w:t>
            </w:r>
          </w:p>
          <w:p w14:paraId="481F1C02" w14:textId="690CD166" w:rsidR="00612258" w:rsidRDefault="00612258" w:rsidP="003E47A1">
            <w:pPr>
              <w:pStyle w:val="C1Normal"/>
            </w:pPr>
            <w:r>
              <w:t xml:space="preserve">*Do you agree on solution </w:t>
            </w:r>
            <w:r w:rsidR="00F855A8">
              <w:t>in C3-254265</w:t>
            </w:r>
            <w:r>
              <w:t>?</w:t>
            </w:r>
            <w:r w:rsidR="00B910AD">
              <w:t xml:space="preserve"> y/n</w:t>
            </w:r>
          </w:p>
          <w:p w14:paraId="401195E0" w14:textId="77777777" w:rsidR="00612258" w:rsidRDefault="00612258" w:rsidP="003E47A1">
            <w:pPr>
              <w:pStyle w:val="C1Normal"/>
            </w:pPr>
            <w:r>
              <w:t xml:space="preserve">*Do you agree on solution </w:t>
            </w:r>
            <w:r w:rsidR="00F855A8">
              <w:t>in C3-254345</w:t>
            </w:r>
            <w:r w:rsidR="00B910AD">
              <w:t>? y/n</w:t>
            </w:r>
          </w:p>
          <w:p w14:paraId="31CFDB87" w14:textId="402685AD" w:rsidR="00F855A8" w:rsidRDefault="00ED6195" w:rsidP="003E47A1">
            <w:pPr>
              <w:pStyle w:val="C1Normal"/>
            </w:pPr>
            <w:r>
              <w:t>CT Chair proposes a gentleman agreement to go for the company solution with more votes.</w:t>
            </w:r>
          </w:p>
        </w:tc>
      </w:tr>
      <w:tr w:rsidR="003E47A1" w:rsidRPr="002F2600" w14:paraId="06FB50D9" w14:textId="77777777" w:rsidTr="00811B71">
        <w:tc>
          <w:tcPr>
            <w:tcW w:w="975" w:type="dxa"/>
            <w:tcBorders>
              <w:left w:val="single" w:sz="12" w:space="0" w:color="auto"/>
              <w:bottom w:val="nil"/>
              <w:right w:val="single" w:sz="12" w:space="0" w:color="auto"/>
            </w:tcBorders>
          </w:tcPr>
          <w:p w14:paraId="72B61158"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DC44DB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7EE70D5E" w14:textId="4AAF1E5A" w:rsidR="003E47A1" w:rsidRDefault="00DC577B" w:rsidP="003E47A1">
            <w:pPr>
              <w:suppressLineNumbers/>
              <w:suppressAutoHyphens/>
              <w:spacing w:before="60" w:after="60"/>
              <w:jc w:val="center"/>
            </w:pPr>
            <w:hyperlink r:id="rId189" w:history="1">
              <w:r>
                <w:rPr>
                  <w:rStyle w:val="Hyperlink"/>
                </w:rPr>
                <w:t>4266</w:t>
              </w:r>
            </w:hyperlink>
          </w:p>
        </w:tc>
        <w:tc>
          <w:tcPr>
            <w:tcW w:w="3251" w:type="dxa"/>
            <w:tcBorders>
              <w:left w:val="single" w:sz="12" w:space="0" w:color="auto"/>
              <w:bottom w:val="nil"/>
              <w:right w:val="single" w:sz="12" w:space="0" w:color="auto"/>
            </w:tcBorders>
          </w:tcPr>
          <w:p w14:paraId="00F8DAD2" w14:textId="665D2EB0" w:rsidR="003E47A1" w:rsidRDefault="003E47A1" w:rsidP="003E47A1">
            <w:pPr>
              <w:pStyle w:val="TAL"/>
              <w:rPr>
                <w:sz w:val="20"/>
              </w:rPr>
            </w:pPr>
            <w:r>
              <w:rPr>
                <w:sz w:val="20"/>
              </w:rPr>
              <w:t>CR 1115 29.520 Rel-19 VFL Training service description corrections</w:t>
            </w:r>
          </w:p>
        </w:tc>
        <w:tc>
          <w:tcPr>
            <w:tcW w:w="1401" w:type="dxa"/>
            <w:tcBorders>
              <w:left w:val="single" w:sz="12" w:space="0" w:color="auto"/>
              <w:bottom w:val="nil"/>
              <w:right w:val="single" w:sz="12" w:space="0" w:color="auto"/>
            </w:tcBorders>
          </w:tcPr>
          <w:p w14:paraId="65EF4D94" w14:textId="1FD5068F"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288015D0" w14:textId="2C591F5D" w:rsidR="003E47A1" w:rsidRPr="00750E57" w:rsidRDefault="003E47A1" w:rsidP="003E47A1">
            <w:pPr>
              <w:pStyle w:val="TAL"/>
              <w:rPr>
                <w:sz w:val="20"/>
              </w:rPr>
            </w:pPr>
            <w:r>
              <w:rPr>
                <w:sz w:val="20"/>
              </w:rPr>
              <w:t>Revised to 4376</w:t>
            </w:r>
          </w:p>
        </w:tc>
        <w:tc>
          <w:tcPr>
            <w:tcW w:w="4619" w:type="dxa"/>
            <w:tcBorders>
              <w:left w:val="single" w:sz="12" w:space="0" w:color="auto"/>
              <w:bottom w:val="nil"/>
              <w:right w:val="single" w:sz="12" w:space="0" w:color="auto"/>
            </w:tcBorders>
          </w:tcPr>
          <w:p w14:paraId="57403427" w14:textId="77777777" w:rsidR="003E47A1" w:rsidRDefault="003E47A1" w:rsidP="003E47A1">
            <w:pPr>
              <w:rPr>
                <w:rFonts w:ascii="Arial" w:hAnsi="Arial" w:cs="Arial"/>
                <w:sz w:val="18"/>
              </w:rPr>
            </w:pPr>
            <w:r>
              <w:rPr>
                <w:rFonts w:ascii="Arial" w:hAnsi="Arial" w:cs="Arial"/>
                <w:sz w:val="18"/>
              </w:rPr>
              <w:t>Needs to remove the clash.</w:t>
            </w:r>
          </w:p>
          <w:p w14:paraId="73731732" w14:textId="77777777" w:rsidR="003E47A1" w:rsidRDefault="003E47A1" w:rsidP="003E47A1">
            <w:pPr>
              <w:rPr>
                <w:rFonts w:ascii="Arial" w:hAnsi="Arial" w:cs="Arial"/>
                <w:sz w:val="18"/>
              </w:rPr>
            </w:pPr>
            <w:r>
              <w:rPr>
                <w:rFonts w:ascii="Arial" w:hAnsi="Arial" w:cs="Arial"/>
                <w:sz w:val="18"/>
              </w:rPr>
              <w:t>Ericsson: clashes with 4224. It can be removed from Ericsson CR.</w:t>
            </w:r>
          </w:p>
          <w:p w14:paraId="4F14AF3A" w14:textId="77777777" w:rsidR="003E47A1" w:rsidRDefault="003E47A1" w:rsidP="003E47A1">
            <w:pPr>
              <w:rPr>
                <w:rFonts w:ascii="Arial" w:hAnsi="Arial" w:cs="Arial"/>
                <w:sz w:val="18"/>
              </w:rPr>
            </w:pPr>
            <w:r>
              <w:rPr>
                <w:rFonts w:ascii="Arial" w:hAnsi="Arial" w:cs="Arial"/>
                <w:sz w:val="18"/>
              </w:rPr>
              <w:t>Nokia: Clashes with 4225.</w:t>
            </w:r>
          </w:p>
          <w:p w14:paraId="54D192D8" w14:textId="09FBB7D8" w:rsidR="003E47A1" w:rsidRDefault="003E47A1" w:rsidP="003E47A1">
            <w:pPr>
              <w:rPr>
                <w:rFonts w:ascii="Arial" w:hAnsi="Arial" w:cs="Arial"/>
                <w:sz w:val="18"/>
              </w:rPr>
            </w:pPr>
            <w:r>
              <w:rPr>
                <w:rFonts w:ascii="Arial" w:hAnsi="Arial" w:cs="Arial"/>
                <w:sz w:val="18"/>
              </w:rPr>
              <w:t>Remove 1</w:t>
            </w:r>
            <w:r w:rsidRPr="00D01F57">
              <w:rPr>
                <w:rFonts w:ascii="Arial" w:hAnsi="Arial" w:cs="Arial"/>
                <w:sz w:val="18"/>
                <w:vertAlign w:val="superscript"/>
              </w:rPr>
              <w:t>st</w:t>
            </w:r>
            <w:r>
              <w:rPr>
                <w:rFonts w:ascii="Arial" w:hAnsi="Arial" w:cs="Arial"/>
                <w:sz w:val="18"/>
              </w:rPr>
              <w:t xml:space="preserve"> and 2</w:t>
            </w:r>
            <w:r w:rsidRPr="00D01F57">
              <w:rPr>
                <w:rFonts w:ascii="Arial" w:hAnsi="Arial" w:cs="Arial"/>
                <w:sz w:val="18"/>
                <w:vertAlign w:val="superscript"/>
              </w:rPr>
              <w:t>nd</w:t>
            </w:r>
            <w:r>
              <w:rPr>
                <w:rFonts w:ascii="Arial" w:hAnsi="Arial" w:cs="Arial"/>
                <w:sz w:val="18"/>
              </w:rPr>
              <w:t xml:space="preserve"> change.</w:t>
            </w:r>
          </w:p>
        </w:tc>
      </w:tr>
      <w:tr w:rsidR="003E47A1" w:rsidRPr="002F2600" w14:paraId="099748BA" w14:textId="77777777" w:rsidTr="00F80849">
        <w:tc>
          <w:tcPr>
            <w:tcW w:w="975" w:type="dxa"/>
            <w:tcBorders>
              <w:top w:val="nil"/>
              <w:left w:val="single" w:sz="12" w:space="0" w:color="auto"/>
              <w:right w:val="single" w:sz="12" w:space="0" w:color="auto"/>
            </w:tcBorders>
          </w:tcPr>
          <w:p w14:paraId="0EF5C03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4DB791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C2086D" w14:textId="52F71927" w:rsidR="003E47A1" w:rsidRDefault="00DC577B" w:rsidP="003E47A1">
            <w:pPr>
              <w:suppressLineNumbers/>
              <w:suppressAutoHyphens/>
              <w:spacing w:before="60" w:after="60"/>
              <w:jc w:val="center"/>
            </w:pPr>
            <w:hyperlink r:id="rId190" w:history="1">
              <w:r>
                <w:rPr>
                  <w:rStyle w:val="Hyperlink"/>
                </w:rPr>
                <w:t>4376</w:t>
              </w:r>
            </w:hyperlink>
          </w:p>
        </w:tc>
        <w:tc>
          <w:tcPr>
            <w:tcW w:w="3251" w:type="dxa"/>
            <w:tcBorders>
              <w:top w:val="nil"/>
              <w:left w:val="single" w:sz="12" w:space="0" w:color="auto"/>
              <w:bottom w:val="single" w:sz="4" w:space="0" w:color="auto"/>
              <w:right w:val="single" w:sz="12" w:space="0" w:color="auto"/>
            </w:tcBorders>
            <w:shd w:val="clear" w:color="auto" w:fill="DEE7AB"/>
          </w:tcPr>
          <w:p w14:paraId="18CA34F6" w14:textId="1607ADA3" w:rsidR="003E47A1" w:rsidRDefault="003E47A1" w:rsidP="003E47A1">
            <w:pPr>
              <w:pStyle w:val="TAL"/>
              <w:rPr>
                <w:sz w:val="20"/>
              </w:rPr>
            </w:pPr>
            <w:r>
              <w:rPr>
                <w:sz w:val="20"/>
              </w:rPr>
              <w:t>CR 1115 29.520 Rel-19 VFL Training service description corrections</w:t>
            </w:r>
          </w:p>
        </w:tc>
        <w:tc>
          <w:tcPr>
            <w:tcW w:w="1401" w:type="dxa"/>
            <w:tcBorders>
              <w:top w:val="nil"/>
              <w:left w:val="single" w:sz="12" w:space="0" w:color="auto"/>
              <w:bottom w:val="single" w:sz="4" w:space="0" w:color="auto"/>
              <w:right w:val="single" w:sz="12" w:space="0" w:color="auto"/>
            </w:tcBorders>
            <w:shd w:val="clear" w:color="auto" w:fill="DEE7AB"/>
          </w:tcPr>
          <w:p w14:paraId="205E827B" w14:textId="4AFE9C9C"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64C07C9A" w14:textId="24CADE5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47790A91" w14:textId="77777777" w:rsidR="003E47A1" w:rsidRDefault="003E47A1" w:rsidP="003E47A1">
            <w:pPr>
              <w:rPr>
                <w:rFonts w:ascii="Arial" w:hAnsi="Arial" w:cs="Arial"/>
                <w:sz w:val="18"/>
              </w:rPr>
            </w:pPr>
          </w:p>
        </w:tc>
      </w:tr>
      <w:tr w:rsidR="003E47A1" w:rsidRPr="002F2600" w14:paraId="6FFBE79C" w14:textId="77777777" w:rsidTr="00F80849">
        <w:tc>
          <w:tcPr>
            <w:tcW w:w="975" w:type="dxa"/>
            <w:tcBorders>
              <w:left w:val="single" w:sz="12" w:space="0" w:color="auto"/>
              <w:bottom w:val="nil"/>
              <w:right w:val="single" w:sz="12" w:space="0" w:color="auto"/>
            </w:tcBorders>
          </w:tcPr>
          <w:p w14:paraId="00C55B1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E45615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6B53A54" w14:textId="7887C407" w:rsidR="003E47A1" w:rsidRDefault="00DC577B" w:rsidP="003E47A1">
            <w:pPr>
              <w:suppressLineNumbers/>
              <w:suppressAutoHyphens/>
              <w:spacing w:before="60" w:after="60"/>
              <w:jc w:val="center"/>
            </w:pPr>
            <w:hyperlink r:id="rId191" w:history="1">
              <w:r>
                <w:rPr>
                  <w:rStyle w:val="Hyperlink"/>
                </w:rPr>
                <w:t>4267</w:t>
              </w:r>
            </w:hyperlink>
          </w:p>
        </w:tc>
        <w:tc>
          <w:tcPr>
            <w:tcW w:w="3251" w:type="dxa"/>
            <w:tcBorders>
              <w:left w:val="single" w:sz="12" w:space="0" w:color="auto"/>
              <w:bottom w:val="nil"/>
              <w:right w:val="single" w:sz="12" w:space="0" w:color="auto"/>
            </w:tcBorders>
          </w:tcPr>
          <w:p w14:paraId="618B6C10" w14:textId="1CD343E1" w:rsidR="003E47A1" w:rsidRDefault="003E47A1" w:rsidP="003E47A1">
            <w:pPr>
              <w:pStyle w:val="TAL"/>
              <w:rPr>
                <w:sz w:val="20"/>
              </w:rPr>
            </w:pPr>
            <w:r>
              <w:rPr>
                <w:sz w:val="20"/>
              </w:rPr>
              <w:t>CR 1116 29.520 Rel-19 VFL Training data model corrections and completion</w:t>
            </w:r>
          </w:p>
        </w:tc>
        <w:tc>
          <w:tcPr>
            <w:tcW w:w="1401" w:type="dxa"/>
            <w:tcBorders>
              <w:left w:val="single" w:sz="12" w:space="0" w:color="auto"/>
              <w:bottom w:val="nil"/>
              <w:right w:val="single" w:sz="12" w:space="0" w:color="auto"/>
            </w:tcBorders>
          </w:tcPr>
          <w:p w14:paraId="3CBD852B" w14:textId="6FDFDEE9"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DAA96EA" w14:textId="2A703338" w:rsidR="003E47A1" w:rsidRPr="00750E57" w:rsidRDefault="003E47A1" w:rsidP="003E47A1">
            <w:pPr>
              <w:pStyle w:val="TAL"/>
              <w:rPr>
                <w:sz w:val="20"/>
              </w:rPr>
            </w:pPr>
            <w:r>
              <w:rPr>
                <w:sz w:val="20"/>
              </w:rPr>
              <w:t>Revised to 4385</w:t>
            </w:r>
          </w:p>
        </w:tc>
        <w:tc>
          <w:tcPr>
            <w:tcW w:w="4619" w:type="dxa"/>
            <w:tcBorders>
              <w:left w:val="single" w:sz="12" w:space="0" w:color="auto"/>
              <w:bottom w:val="nil"/>
              <w:right w:val="single" w:sz="12" w:space="0" w:color="auto"/>
            </w:tcBorders>
          </w:tcPr>
          <w:p w14:paraId="01DFDFDD" w14:textId="77777777" w:rsidR="003E47A1" w:rsidRPr="00060F23" w:rsidRDefault="003E47A1" w:rsidP="003E47A1">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3E47A1" w:rsidRDefault="003E47A1" w:rsidP="003E47A1">
            <w:pPr>
              <w:rPr>
                <w:rFonts w:ascii="Arial" w:hAnsi="Arial" w:cs="Arial"/>
                <w:sz w:val="18"/>
                <w:lang w:val="en-GB"/>
              </w:rPr>
            </w:pPr>
            <w:r w:rsidRPr="00060F23">
              <w:rPr>
                <w:rFonts w:ascii="Arial" w:hAnsi="Arial" w:cs="Arial"/>
                <w:sz w:val="18"/>
                <w:lang w:val="en-GB"/>
              </w:rPr>
              <w:t>TS295</w:t>
            </w:r>
            <w:r>
              <w:rPr>
                <w:rFonts w:ascii="Arial" w:hAnsi="Arial" w:cs="Arial"/>
                <w:sz w:val="18"/>
                <w:lang w:val="en-GB"/>
              </w:rPr>
              <w:t>20</w:t>
            </w:r>
            <w:r w:rsidRPr="00060F23">
              <w:rPr>
                <w:rFonts w:ascii="Arial" w:hAnsi="Arial" w:cs="Arial"/>
                <w:sz w:val="18"/>
                <w:lang w:val="en-GB"/>
              </w:rPr>
              <w:t>_</w:t>
            </w:r>
            <w:r>
              <w:rPr>
                <w:rFonts w:ascii="Arial" w:hAnsi="Arial" w:cs="Arial"/>
                <w:sz w:val="18"/>
                <w:lang w:val="en-GB"/>
              </w:rPr>
              <w:t>VFLTraining</w:t>
            </w:r>
            <w:r w:rsidRPr="00060F23">
              <w:rPr>
                <w:rFonts w:ascii="Arial" w:hAnsi="Arial" w:cs="Arial"/>
                <w:sz w:val="18"/>
                <w:lang w:val="en-GB"/>
              </w:rPr>
              <w:t>.yaml</w:t>
            </w:r>
          </w:p>
          <w:p w14:paraId="246C761C" w14:textId="79764702" w:rsidR="003E47A1" w:rsidRPr="00D21DF9" w:rsidRDefault="003E47A1" w:rsidP="003E47A1">
            <w:pPr>
              <w:rPr>
                <w:rFonts w:ascii="Arial" w:hAnsi="Arial" w:cs="Arial"/>
                <w:color w:val="FF0000"/>
                <w:sz w:val="18"/>
              </w:rPr>
            </w:pPr>
            <w:r>
              <w:rPr>
                <w:rFonts w:ascii="Arial" w:hAnsi="Arial" w:cs="Arial"/>
                <w:color w:val="FF0000"/>
                <w:sz w:val="18"/>
                <w:lang w:val="en-GB"/>
              </w:rPr>
              <w:t>Wrong API in Other Comments.</w:t>
            </w:r>
          </w:p>
        </w:tc>
      </w:tr>
      <w:tr w:rsidR="003E47A1" w:rsidRPr="002F2600" w14:paraId="7E1ACCC8" w14:textId="77777777" w:rsidTr="00F80849">
        <w:tc>
          <w:tcPr>
            <w:tcW w:w="975" w:type="dxa"/>
            <w:tcBorders>
              <w:top w:val="nil"/>
              <w:left w:val="single" w:sz="12" w:space="0" w:color="auto"/>
              <w:right w:val="single" w:sz="12" w:space="0" w:color="auto"/>
            </w:tcBorders>
          </w:tcPr>
          <w:p w14:paraId="61EBFAA3"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4FB3C0C"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3B635D" w14:textId="7DFCB786" w:rsidR="003E47A1" w:rsidRDefault="00DC577B" w:rsidP="003E47A1">
            <w:pPr>
              <w:suppressLineNumbers/>
              <w:suppressAutoHyphens/>
              <w:spacing w:before="60" w:after="60"/>
              <w:jc w:val="center"/>
            </w:pPr>
            <w:hyperlink r:id="rId192" w:history="1">
              <w:r>
                <w:rPr>
                  <w:rStyle w:val="Hyperlink"/>
                </w:rPr>
                <w:t>4385</w:t>
              </w:r>
            </w:hyperlink>
          </w:p>
        </w:tc>
        <w:tc>
          <w:tcPr>
            <w:tcW w:w="3251" w:type="dxa"/>
            <w:tcBorders>
              <w:top w:val="nil"/>
              <w:left w:val="single" w:sz="12" w:space="0" w:color="auto"/>
              <w:bottom w:val="single" w:sz="4" w:space="0" w:color="auto"/>
              <w:right w:val="single" w:sz="12" w:space="0" w:color="auto"/>
            </w:tcBorders>
            <w:shd w:val="clear" w:color="auto" w:fill="DEE7AB"/>
          </w:tcPr>
          <w:p w14:paraId="725FB9CE" w14:textId="2579EB08" w:rsidR="003E47A1" w:rsidRDefault="003E47A1" w:rsidP="003E47A1">
            <w:pPr>
              <w:pStyle w:val="TAL"/>
              <w:rPr>
                <w:sz w:val="20"/>
              </w:rPr>
            </w:pPr>
            <w:r>
              <w:rPr>
                <w:sz w:val="20"/>
              </w:rPr>
              <w:t>CR 1116 29.520 Rel-19 VFL Training data model corrections and completion</w:t>
            </w:r>
          </w:p>
        </w:tc>
        <w:tc>
          <w:tcPr>
            <w:tcW w:w="1401" w:type="dxa"/>
            <w:tcBorders>
              <w:top w:val="nil"/>
              <w:left w:val="single" w:sz="12" w:space="0" w:color="auto"/>
              <w:bottom w:val="single" w:sz="4" w:space="0" w:color="auto"/>
              <w:right w:val="single" w:sz="12" w:space="0" w:color="auto"/>
            </w:tcBorders>
            <w:shd w:val="clear" w:color="auto" w:fill="DEE7AB"/>
          </w:tcPr>
          <w:p w14:paraId="5D67F790" w14:textId="04D0F829"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78914685" w14:textId="5FCCE72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784B5C24" w14:textId="77777777" w:rsidR="003E47A1" w:rsidRPr="00060F23" w:rsidRDefault="003E47A1" w:rsidP="003E47A1">
            <w:pPr>
              <w:rPr>
                <w:rFonts w:ascii="Arial" w:hAnsi="Arial" w:cs="Arial"/>
                <w:sz w:val="18"/>
                <w:lang w:val="en-GB"/>
              </w:rPr>
            </w:pPr>
          </w:p>
        </w:tc>
      </w:tr>
      <w:tr w:rsidR="003E47A1" w:rsidRPr="002F2600" w14:paraId="195AF850" w14:textId="77777777" w:rsidTr="00474E44">
        <w:tc>
          <w:tcPr>
            <w:tcW w:w="975" w:type="dxa"/>
            <w:tcBorders>
              <w:left w:val="single" w:sz="12" w:space="0" w:color="auto"/>
              <w:bottom w:val="nil"/>
              <w:right w:val="single" w:sz="12" w:space="0" w:color="auto"/>
            </w:tcBorders>
          </w:tcPr>
          <w:p w14:paraId="7A3DE06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2D5FC7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64384F3" w14:textId="55904E83" w:rsidR="003E47A1" w:rsidRDefault="00DC577B" w:rsidP="003E47A1">
            <w:pPr>
              <w:suppressLineNumbers/>
              <w:suppressAutoHyphens/>
              <w:spacing w:before="60" w:after="60"/>
              <w:jc w:val="center"/>
            </w:pPr>
            <w:hyperlink r:id="rId193" w:history="1">
              <w:r>
                <w:rPr>
                  <w:rStyle w:val="Hyperlink"/>
                </w:rPr>
                <w:t>4268</w:t>
              </w:r>
            </w:hyperlink>
          </w:p>
        </w:tc>
        <w:tc>
          <w:tcPr>
            <w:tcW w:w="3251" w:type="dxa"/>
            <w:tcBorders>
              <w:left w:val="single" w:sz="12" w:space="0" w:color="auto"/>
              <w:bottom w:val="nil"/>
              <w:right w:val="single" w:sz="12" w:space="0" w:color="auto"/>
            </w:tcBorders>
          </w:tcPr>
          <w:p w14:paraId="775033B1" w14:textId="38AF716F" w:rsidR="003E47A1" w:rsidRDefault="003E47A1" w:rsidP="003E47A1">
            <w:pPr>
              <w:pStyle w:val="TAL"/>
              <w:rPr>
                <w:sz w:val="20"/>
              </w:rPr>
            </w:pPr>
            <w:r>
              <w:rPr>
                <w:sz w:val="20"/>
              </w:rPr>
              <w:t>pCR  29.530 Rel-19 General corrections for the AF VFL APIs</w:t>
            </w:r>
          </w:p>
        </w:tc>
        <w:tc>
          <w:tcPr>
            <w:tcW w:w="1401" w:type="dxa"/>
            <w:tcBorders>
              <w:left w:val="single" w:sz="12" w:space="0" w:color="auto"/>
              <w:bottom w:val="nil"/>
              <w:right w:val="single" w:sz="12" w:space="0" w:color="auto"/>
            </w:tcBorders>
          </w:tcPr>
          <w:p w14:paraId="5ADC1033" w14:textId="3D9F7250"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7665AF4" w14:textId="31978D7A" w:rsidR="003E47A1" w:rsidRPr="00750E57" w:rsidRDefault="003E47A1" w:rsidP="003E47A1">
            <w:pPr>
              <w:pStyle w:val="TAL"/>
              <w:rPr>
                <w:sz w:val="20"/>
              </w:rPr>
            </w:pPr>
            <w:r>
              <w:rPr>
                <w:sz w:val="20"/>
              </w:rPr>
              <w:t>Revised to 4369</w:t>
            </w:r>
          </w:p>
        </w:tc>
        <w:tc>
          <w:tcPr>
            <w:tcW w:w="4619" w:type="dxa"/>
            <w:tcBorders>
              <w:left w:val="single" w:sz="12" w:space="0" w:color="auto"/>
              <w:bottom w:val="nil"/>
              <w:right w:val="single" w:sz="12" w:space="0" w:color="auto"/>
            </w:tcBorders>
          </w:tcPr>
          <w:p w14:paraId="3CBC2818" w14:textId="49BE64D8" w:rsidR="003E47A1" w:rsidRDefault="003E47A1" w:rsidP="003E47A1">
            <w:pPr>
              <w:rPr>
                <w:rFonts w:ascii="Arial" w:hAnsi="Arial" w:cs="Arial"/>
                <w:sz w:val="18"/>
              </w:rPr>
            </w:pPr>
            <w:r>
              <w:rPr>
                <w:rFonts w:ascii="Arial" w:hAnsi="Arial" w:cs="Arial"/>
                <w:sz w:val="18"/>
              </w:rPr>
              <w:t>No additional comments apart from the clash.</w:t>
            </w:r>
          </w:p>
        </w:tc>
      </w:tr>
      <w:tr w:rsidR="003E47A1" w:rsidRPr="002F2600" w14:paraId="2EF040D9" w14:textId="77777777" w:rsidTr="00130D07">
        <w:tc>
          <w:tcPr>
            <w:tcW w:w="975" w:type="dxa"/>
            <w:tcBorders>
              <w:top w:val="nil"/>
              <w:left w:val="single" w:sz="12" w:space="0" w:color="auto"/>
              <w:right w:val="single" w:sz="12" w:space="0" w:color="auto"/>
            </w:tcBorders>
          </w:tcPr>
          <w:p w14:paraId="19F4427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4AA6377A"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AB2D44" w14:textId="3E17C685" w:rsidR="003E47A1" w:rsidRDefault="00DC577B" w:rsidP="003E47A1">
            <w:pPr>
              <w:suppressLineNumbers/>
              <w:suppressAutoHyphens/>
              <w:spacing w:before="60" w:after="60"/>
              <w:jc w:val="center"/>
            </w:pPr>
            <w:hyperlink r:id="rId194" w:history="1">
              <w:r>
                <w:rPr>
                  <w:rStyle w:val="Hyperlink"/>
                </w:rPr>
                <w:t>4369</w:t>
              </w:r>
            </w:hyperlink>
          </w:p>
        </w:tc>
        <w:tc>
          <w:tcPr>
            <w:tcW w:w="3251" w:type="dxa"/>
            <w:tcBorders>
              <w:top w:val="nil"/>
              <w:left w:val="single" w:sz="12" w:space="0" w:color="auto"/>
              <w:bottom w:val="single" w:sz="4" w:space="0" w:color="auto"/>
              <w:right w:val="single" w:sz="12" w:space="0" w:color="auto"/>
            </w:tcBorders>
            <w:shd w:val="clear" w:color="auto" w:fill="DEE7AB"/>
          </w:tcPr>
          <w:p w14:paraId="72F483C2" w14:textId="59695D8D" w:rsidR="003E47A1" w:rsidRDefault="003E47A1" w:rsidP="003E47A1">
            <w:pPr>
              <w:pStyle w:val="TAL"/>
              <w:rPr>
                <w:sz w:val="20"/>
              </w:rPr>
            </w:pPr>
            <w:r>
              <w:rPr>
                <w:sz w:val="20"/>
              </w:rPr>
              <w:t>pCR  29.530 Rel-19 General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296FA58F" w14:textId="3A36BD2B"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3B2F30FF" w14:textId="598596C4"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1C777C82" w14:textId="77777777" w:rsidR="003E47A1" w:rsidRDefault="003E47A1" w:rsidP="003E47A1">
            <w:pPr>
              <w:rPr>
                <w:rFonts w:ascii="Arial" w:hAnsi="Arial" w:cs="Arial"/>
                <w:sz w:val="18"/>
              </w:rPr>
            </w:pPr>
          </w:p>
        </w:tc>
      </w:tr>
      <w:tr w:rsidR="003E47A1" w:rsidRPr="002F2600" w14:paraId="33E27B54" w14:textId="77777777" w:rsidTr="00130D07">
        <w:tc>
          <w:tcPr>
            <w:tcW w:w="975" w:type="dxa"/>
            <w:tcBorders>
              <w:left w:val="single" w:sz="12" w:space="0" w:color="auto"/>
              <w:right w:val="single" w:sz="12" w:space="0" w:color="auto"/>
            </w:tcBorders>
          </w:tcPr>
          <w:p w14:paraId="0A07AF8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3E4A12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5086030" w14:textId="1461483A" w:rsidR="003E47A1" w:rsidRDefault="00DC577B" w:rsidP="003E47A1">
            <w:pPr>
              <w:suppressLineNumbers/>
              <w:suppressAutoHyphens/>
              <w:spacing w:before="60" w:after="60"/>
              <w:jc w:val="center"/>
            </w:pPr>
            <w:hyperlink r:id="rId195" w:history="1">
              <w:r>
                <w:rPr>
                  <w:rStyle w:val="Hyperlink"/>
                </w:rPr>
                <w:t>4269</w:t>
              </w:r>
            </w:hyperlink>
          </w:p>
        </w:tc>
        <w:tc>
          <w:tcPr>
            <w:tcW w:w="3251" w:type="dxa"/>
            <w:tcBorders>
              <w:left w:val="single" w:sz="12" w:space="0" w:color="auto"/>
              <w:bottom w:val="single" w:sz="4" w:space="0" w:color="auto"/>
              <w:right w:val="single" w:sz="12" w:space="0" w:color="auto"/>
            </w:tcBorders>
            <w:shd w:val="clear" w:color="auto" w:fill="CCFFCC"/>
          </w:tcPr>
          <w:p w14:paraId="3D5F02A8" w14:textId="70CD7566" w:rsidR="003E47A1" w:rsidRDefault="003E47A1" w:rsidP="003E47A1">
            <w:pPr>
              <w:pStyle w:val="TAL"/>
              <w:rPr>
                <w:sz w:val="20"/>
              </w:rPr>
            </w:pPr>
            <w:r>
              <w:rPr>
                <w:sz w:val="20"/>
              </w:rPr>
              <w:t>pCR  29.530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CCFFCC"/>
          </w:tcPr>
          <w:p w14:paraId="00F5AC1F" w14:textId="151DCC5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BD8C081" w14:textId="6A098EF0" w:rsidR="003E47A1" w:rsidRPr="00750E57" w:rsidRDefault="00130D07" w:rsidP="003E47A1">
            <w:pPr>
              <w:pStyle w:val="TAL"/>
              <w:rPr>
                <w:sz w:val="20"/>
              </w:rPr>
            </w:pPr>
            <w:r>
              <w:rPr>
                <w:sz w:val="20"/>
              </w:rPr>
              <w:t>Agreed</w:t>
            </w:r>
          </w:p>
        </w:tc>
        <w:tc>
          <w:tcPr>
            <w:tcW w:w="4619" w:type="dxa"/>
            <w:tcBorders>
              <w:left w:val="single" w:sz="12" w:space="0" w:color="auto"/>
              <w:right w:val="single" w:sz="12" w:space="0" w:color="auto"/>
            </w:tcBorders>
          </w:tcPr>
          <w:p w14:paraId="755E0B40" w14:textId="77777777" w:rsidR="003E47A1" w:rsidRDefault="003E47A1" w:rsidP="003E47A1">
            <w:pPr>
              <w:rPr>
                <w:rFonts w:ascii="Arial" w:hAnsi="Arial" w:cs="Arial"/>
                <w:sz w:val="18"/>
              </w:rPr>
            </w:pPr>
          </w:p>
        </w:tc>
      </w:tr>
      <w:tr w:rsidR="003E47A1" w:rsidRPr="002F2600" w14:paraId="1024EC68" w14:textId="77777777" w:rsidTr="00FF622A">
        <w:tc>
          <w:tcPr>
            <w:tcW w:w="975" w:type="dxa"/>
            <w:tcBorders>
              <w:left w:val="single" w:sz="12" w:space="0" w:color="auto"/>
              <w:bottom w:val="nil"/>
              <w:right w:val="single" w:sz="12" w:space="0" w:color="auto"/>
            </w:tcBorders>
          </w:tcPr>
          <w:p w14:paraId="1C9F36F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30B5DC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61A0EF7" w14:textId="13751A16" w:rsidR="003E47A1" w:rsidRDefault="00DC577B" w:rsidP="003E47A1">
            <w:pPr>
              <w:suppressLineNumbers/>
              <w:suppressAutoHyphens/>
              <w:spacing w:before="60" w:after="60"/>
              <w:jc w:val="center"/>
            </w:pPr>
            <w:hyperlink r:id="rId196" w:history="1">
              <w:r>
                <w:rPr>
                  <w:rStyle w:val="Hyperlink"/>
                </w:rPr>
                <w:t>4270</w:t>
              </w:r>
            </w:hyperlink>
          </w:p>
        </w:tc>
        <w:tc>
          <w:tcPr>
            <w:tcW w:w="3251" w:type="dxa"/>
            <w:tcBorders>
              <w:left w:val="single" w:sz="12" w:space="0" w:color="auto"/>
              <w:bottom w:val="nil"/>
              <w:right w:val="single" w:sz="12" w:space="0" w:color="auto"/>
            </w:tcBorders>
          </w:tcPr>
          <w:p w14:paraId="30BCC185" w14:textId="2CE20A54" w:rsidR="003E47A1" w:rsidRDefault="003E47A1" w:rsidP="003E47A1">
            <w:pPr>
              <w:pStyle w:val="TAL"/>
              <w:rPr>
                <w:sz w:val="20"/>
              </w:rPr>
            </w:pPr>
            <w:r>
              <w:rPr>
                <w:sz w:val="20"/>
              </w:rPr>
              <w:t>pCR  29.530 Rel-19 Data model corrections for the AF VFL APIs</w:t>
            </w:r>
          </w:p>
        </w:tc>
        <w:tc>
          <w:tcPr>
            <w:tcW w:w="1401" w:type="dxa"/>
            <w:tcBorders>
              <w:left w:val="single" w:sz="12" w:space="0" w:color="auto"/>
              <w:bottom w:val="nil"/>
              <w:right w:val="single" w:sz="12" w:space="0" w:color="auto"/>
            </w:tcBorders>
          </w:tcPr>
          <w:p w14:paraId="5458D01A" w14:textId="76B2FDD2"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E34458B" w14:textId="7F5C3FAF" w:rsidR="003E47A1" w:rsidRPr="00750E57" w:rsidRDefault="003E47A1" w:rsidP="003E47A1">
            <w:pPr>
              <w:pStyle w:val="TAL"/>
              <w:rPr>
                <w:sz w:val="20"/>
              </w:rPr>
            </w:pPr>
            <w:r>
              <w:rPr>
                <w:sz w:val="20"/>
              </w:rPr>
              <w:t>Revised to 4386</w:t>
            </w:r>
          </w:p>
        </w:tc>
        <w:tc>
          <w:tcPr>
            <w:tcW w:w="4619" w:type="dxa"/>
            <w:tcBorders>
              <w:left w:val="single" w:sz="12" w:space="0" w:color="auto"/>
              <w:bottom w:val="nil"/>
              <w:right w:val="single" w:sz="12" w:space="0" w:color="auto"/>
            </w:tcBorders>
          </w:tcPr>
          <w:p w14:paraId="665CC600" w14:textId="77777777" w:rsidR="003E47A1" w:rsidRDefault="003E47A1" w:rsidP="003E47A1">
            <w:pPr>
              <w:rPr>
                <w:rFonts w:ascii="Arial" w:hAnsi="Arial" w:cs="Arial"/>
                <w:sz w:val="18"/>
              </w:rPr>
            </w:pPr>
          </w:p>
        </w:tc>
      </w:tr>
      <w:tr w:rsidR="003E47A1" w:rsidRPr="002F2600" w14:paraId="0EED1604" w14:textId="77777777" w:rsidTr="00EB427A">
        <w:tc>
          <w:tcPr>
            <w:tcW w:w="975" w:type="dxa"/>
            <w:tcBorders>
              <w:top w:val="nil"/>
              <w:left w:val="single" w:sz="12" w:space="0" w:color="auto"/>
              <w:right w:val="single" w:sz="12" w:space="0" w:color="auto"/>
            </w:tcBorders>
          </w:tcPr>
          <w:p w14:paraId="0E2A689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BFADB1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B30B32" w14:textId="1EF4CFBF" w:rsidR="003E47A1" w:rsidRDefault="00DC577B" w:rsidP="003E47A1">
            <w:pPr>
              <w:suppressLineNumbers/>
              <w:suppressAutoHyphens/>
              <w:spacing w:before="60" w:after="60"/>
              <w:jc w:val="center"/>
            </w:pPr>
            <w:hyperlink r:id="rId197" w:history="1">
              <w:r>
                <w:rPr>
                  <w:rStyle w:val="Hyperlink"/>
                </w:rPr>
                <w:t>4386</w:t>
              </w:r>
            </w:hyperlink>
          </w:p>
        </w:tc>
        <w:tc>
          <w:tcPr>
            <w:tcW w:w="3251" w:type="dxa"/>
            <w:tcBorders>
              <w:top w:val="nil"/>
              <w:left w:val="single" w:sz="12" w:space="0" w:color="auto"/>
              <w:bottom w:val="single" w:sz="4" w:space="0" w:color="auto"/>
              <w:right w:val="single" w:sz="12" w:space="0" w:color="auto"/>
            </w:tcBorders>
            <w:shd w:val="clear" w:color="auto" w:fill="DEE7AB"/>
          </w:tcPr>
          <w:p w14:paraId="3CC145D8" w14:textId="422F5632" w:rsidR="003E47A1" w:rsidRDefault="003E47A1" w:rsidP="003E47A1">
            <w:pPr>
              <w:pStyle w:val="TAL"/>
              <w:rPr>
                <w:sz w:val="20"/>
              </w:rPr>
            </w:pPr>
            <w:r>
              <w:rPr>
                <w:sz w:val="20"/>
              </w:rPr>
              <w:t>pCR  29.530 Rel-19 Data model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5DA150A6" w14:textId="3D90A5BE"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109FE0B3" w14:textId="71332DC2"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607BF82F" w14:textId="77777777" w:rsidR="003E47A1" w:rsidRDefault="003E47A1" w:rsidP="003E47A1">
            <w:pPr>
              <w:rPr>
                <w:rFonts w:ascii="Arial" w:hAnsi="Arial" w:cs="Arial"/>
                <w:sz w:val="18"/>
              </w:rPr>
            </w:pPr>
          </w:p>
        </w:tc>
      </w:tr>
      <w:tr w:rsidR="003E47A1" w:rsidRPr="002F2600" w14:paraId="11760DE3" w14:textId="77777777" w:rsidTr="00EB427A">
        <w:tc>
          <w:tcPr>
            <w:tcW w:w="975" w:type="dxa"/>
            <w:tcBorders>
              <w:left w:val="single" w:sz="12" w:space="0" w:color="auto"/>
              <w:right w:val="single" w:sz="12" w:space="0" w:color="auto"/>
            </w:tcBorders>
          </w:tcPr>
          <w:p w14:paraId="70EDDD2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049A06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39C09E7" w14:textId="09D3AEC4" w:rsidR="003E47A1" w:rsidRDefault="00DC577B" w:rsidP="003E47A1">
            <w:pPr>
              <w:suppressLineNumbers/>
              <w:suppressAutoHyphens/>
              <w:spacing w:before="60" w:after="60"/>
              <w:jc w:val="center"/>
            </w:pPr>
            <w:hyperlink r:id="rId198" w:history="1">
              <w:r>
                <w:rPr>
                  <w:rStyle w:val="Hyperlink"/>
                </w:rPr>
                <w:t>4271</w:t>
              </w:r>
            </w:hyperlink>
          </w:p>
        </w:tc>
        <w:tc>
          <w:tcPr>
            <w:tcW w:w="3251" w:type="dxa"/>
            <w:tcBorders>
              <w:left w:val="single" w:sz="12" w:space="0" w:color="auto"/>
              <w:bottom w:val="single" w:sz="4" w:space="0" w:color="auto"/>
              <w:right w:val="single" w:sz="12" w:space="0" w:color="auto"/>
            </w:tcBorders>
            <w:shd w:val="clear" w:color="auto" w:fill="00FF00"/>
          </w:tcPr>
          <w:p w14:paraId="2434C573" w14:textId="7C88291B" w:rsidR="003E47A1" w:rsidRDefault="003E47A1" w:rsidP="003E47A1">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00FF00"/>
          </w:tcPr>
          <w:p w14:paraId="1787A126" w14:textId="0E9DE27A"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93DF683" w14:textId="0D4E46BE" w:rsidR="003E47A1" w:rsidRPr="00750E57" w:rsidRDefault="00EB427A" w:rsidP="003E47A1">
            <w:pPr>
              <w:pStyle w:val="TAL"/>
              <w:rPr>
                <w:sz w:val="20"/>
              </w:rPr>
            </w:pPr>
            <w:r>
              <w:rPr>
                <w:sz w:val="20"/>
              </w:rPr>
              <w:t>Agreed</w:t>
            </w:r>
          </w:p>
        </w:tc>
        <w:tc>
          <w:tcPr>
            <w:tcW w:w="4619" w:type="dxa"/>
            <w:tcBorders>
              <w:left w:val="single" w:sz="12" w:space="0" w:color="auto"/>
              <w:right w:val="single" w:sz="12" w:space="0" w:color="auto"/>
            </w:tcBorders>
          </w:tcPr>
          <w:p w14:paraId="6926D2E8" w14:textId="7E07D39E" w:rsidR="003E47A1" w:rsidRDefault="003E47A1" w:rsidP="003E47A1">
            <w:pPr>
              <w:rPr>
                <w:rFonts w:ascii="Arial" w:hAnsi="Arial" w:cs="Arial"/>
                <w:sz w:val="18"/>
              </w:rPr>
            </w:pPr>
          </w:p>
        </w:tc>
      </w:tr>
      <w:tr w:rsidR="003E47A1" w:rsidRPr="002F2600" w14:paraId="0D2BB1A2" w14:textId="77777777" w:rsidTr="00EA54F1">
        <w:tc>
          <w:tcPr>
            <w:tcW w:w="975" w:type="dxa"/>
            <w:tcBorders>
              <w:left w:val="single" w:sz="12" w:space="0" w:color="auto"/>
              <w:right w:val="single" w:sz="12" w:space="0" w:color="auto"/>
            </w:tcBorders>
          </w:tcPr>
          <w:p w14:paraId="5C99176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22A00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76AF9121" w:rsidR="003E47A1" w:rsidRDefault="00DC577B" w:rsidP="003E47A1">
            <w:pPr>
              <w:suppressLineNumbers/>
              <w:suppressAutoHyphens/>
              <w:spacing w:before="60" w:after="60"/>
              <w:jc w:val="center"/>
            </w:pPr>
            <w:hyperlink r:id="rId199" w:history="1">
              <w:r>
                <w:rPr>
                  <w:rStyle w:val="Hyperlink"/>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3E47A1" w:rsidRDefault="003E47A1" w:rsidP="003E47A1">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D493546" w14:textId="77777777" w:rsidR="003E47A1" w:rsidRDefault="003E47A1" w:rsidP="003E47A1">
            <w:pPr>
              <w:rPr>
                <w:rFonts w:ascii="Arial" w:hAnsi="Arial" w:cs="Arial"/>
                <w:sz w:val="18"/>
              </w:rPr>
            </w:pPr>
            <w:r>
              <w:rPr>
                <w:rFonts w:ascii="Arial" w:hAnsi="Arial" w:cs="Arial"/>
                <w:sz w:val="18"/>
              </w:rPr>
              <w:t>Nokia: disagrees with the proposal, should be based on Huawei CR plus the note in Nokia’s CR.</w:t>
            </w:r>
          </w:p>
          <w:p w14:paraId="79D2203D" w14:textId="207858DF" w:rsidR="003E47A1" w:rsidRDefault="003E47A1" w:rsidP="003E47A1">
            <w:pPr>
              <w:rPr>
                <w:rFonts w:ascii="Arial" w:hAnsi="Arial" w:cs="Arial"/>
                <w:sz w:val="18"/>
              </w:rPr>
            </w:pPr>
            <w:r>
              <w:rPr>
                <w:rFonts w:ascii="Arial" w:hAnsi="Arial" w:cs="Arial"/>
                <w:sz w:val="18"/>
              </w:rPr>
              <w:t>Ericsson: disagrees with having the condition as optional.</w:t>
            </w:r>
          </w:p>
        </w:tc>
      </w:tr>
      <w:tr w:rsidR="003E47A1" w:rsidRPr="002F2600" w14:paraId="17C57AAA" w14:textId="77777777" w:rsidTr="00BA1EE4">
        <w:tc>
          <w:tcPr>
            <w:tcW w:w="975" w:type="dxa"/>
            <w:tcBorders>
              <w:left w:val="single" w:sz="12" w:space="0" w:color="auto"/>
              <w:right w:val="single" w:sz="12" w:space="0" w:color="auto"/>
            </w:tcBorders>
          </w:tcPr>
          <w:p w14:paraId="3FFEFE6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471FE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1A307" w14:textId="4FE52278" w:rsidR="003E47A1" w:rsidRDefault="00DC577B" w:rsidP="003E47A1">
            <w:pPr>
              <w:suppressLineNumbers/>
              <w:suppressAutoHyphens/>
              <w:spacing w:before="60" w:after="60"/>
              <w:jc w:val="center"/>
            </w:pPr>
            <w:hyperlink r:id="rId200" w:history="1">
              <w:r>
                <w:rPr>
                  <w:rStyle w:val="Hyperlink"/>
                </w:rPr>
                <w:t>4344</w:t>
              </w:r>
            </w:hyperlink>
          </w:p>
        </w:tc>
        <w:tc>
          <w:tcPr>
            <w:tcW w:w="3251" w:type="dxa"/>
            <w:tcBorders>
              <w:left w:val="single" w:sz="12" w:space="0" w:color="auto"/>
              <w:bottom w:val="single" w:sz="4" w:space="0" w:color="auto"/>
              <w:right w:val="single" w:sz="12" w:space="0" w:color="auto"/>
            </w:tcBorders>
            <w:shd w:val="clear" w:color="auto" w:fill="FFFF00"/>
          </w:tcPr>
          <w:p w14:paraId="4F47F55F" w14:textId="205EB457" w:rsidR="003E47A1" w:rsidRDefault="003E47A1" w:rsidP="003E47A1">
            <w:pPr>
              <w:pStyle w:val="TAL"/>
              <w:rPr>
                <w:sz w:val="20"/>
              </w:rPr>
            </w:pPr>
            <w:r>
              <w:rPr>
                <w:sz w:val="20"/>
              </w:rPr>
              <w:t>CR 1121 29.520 Rel-19 Corrections to QoS Policy Assistance in Nnwdaf_AnalyticsInfo API</w:t>
            </w:r>
          </w:p>
        </w:tc>
        <w:tc>
          <w:tcPr>
            <w:tcW w:w="1401" w:type="dxa"/>
            <w:tcBorders>
              <w:left w:val="single" w:sz="12" w:space="0" w:color="auto"/>
              <w:bottom w:val="single" w:sz="4" w:space="0" w:color="auto"/>
              <w:right w:val="single" w:sz="12" w:space="0" w:color="auto"/>
            </w:tcBorders>
            <w:shd w:val="clear" w:color="auto" w:fill="FFFF00"/>
          </w:tcPr>
          <w:p w14:paraId="169D0F56" w14:textId="6C391F81"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62173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121A0C"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This CR introduces backwards compatible corrections in the OpenAPI file of</w:t>
            </w:r>
          </w:p>
          <w:p w14:paraId="6A7E345F"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TS29520_Nnwdaf_VFLInference.yaml</w:t>
            </w:r>
          </w:p>
          <w:p w14:paraId="009A17AD" w14:textId="77777777" w:rsidR="003E47A1" w:rsidRDefault="003E47A1" w:rsidP="003E47A1">
            <w:pPr>
              <w:rPr>
                <w:rFonts w:ascii="Arial" w:hAnsi="Arial" w:cs="Arial"/>
                <w:color w:val="0070C0"/>
                <w:sz w:val="18"/>
                <w:lang w:val="en-GB"/>
              </w:rPr>
            </w:pPr>
            <w:r w:rsidRPr="00AC49FE">
              <w:rPr>
                <w:rFonts w:ascii="Arial" w:hAnsi="Arial" w:cs="Arial"/>
                <w:color w:val="0070C0"/>
                <w:sz w:val="18"/>
                <w:lang w:val="en-GB"/>
              </w:rPr>
              <w:t>TS29520_Nnwdaf_VFLTraining.yaml</w:t>
            </w:r>
          </w:p>
          <w:p w14:paraId="2821123D" w14:textId="2CBAB608" w:rsidR="0040495F" w:rsidRDefault="00547242" w:rsidP="003E47A1">
            <w:pPr>
              <w:rPr>
                <w:rFonts w:ascii="Arial" w:hAnsi="Arial" w:cs="Arial"/>
                <w:sz w:val="18"/>
              </w:rPr>
            </w:pPr>
            <w:r>
              <w:rPr>
                <w:rFonts w:ascii="Arial" w:hAnsi="Arial" w:cs="Arial"/>
                <w:sz w:val="18"/>
              </w:rPr>
              <w:t>China Mobile: Found 27 affected APIs.</w:t>
            </w:r>
            <w:r w:rsidR="002A50FE">
              <w:rPr>
                <w:rFonts w:ascii="Arial" w:hAnsi="Arial" w:cs="Arial"/>
                <w:sz w:val="18"/>
              </w:rPr>
              <w:t xml:space="preserve"> Check offline.</w:t>
            </w:r>
          </w:p>
        </w:tc>
      </w:tr>
      <w:tr w:rsidR="003E47A1" w:rsidRPr="002F2600" w14:paraId="48B83EE1" w14:textId="77777777" w:rsidTr="00BA1EE4">
        <w:tc>
          <w:tcPr>
            <w:tcW w:w="975" w:type="dxa"/>
            <w:tcBorders>
              <w:left w:val="single" w:sz="12" w:space="0" w:color="auto"/>
              <w:right w:val="single" w:sz="12" w:space="0" w:color="auto"/>
            </w:tcBorders>
          </w:tcPr>
          <w:p w14:paraId="153204D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AEF924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3CB8B28" w14:textId="45E6A938" w:rsidR="003E47A1" w:rsidRDefault="00DC577B" w:rsidP="003E47A1">
            <w:pPr>
              <w:suppressLineNumbers/>
              <w:suppressAutoHyphens/>
              <w:spacing w:before="60" w:after="60"/>
              <w:jc w:val="center"/>
            </w:pPr>
            <w:hyperlink r:id="rId201" w:history="1">
              <w:r>
                <w:rPr>
                  <w:rStyle w:val="Hyperlink"/>
                </w:rPr>
                <w:t>4345</w:t>
              </w:r>
            </w:hyperlink>
          </w:p>
        </w:tc>
        <w:tc>
          <w:tcPr>
            <w:tcW w:w="3251" w:type="dxa"/>
            <w:tcBorders>
              <w:left w:val="single" w:sz="12" w:space="0" w:color="auto"/>
              <w:bottom w:val="single" w:sz="4" w:space="0" w:color="auto"/>
              <w:right w:val="single" w:sz="12" w:space="0" w:color="auto"/>
            </w:tcBorders>
            <w:shd w:val="clear" w:color="auto" w:fill="FFFF99"/>
          </w:tcPr>
          <w:p w14:paraId="02A63D73" w14:textId="47E23954" w:rsidR="003E47A1" w:rsidRDefault="003E47A1" w:rsidP="003E47A1">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99"/>
          </w:tcPr>
          <w:p w14:paraId="3E9015EE" w14:textId="4CBE3816"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8A62B4C" w14:textId="58EFA1C2" w:rsidR="003E47A1" w:rsidRPr="00750E57" w:rsidRDefault="00BA1EE4" w:rsidP="003E47A1">
            <w:pPr>
              <w:pStyle w:val="TAL"/>
              <w:rPr>
                <w:sz w:val="20"/>
              </w:rPr>
            </w:pPr>
            <w:r>
              <w:rPr>
                <w:sz w:val="20"/>
              </w:rPr>
              <w:t>Postponed</w:t>
            </w:r>
          </w:p>
        </w:tc>
        <w:tc>
          <w:tcPr>
            <w:tcW w:w="4619" w:type="dxa"/>
            <w:tcBorders>
              <w:left w:val="single" w:sz="12" w:space="0" w:color="auto"/>
              <w:right w:val="single" w:sz="12" w:space="0" w:color="auto"/>
            </w:tcBorders>
          </w:tcPr>
          <w:p w14:paraId="224635B1" w14:textId="77777777" w:rsidR="003E47A1" w:rsidRPr="00320DC7" w:rsidRDefault="003E47A1" w:rsidP="003E47A1">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OpenAPI file of the following API: </w:t>
            </w:r>
          </w:p>
          <w:p w14:paraId="5B2ED1B9" w14:textId="7A868484" w:rsidR="003E47A1" w:rsidRPr="00320DC7" w:rsidRDefault="003E47A1" w:rsidP="003E47A1">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3E47A1" w:rsidRDefault="003E47A1" w:rsidP="003E47A1">
            <w:pPr>
              <w:rPr>
                <w:rFonts w:ascii="Arial" w:hAnsi="Arial" w:cs="Arial"/>
                <w:sz w:val="18"/>
              </w:rPr>
            </w:pPr>
            <w:r>
              <w:rPr>
                <w:rFonts w:ascii="Arial" w:hAnsi="Arial" w:cs="Arial"/>
                <w:sz w:val="18"/>
              </w:rPr>
              <w:t>Revision of C3-253402</w:t>
            </w:r>
          </w:p>
        </w:tc>
      </w:tr>
      <w:tr w:rsidR="003E47A1" w:rsidRPr="002F2600" w14:paraId="50FE3CF3" w14:textId="77777777" w:rsidTr="00BA1EE4">
        <w:tc>
          <w:tcPr>
            <w:tcW w:w="975" w:type="dxa"/>
            <w:tcBorders>
              <w:left w:val="single" w:sz="12" w:space="0" w:color="auto"/>
              <w:right w:val="single" w:sz="12" w:space="0" w:color="auto"/>
            </w:tcBorders>
          </w:tcPr>
          <w:p w14:paraId="73F348F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742E9B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3D0C33E5" w14:textId="7C05A806" w:rsidR="003E47A1" w:rsidRDefault="00DC577B" w:rsidP="003E47A1">
            <w:pPr>
              <w:suppressLineNumbers/>
              <w:suppressAutoHyphens/>
              <w:spacing w:before="60" w:after="60"/>
              <w:jc w:val="center"/>
            </w:pPr>
            <w:hyperlink r:id="rId202" w:history="1">
              <w:r>
                <w:rPr>
                  <w:rStyle w:val="Hyperlink"/>
                </w:rPr>
                <w:t>4346</w:t>
              </w:r>
            </w:hyperlink>
          </w:p>
        </w:tc>
        <w:tc>
          <w:tcPr>
            <w:tcW w:w="3251" w:type="dxa"/>
            <w:tcBorders>
              <w:left w:val="single" w:sz="12" w:space="0" w:color="auto"/>
              <w:bottom w:val="single" w:sz="4" w:space="0" w:color="auto"/>
              <w:right w:val="single" w:sz="12" w:space="0" w:color="auto"/>
            </w:tcBorders>
          </w:tcPr>
          <w:p w14:paraId="182FB70E" w14:textId="5DB83560" w:rsidR="003E47A1" w:rsidRDefault="003E47A1" w:rsidP="003E47A1">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tcPr>
          <w:p w14:paraId="798E45E9" w14:textId="7EE481E8"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1CF3D4" w14:textId="7C1D6A96" w:rsidR="003E47A1" w:rsidRPr="00750E57" w:rsidRDefault="00BA1EE4" w:rsidP="003E47A1">
            <w:pPr>
              <w:pStyle w:val="TAL"/>
              <w:rPr>
                <w:sz w:val="20"/>
              </w:rPr>
            </w:pPr>
            <w:r>
              <w:rPr>
                <w:sz w:val="20"/>
              </w:rPr>
              <w:t>Noted</w:t>
            </w:r>
          </w:p>
        </w:tc>
        <w:tc>
          <w:tcPr>
            <w:tcW w:w="4619" w:type="dxa"/>
            <w:tcBorders>
              <w:left w:val="single" w:sz="12" w:space="0" w:color="auto"/>
              <w:right w:val="single" w:sz="12" w:space="0" w:color="auto"/>
            </w:tcBorders>
          </w:tcPr>
          <w:p w14:paraId="0BC2F358" w14:textId="77777777" w:rsidR="003E47A1" w:rsidRDefault="003E47A1" w:rsidP="003E47A1">
            <w:pPr>
              <w:rPr>
                <w:rFonts w:ascii="Arial" w:hAnsi="Arial" w:cs="Arial"/>
                <w:sz w:val="18"/>
              </w:rPr>
            </w:pPr>
          </w:p>
        </w:tc>
      </w:tr>
      <w:tr w:rsidR="003607A1" w:rsidRPr="002F2600" w14:paraId="1C7E9F17" w14:textId="77777777" w:rsidTr="003607A1">
        <w:tc>
          <w:tcPr>
            <w:tcW w:w="975" w:type="dxa"/>
            <w:tcBorders>
              <w:left w:val="single" w:sz="12" w:space="0" w:color="auto"/>
              <w:right w:val="single" w:sz="12" w:space="0" w:color="auto"/>
            </w:tcBorders>
          </w:tcPr>
          <w:p w14:paraId="65D7063E" w14:textId="7284FB14" w:rsidR="003607A1" w:rsidRPr="00C765A7" w:rsidRDefault="003607A1" w:rsidP="003607A1">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3607A1" w:rsidRPr="00C765A7" w:rsidRDefault="003607A1" w:rsidP="003607A1">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tcPr>
          <w:p w14:paraId="6DEA26FC" w14:textId="2D719748" w:rsidR="003607A1" w:rsidRPr="00EC002F" w:rsidRDefault="003607A1" w:rsidP="003607A1">
            <w:pPr>
              <w:suppressLineNumbers/>
              <w:suppressAutoHyphens/>
              <w:spacing w:before="60" w:after="60"/>
              <w:jc w:val="center"/>
            </w:pPr>
            <w:hyperlink r:id="rId203" w:history="1">
              <w:r>
                <w:rPr>
                  <w:rStyle w:val="Hyperlink"/>
                </w:rPr>
                <w:t>4091</w:t>
              </w:r>
            </w:hyperlink>
          </w:p>
        </w:tc>
        <w:tc>
          <w:tcPr>
            <w:tcW w:w="3251" w:type="dxa"/>
            <w:tcBorders>
              <w:left w:val="single" w:sz="12" w:space="0" w:color="auto"/>
              <w:bottom w:val="single" w:sz="4" w:space="0" w:color="auto"/>
              <w:right w:val="single" w:sz="12" w:space="0" w:color="auto"/>
            </w:tcBorders>
          </w:tcPr>
          <w:p w14:paraId="4AE6860F" w14:textId="432D9E4A" w:rsidR="003607A1" w:rsidRPr="00750E57" w:rsidRDefault="003607A1" w:rsidP="003607A1">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tcPr>
          <w:p w14:paraId="08B1D8AD" w14:textId="481E536D"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9D2158D" w14:textId="2DA3A093" w:rsidR="003607A1" w:rsidRPr="00750E57" w:rsidRDefault="003607A1" w:rsidP="003607A1">
            <w:pPr>
              <w:pStyle w:val="TAL"/>
              <w:rPr>
                <w:sz w:val="20"/>
              </w:rPr>
            </w:pPr>
            <w:r>
              <w:rPr>
                <w:sz w:val="20"/>
              </w:rPr>
              <w:t>Merged with 4128</w:t>
            </w:r>
          </w:p>
        </w:tc>
        <w:tc>
          <w:tcPr>
            <w:tcW w:w="4619" w:type="dxa"/>
            <w:tcBorders>
              <w:left w:val="single" w:sz="12" w:space="0" w:color="auto"/>
              <w:right w:val="single" w:sz="12" w:space="0" w:color="auto"/>
            </w:tcBorders>
          </w:tcPr>
          <w:p w14:paraId="39F7FE70" w14:textId="77777777" w:rsidR="003607A1" w:rsidRDefault="003607A1" w:rsidP="003607A1">
            <w:pPr>
              <w:rPr>
                <w:rFonts w:ascii="Arial" w:hAnsi="Arial" w:cs="Arial"/>
                <w:sz w:val="18"/>
              </w:rPr>
            </w:pPr>
            <w:r>
              <w:rPr>
                <w:rFonts w:ascii="Arial" w:hAnsi="Arial" w:cs="Arial"/>
                <w:sz w:val="18"/>
              </w:rPr>
              <w:t>China Mobile: The CR clashes with 4128. 4128 has more details, propose to merge this one into 4128.</w:t>
            </w:r>
          </w:p>
          <w:p w14:paraId="79E8EC32" w14:textId="77777777" w:rsidR="003607A1" w:rsidRDefault="003607A1" w:rsidP="003607A1">
            <w:pPr>
              <w:rPr>
                <w:rFonts w:ascii="Arial" w:hAnsi="Arial" w:cs="Arial"/>
                <w:sz w:val="18"/>
              </w:rPr>
            </w:pPr>
            <w:r>
              <w:rPr>
                <w:rFonts w:ascii="Arial" w:hAnsi="Arial" w:cs="Arial"/>
                <w:sz w:val="18"/>
              </w:rPr>
              <w:t>Ericsson: Prefers the CMCC CR as basis, too. Change "be initiated" to "shall be initiated" if this CR is used.</w:t>
            </w:r>
          </w:p>
          <w:p w14:paraId="7B919E9B" w14:textId="77BA2E60" w:rsidR="003607A1" w:rsidRDefault="003607A1" w:rsidP="003607A1">
            <w:pPr>
              <w:rPr>
                <w:rFonts w:ascii="Arial" w:hAnsi="Arial" w:cs="Arial"/>
                <w:sz w:val="18"/>
              </w:rPr>
            </w:pPr>
            <w:r>
              <w:rPr>
                <w:rFonts w:ascii="Arial" w:hAnsi="Arial" w:cs="Arial"/>
                <w:sz w:val="18"/>
              </w:rPr>
              <w:t>Nokia: Agrees with merging proposal, but no strong opinion.</w:t>
            </w:r>
          </w:p>
        </w:tc>
      </w:tr>
      <w:tr w:rsidR="003607A1" w:rsidRPr="002F2600" w14:paraId="07A2BB9F" w14:textId="77777777" w:rsidTr="00EA54F1">
        <w:tc>
          <w:tcPr>
            <w:tcW w:w="975" w:type="dxa"/>
            <w:tcBorders>
              <w:left w:val="single" w:sz="12" w:space="0" w:color="auto"/>
              <w:right w:val="single" w:sz="12" w:space="0" w:color="auto"/>
            </w:tcBorders>
          </w:tcPr>
          <w:p w14:paraId="280C2CFC"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6267E8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32DCC3C4" w:rsidR="003607A1" w:rsidRPr="00EC002F" w:rsidRDefault="003607A1" w:rsidP="003607A1">
            <w:pPr>
              <w:suppressLineNumbers/>
              <w:suppressAutoHyphens/>
              <w:spacing w:before="60" w:after="60"/>
              <w:jc w:val="center"/>
            </w:pPr>
            <w:hyperlink r:id="rId204" w:history="1">
              <w:r>
                <w:rPr>
                  <w:rStyle w:val="Hyperlink"/>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3607A1" w:rsidRPr="00750E57" w:rsidRDefault="003607A1" w:rsidP="003607A1">
            <w:pPr>
              <w:pStyle w:val="TAL"/>
              <w:rPr>
                <w:sz w:val="20"/>
              </w:rPr>
            </w:pPr>
            <w:r>
              <w:rPr>
                <w:sz w:val="20"/>
              </w:rPr>
              <w:t>CR 1710 29.522 Rel-19 Remove the editor's note for attribute eventFilter</w:t>
            </w:r>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C920E96" w14:textId="77777777" w:rsidR="003607A1" w:rsidRDefault="003607A1" w:rsidP="003607A1">
            <w:pPr>
              <w:rPr>
                <w:rFonts w:ascii="Arial" w:hAnsi="Arial" w:cs="Arial"/>
                <w:sz w:val="18"/>
              </w:rPr>
            </w:pPr>
            <w:r>
              <w:rPr>
                <w:rFonts w:ascii="Arial" w:hAnsi="Arial" w:cs="Arial"/>
                <w:sz w:val="18"/>
              </w:rPr>
              <w:t>Ericsson: Check CT4 29.571 status for the ImsEventFilter data type, including an EN. Has this been resolved?</w:t>
            </w:r>
          </w:p>
          <w:p w14:paraId="3D051927" w14:textId="4A46781E" w:rsidR="003607A1" w:rsidRDefault="003607A1" w:rsidP="003607A1">
            <w:pPr>
              <w:rPr>
                <w:rFonts w:ascii="Arial" w:hAnsi="Arial" w:cs="Arial"/>
                <w:sz w:val="18"/>
              </w:rPr>
            </w:pPr>
            <w:r>
              <w:rPr>
                <w:rFonts w:ascii="Arial" w:hAnsi="Arial" w:cs="Arial"/>
                <w:sz w:val="18"/>
              </w:rPr>
              <w:t>Huawei: There is a CR in CT4 resolving the 29.571 EN.</w:t>
            </w:r>
          </w:p>
        </w:tc>
      </w:tr>
      <w:tr w:rsidR="003607A1" w:rsidRPr="002F2600" w14:paraId="1DD8311E" w14:textId="77777777" w:rsidTr="00EA54F1">
        <w:tc>
          <w:tcPr>
            <w:tcW w:w="975" w:type="dxa"/>
            <w:tcBorders>
              <w:left w:val="single" w:sz="12" w:space="0" w:color="auto"/>
              <w:right w:val="single" w:sz="12" w:space="0" w:color="auto"/>
            </w:tcBorders>
          </w:tcPr>
          <w:p w14:paraId="093F441F"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B25198D"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47B735CB" w:rsidR="003607A1" w:rsidRPr="00EC002F" w:rsidRDefault="003607A1" w:rsidP="003607A1">
            <w:pPr>
              <w:suppressLineNumbers/>
              <w:suppressAutoHyphens/>
              <w:spacing w:before="60" w:after="60"/>
              <w:jc w:val="center"/>
            </w:pPr>
            <w:hyperlink r:id="rId205" w:history="1">
              <w:r>
                <w:rPr>
                  <w:rStyle w:val="Hyperlink"/>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3607A1" w:rsidRPr="00750E57" w:rsidRDefault="003607A1" w:rsidP="003607A1">
            <w:pPr>
              <w:pStyle w:val="TAL"/>
              <w:rPr>
                <w:sz w:val="20"/>
              </w:rPr>
            </w:pPr>
            <w:r>
              <w:rPr>
                <w:sz w:val="20"/>
              </w:rPr>
              <w:t>CR 1711 29.522 Rel-19 Remove the attribute notifUri in ImsSession</w:t>
            </w:r>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4A5E67E" w14:textId="77777777" w:rsidR="003607A1" w:rsidRPr="00417508" w:rsidRDefault="003607A1" w:rsidP="003607A1">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4B885C92" w14:textId="77777777" w:rsidR="003607A1" w:rsidRDefault="003607A1" w:rsidP="003607A1">
            <w:pPr>
              <w:rPr>
                <w:rFonts w:ascii="Arial" w:hAnsi="Arial" w:cs="Arial"/>
                <w:color w:val="0070C0"/>
                <w:sz w:val="18"/>
                <w:lang w:val="en-GB"/>
              </w:rPr>
            </w:pPr>
            <w:r w:rsidRPr="00417508">
              <w:rPr>
                <w:rFonts w:ascii="Arial" w:hAnsi="Arial" w:cs="Arial"/>
                <w:color w:val="0070C0"/>
                <w:sz w:val="18"/>
                <w:lang w:val="en-GB"/>
              </w:rPr>
              <w:t>TS29522_ImsSessionManagement.yaml</w:t>
            </w:r>
          </w:p>
          <w:p w14:paraId="49541CFD" w14:textId="77777777" w:rsidR="003607A1" w:rsidRDefault="003607A1" w:rsidP="003607A1">
            <w:pPr>
              <w:rPr>
                <w:rFonts w:ascii="Arial" w:hAnsi="Arial" w:cs="Arial"/>
                <w:color w:val="0070C0"/>
                <w:sz w:val="18"/>
                <w:lang w:val="en-GB"/>
              </w:rPr>
            </w:pPr>
          </w:p>
          <w:p w14:paraId="3AE8E87B" w14:textId="77777777" w:rsidR="003607A1" w:rsidRDefault="003607A1" w:rsidP="003607A1">
            <w:pPr>
              <w:rPr>
                <w:rFonts w:ascii="Arial" w:hAnsi="Arial" w:cs="Arial"/>
                <w:sz w:val="18"/>
              </w:rPr>
            </w:pPr>
            <w:r>
              <w:rPr>
                <w:rFonts w:ascii="Arial" w:hAnsi="Arial" w:cs="Arial"/>
                <w:sz w:val="18"/>
              </w:rPr>
              <w:t>Ericsson: Clashes with 4307. If we re-use the same attributes for notifUri/corrId, need to clarify that the values provided by the NEF are not the same as had been provided by the AF.</w:t>
            </w:r>
          </w:p>
          <w:p w14:paraId="142B96F8" w14:textId="77777777" w:rsidR="003607A1" w:rsidRDefault="003607A1" w:rsidP="003607A1">
            <w:pPr>
              <w:rPr>
                <w:rFonts w:ascii="Arial" w:hAnsi="Arial" w:cs="Arial"/>
                <w:sz w:val="18"/>
              </w:rPr>
            </w:pPr>
            <w:r>
              <w:rPr>
                <w:rFonts w:ascii="Arial" w:hAnsi="Arial" w:cs="Arial"/>
                <w:sz w:val="18"/>
              </w:rPr>
              <w:t>Nokia: Clashes also with 4117. There are further duplicate attributes, not only the notifUri, because CT3 re-uses the CT4 data type inside another data type. We should not use ImsSession and ImsSessionInfo in different hierarchy levels.</w:t>
            </w:r>
          </w:p>
          <w:p w14:paraId="674B6B3A" w14:textId="77777777" w:rsidR="003607A1" w:rsidRDefault="003607A1" w:rsidP="003607A1">
            <w:pPr>
              <w:rPr>
                <w:rFonts w:ascii="Arial" w:hAnsi="Arial" w:cs="Arial"/>
                <w:sz w:val="18"/>
              </w:rPr>
            </w:pPr>
            <w:r>
              <w:rPr>
                <w:rFonts w:ascii="Arial" w:hAnsi="Arial" w:cs="Arial"/>
                <w:sz w:val="18"/>
              </w:rPr>
              <w:t>Huawei: Re-using a data type does not hint to using the same notifUri value, no need to clarify that the AF and NEF values are different.</w:t>
            </w:r>
          </w:p>
          <w:p w14:paraId="535D86AE" w14:textId="77777777" w:rsidR="003607A1" w:rsidRDefault="003607A1" w:rsidP="003607A1">
            <w:pPr>
              <w:rPr>
                <w:rFonts w:ascii="Arial" w:hAnsi="Arial" w:cs="Arial"/>
                <w:sz w:val="18"/>
              </w:rPr>
            </w:pPr>
            <w:r>
              <w:rPr>
                <w:rFonts w:ascii="Arial" w:hAnsi="Arial" w:cs="Arial"/>
                <w:sz w:val="18"/>
              </w:rPr>
              <w:t>Ericsson: Agree to discuss the whole approach, also based on 4117. The notifUri and corrId are the only ones that are not "transparently forwarded".</w:t>
            </w:r>
          </w:p>
          <w:p w14:paraId="4604AFA8" w14:textId="77777777" w:rsidR="003607A1" w:rsidRDefault="003607A1" w:rsidP="003607A1">
            <w:pPr>
              <w:rPr>
                <w:rFonts w:ascii="Arial" w:hAnsi="Arial" w:cs="Arial"/>
                <w:sz w:val="18"/>
              </w:rPr>
            </w:pPr>
          </w:p>
          <w:p w14:paraId="75C83CFA" w14:textId="3CD38FD5" w:rsidR="003607A1" w:rsidRDefault="003607A1" w:rsidP="003607A1">
            <w:pPr>
              <w:rPr>
                <w:rFonts w:ascii="Arial" w:hAnsi="Arial" w:cs="Arial"/>
                <w:sz w:val="18"/>
              </w:rPr>
            </w:pPr>
            <w:r>
              <w:rPr>
                <w:rFonts w:ascii="Arial" w:hAnsi="Arial" w:cs="Arial"/>
                <w:sz w:val="18"/>
              </w:rPr>
              <w:t>Merging of 4098, 4117, and 4307 will be discussed offline.</w:t>
            </w:r>
          </w:p>
        </w:tc>
      </w:tr>
      <w:tr w:rsidR="003607A1" w:rsidRPr="002F2600" w14:paraId="58885A2F" w14:textId="77777777" w:rsidTr="00EA54F1">
        <w:tc>
          <w:tcPr>
            <w:tcW w:w="975" w:type="dxa"/>
            <w:tcBorders>
              <w:left w:val="single" w:sz="12" w:space="0" w:color="auto"/>
              <w:right w:val="single" w:sz="12" w:space="0" w:color="auto"/>
            </w:tcBorders>
          </w:tcPr>
          <w:p w14:paraId="647ECE35"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FB9A0B7"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7D2DE812" w:rsidR="003607A1" w:rsidRPr="00EC002F" w:rsidRDefault="003607A1" w:rsidP="003607A1">
            <w:pPr>
              <w:suppressLineNumbers/>
              <w:suppressAutoHyphens/>
              <w:spacing w:before="60" w:after="60"/>
              <w:jc w:val="center"/>
            </w:pPr>
            <w:hyperlink r:id="rId206" w:history="1">
              <w:r>
                <w:rPr>
                  <w:rStyle w:val="Hyperlink"/>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3607A1" w:rsidRPr="00750E57" w:rsidRDefault="003607A1" w:rsidP="003607A1">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017929D"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636079C8" w14:textId="77777777" w:rsidR="003607A1" w:rsidRPr="009860E4" w:rsidRDefault="003607A1" w:rsidP="003607A1">
            <w:pPr>
              <w:rPr>
                <w:rFonts w:ascii="Arial" w:hAnsi="Arial" w:cs="Arial"/>
                <w:color w:val="0070C0"/>
                <w:sz w:val="18"/>
                <w:lang w:val="en-GB"/>
              </w:rPr>
            </w:pPr>
          </w:p>
          <w:p w14:paraId="072CEB51"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TS29522_ImsSessionManagement.yaml</w:t>
            </w:r>
          </w:p>
          <w:p w14:paraId="614C26FD"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180AA53"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TS29571_CommonData.yaml</w:t>
            </w:r>
          </w:p>
          <w:p w14:paraId="00131A02" w14:textId="77777777" w:rsidR="003607A1" w:rsidRDefault="003607A1" w:rsidP="003607A1">
            <w:pPr>
              <w:rPr>
                <w:rFonts w:ascii="Arial" w:hAnsi="Arial" w:cs="Arial"/>
                <w:color w:val="0070C0"/>
                <w:sz w:val="18"/>
                <w:lang w:val="en-GB"/>
              </w:rPr>
            </w:pPr>
            <w:r w:rsidRPr="009860E4">
              <w:rPr>
                <w:rFonts w:ascii="Arial" w:hAnsi="Arial" w:cs="Arial"/>
                <w:color w:val="0070C0"/>
                <w:sz w:val="18"/>
                <w:lang w:val="en-GB"/>
              </w:rPr>
              <w:t>TS29122_CommonData.yaml</w:t>
            </w:r>
          </w:p>
          <w:p w14:paraId="77D968C2" w14:textId="77777777" w:rsidR="003607A1" w:rsidRDefault="003607A1" w:rsidP="003607A1">
            <w:pPr>
              <w:rPr>
                <w:rFonts w:ascii="Arial" w:hAnsi="Arial" w:cs="Arial"/>
                <w:color w:val="0070C0"/>
                <w:sz w:val="18"/>
                <w:lang w:val="en-GB"/>
              </w:rPr>
            </w:pPr>
          </w:p>
          <w:p w14:paraId="6A94D6DB" w14:textId="77777777" w:rsidR="003607A1" w:rsidRDefault="003607A1" w:rsidP="003607A1">
            <w:pPr>
              <w:rPr>
                <w:rFonts w:ascii="Arial" w:hAnsi="Arial" w:cs="Arial"/>
                <w:sz w:val="18"/>
              </w:rPr>
            </w:pPr>
            <w:r w:rsidRPr="00284774">
              <w:rPr>
                <w:rFonts w:ascii="Arial" w:hAnsi="Arial" w:cs="Arial"/>
                <w:sz w:val="18"/>
              </w:rPr>
              <w:t>Ericsson: CR not needed.</w:t>
            </w:r>
            <w:r>
              <w:rPr>
                <w:rFonts w:ascii="Arial" w:hAnsi="Arial" w:cs="Arial"/>
                <w:sz w:val="18"/>
              </w:rPr>
              <w:t xml:space="preserve"> Stage 2 requirement already fulfilled because of the provisions of the re-used data type ImsSessionInfo in 29.175, which already contains MediaInfoExternal. Media Type can only set to DC already in this release.</w:t>
            </w:r>
          </w:p>
          <w:p w14:paraId="6B038B43" w14:textId="77777777" w:rsidR="003607A1" w:rsidRDefault="003607A1" w:rsidP="003607A1">
            <w:pPr>
              <w:rPr>
                <w:rFonts w:ascii="Arial" w:hAnsi="Arial" w:cs="Arial"/>
                <w:sz w:val="18"/>
              </w:rPr>
            </w:pPr>
            <w:r>
              <w:rPr>
                <w:rFonts w:ascii="Arial" w:hAnsi="Arial" w:cs="Arial"/>
                <w:sz w:val="18"/>
              </w:rPr>
              <w:t>Huawei: Agree with Ericsson and sees no need to duplicate because the CT4 data type already contains these attributes and can be re-used.</w:t>
            </w:r>
          </w:p>
          <w:p w14:paraId="02028546" w14:textId="77777777" w:rsidR="003607A1" w:rsidRDefault="003607A1" w:rsidP="003607A1">
            <w:pPr>
              <w:rPr>
                <w:rFonts w:ascii="Arial" w:hAnsi="Arial" w:cs="Arial"/>
                <w:sz w:val="18"/>
              </w:rPr>
            </w:pPr>
            <w:r>
              <w:rPr>
                <w:rFonts w:ascii="Arial" w:hAnsi="Arial" w:cs="Arial"/>
                <w:sz w:val="18"/>
              </w:rPr>
              <w:t>Nokia: ImsSessionInfo should not be referred in ImsSession, bad CT3 design. Rel-19 changes are designed for DC.</w:t>
            </w:r>
          </w:p>
          <w:p w14:paraId="35BF92B1" w14:textId="77777777" w:rsidR="003607A1" w:rsidRDefault="003607A1" w:rsidP="003607A1">
            <w:pPr>
              <w:rPr>
                <w:rFonts w:ascii="Arial" w:hAnsi="Arial" w:cs="Arial"/>
                <w:sz w:val="18"/>
              </w:rPr>
            </w:pPr>
          </w:p>
          <w:p w14:paraId="4E20B9E5" w14:textId="116B55FD" w:rsidR="003607A1" w:rsidRDefault="003607A1" w:rsidP="003607A1">
            <w:pPr>
              <w:rPr>
                <w:rFonts w:ascii="Arial" w:hAnsi="Arial" w:cs="Arial"/>
                <w:sz w:val="18"/>
              </w:rPr>
            </w:pPr>
            <w:r>
              <w:rPr>
                <w:rFonts w:ascii="Arial" w:hAnsi="Arial" w:cs="Arial"/>
                <w:sz w:val="18"/>
              </w:rPr>
              <w:t>Merging of 4098, 4117, and 4307 will be discussed offline.</w:t>
            </w:r>
          </w:p>
        </w:tc>
      </w:tr>
      <w:tr w:rsidR="003607A1" w:rsidRPr="002F2600" w14:paraId="221CB837" w14:textId="77777777" w:rsidTr="003607A1">
        <w:tc>
          <w:tcPr>
            <w:tcW w:w="975" w:type="dxa"/>
            <w:tcBorders>
              <w:left w:val="single" w:sz="12" w:space="0" w:color="auto"/>
              <w:right w:val="single" w:sz="12" w:space="0" w:color="auto"/>
            </w:tcBorders>
          </w:tcPr>
          <w:p w14:paraId="122AE52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2A5E6AE"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7106D68E" w:rsidR="003607A1" w:rsidRPr="00EC002F" w:rsidRDefault="003607A1" w:rsidP="003607A1">
            <w:pPr>
              <w:suppressLineNumbers/>
              <w:suppressAutoHyphens/>
              <w:spacing w:before="60" w:after="60"/>
              <w:jc w:val="center"/>
            </w:pPr>
            <w:hyperlink r:id="rId207" w:history="1">
              <w:r>
                <w:rPr>
                  <w:rStyle w:val="Hyperlink"/>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3607A1" w:rsidRPr="00750E57" w:rsidRDefault="003607A1" w:rsidP="003607A1">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8D8AAD9" w14:textId="77777777" w:rsidR="003607A1" w:rsidRDefault="003607A1" w:rsidP="003607A1">
            <w:pPr>
              <w:rPr>
                <w:rFonts w:ascii="Arial" w:hAnsi="Arial" w:cs="Arial"/>
                <w:sz w:val="18"/>
              </w:rPr>
            </w:pPr>
            <w:r>
              <w:rPr>
                <w:rFonts w:ascii="Arial" w:hAnsi="Arial" w:cs="Arial"/>
                <w:sz w:val="18"/>
              </w:rPr>
              <w:t>Revision of C3-253108</w:t>
            </w:r>
          </w:p>
          <w:p w14:paraId="0B1F2432"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4BC5214" w14:textId="77777777" w:rsidR="003607A1" w:rsidRPr="00100168" w:rsidRDefault="003607A1" w:rsidP="003607A1">
            <w:pPr>
              <w:rPr>
                <w:rFonts w:ascii="Arial" w:hAnsi="Arial" w:cs="Arial"/>
                <w:color w:val="0070C0"/>
                <w:sz w:val="18"/>
                <w:lang w:val="en-GB"/>
              </w:rPr>
            </w:pPr>
          </w:p>
          <w:p w14:paraId="07A5A0C9"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TS29522_ImsSessionManagement.yaml</w:t>
            </w:r>
          </w:p>
          <w:p w14:paraId="7815F87D"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7DEAB976"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TS29571_CommonData.yaml</w:t>
            </w:r>
          </w:p>
          <w:p w14:paraId="30D9CCFE" w14:textId="77777777" w:rsidR="003607A1" w:rsidRDefault="003607A1" w:rsidP="003607A1">
            <w:pPr>
              <w:rPr>
                <w:rFonts w:ascii="Arial" w:hAnsi="Arial" w:cs="Arial"/>
                <w:color w:val="0070C0"/>
                <w:sz w:val="18"/>
                <w:lang w:val="en-GB"/>
              </w:rPr>
            </w:pPr>
            <w:r w:rsidRPr="00100168">
              <w:rPr>
                <w:rFonts w:ascii="Arial" w:hAnsi="Arial" w:cs="Arial"/>
                <w:color w:val="0070C0"/>
                <w:sz w:val="18"/>
                <w:lang w:val="en-GB"/>
              </w:rPr>
              <w:t>TS29122_CommonData.yaml</w:t>
            </w:r>
          </w:p>
          <w:p w14:paraId="2E9A001F"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6503628D" w14:textId="77777777" w:rsidR="003607A1" w:rsidRDefault="003607A1" w:rsidP="003607A1">
            <w:pPr>
              <w:rPr>
                <w:rFonts w:ascii="Arial" w:hAnsi="Arial" w:cs="Arial"/>
                <w:color w:val="FF0000"/>
                <w:sz w:val="18"/>
                <w:lang w:val="en-GB"/>
              </w:rPr>
            </w:pPr>
          </w:p>
          <w:p w14:paraId="4DE8AB64" w14:textId="77777777" w:rsidR="003607A1" w:rsidRDefault="003607A1" w:rsidP="003607A1">
            <w:pPr>
              <w:rPr>
                <w:rFonts w:ascii="Arial" w:hAnsi="Arial" w:cs="Arial"/>
                <w:sz w:val="18"/>
              </w:rPr>
            </w:pPr>
            <w:r>
              <w:rPr>
                <w:rFonts w:ascii="Arial" w:hAnsi="Arial" w:cs="Arial"/>
                <w:sz w:val="18"/>
              </w:rPr>
              <w:t>Ericsson: Merge PATCH is not effective in this case. Prefer to merge into 4347 with JSON PATCH. Do not agree this approach.</w:t>
            </w:r>
          </w:p>
          <w:p w14:paraId="7203F1F1" w14:textId="77777777" w:rsidR="003607A1" w:rsidRDefault="003607A1" w:rsidP="003607A1">
            <w:pPr>
              <w:rPr>
                <w:rFonts w:ascii="Arial" w:hAnsi="Arial" w:cs="Arial"/>
                <w:sz w:val="18"/>
              </w:rPr>
            </w:pPr>
            <w:r>
              <w:rPr>
                <w:rFonts w:ascii="Arial" w:hAnsi="Arial" w:cs="Arial"/>
                <w:sz w:val="18"/>
              </w:rPr>
              <w:t>Huawei: Need to partially update the IMS Session, but this is not enabled by 4118. Prefers 4347.</w:t>
            </w:r>
          </w:p>
          <w:p w14:paraId="1E50F03B" w14:textId="1C65A9DB" w:rsidR="003607A1" w:rsidRDefault="003607A1" w:rsidP="003607A1">
            <w:pPr>
              <w:rPr>
                <w:rFonts w:ascii="Arial" w:hAnsi="Arial" w:cs="Arial"/>
                <w:sz w:val="18"/>
              </w:rPr>
            </w:pPr>
            <w:r>
              <w:rPr>
                <w:rFonts w:ascii="Arial" w:hAnsi="Arial" w:cs="Arial"/>
                <w:sz w:val="18"/>
              </w:rPr>
              <w:t>Nokia: No stage 2 requirement to update individual entries. 4118 already allows updating e.g. Audio or Video individually, and is aligned with stage 2. Need to be aligned with other NEF APIs.</w:t>
            </w:r>
          </w:p>
        </w:tc>
      </w:tr>
      <w:tr w:rsidR="003607A1" w:rsidRPr="002F2600" w14:paraId="0AE9822A" w14:textId="77777777" w:rsidTr="003607A1">
        <w:tc>
          <w:tcPr>
            <w:tcW w:w="975" w:type="dxa"/>
            <w:tcBorders>
              <w:left w:val="single" w:sz="12" w:space="0" w:color="auto"/>
              <w:bottom w:val="nil"/>
              <w:right w:val="single" w:sz="12" w:space="0" w:color="auto"/>
            </w:tcBorders>
          </w:tcPr>
          <w:p w14:paraId="3449E6D2"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228C44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40FDD3C5" w14:textId="5B25E236" w:rsidR="003607A1" w:rsidRPr="00EC002F" w:rsidRDefault="003607A1" w:rsidP="003607A1">
            <w:pPr>
              <w:suppressLineNumbers/>
              <w:suppressAutoHyphens/>
              <w:spacing w:before="60" w:after="60"/>
              <w:jc w:val="center"/>
            </w:pPr>
            <w:hyperlink r:id="rId208" w:history="1">
              <w:r>
                <w:rPr>
                  <w:rStyle w:val="Hyperlink"/>
                </w:rPr>
                <w:t>4128</w:t>
              </w:r>
            </w:hyperlink>
          </w:p>
        </w:tc>
        <w:tc>
          <w:tcPr>
            <w:tcW w:w="3251" w:type="dxa"/>
            <w:tcBorders>
              <w:left w:val="single" w:sz="12" w:space="0" w:color="auto"/>
              <w:bottom w:val="nil"/>
              <w:right w:val="single" w:sz="12" w:space="0" w:color="auto"/>
            </w:tcBorders>
          </w:tcPr>
          <w:p w14:paraId="64B20475" w14:textId="36E3782B" w:rsidR="003607A1" w:rsidRPr="00750E57" w:rsidRDefault="003607A1" w:rsidP="003607A1">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1C61D8D1" w14:textId="4F85DC57" w:rsidR="003607A1" w:rsidRPr="00750E57" w:rsidRDefault="003607A1" w:rsidP="003607A1">
            <w:pPr>
              <w:pStyle w:val="TAL"/>
              <w:rPr>
                <w:sz w:val="20"/>
              </w:rPr>
            </w:pPr>
            <w:r>
              <w:rPr>
                <w:sz w:val="20"/>
              </w:rPr>
              <w:t>China Mobile</w:t>
            </w:r>
          </w:p>
        </w:tc>
        <w:tc>
          <w:tcPr>
            <w:tcW w:w="1062" w:type="dxa"/>
            <w:tcBorders>
              <w:left w:val="single" w:sz="12" w:space="0" w:color="auto"/>
              <w:bottom w:val="nil"/>
              <w:right w:val="single" w:sz="12" w:space="0" w:color="auto"/>
            </w:tcBorders>
          </w:tcPr>
          <w:p w14:paraId="70C79B5F" w14:textId="3615A1BF" w:rsidR="003607A1" w:rsidRPr="00750E57" w:rsidRDefault="003607A1" w:rsidP="003607A1">
            <w:pPr>
              <w:pStyle w:val="TAL"/>
              <w:rPr>
                <w:sz w:val="20"/>
              </w:rPr>
            </w:pPr>
            <w:r>
              <w:rPr>
                <w:sz w:val="20"/>
              </w:rPr>
              <w:t>Revised to 4399</w:t>
            </w:r>
          </w:p>
        </w:tc>
        <w:tc>
          <w:tcPr>
            <w:tcW w:w="4619" w:type="dxa"/>
            <w:tcBorders>
              <w:left w:val="single" w:sz="12" w:space="0" w:color="auto"/>
              <w:bottom w:val="nil"/>
              <w:right w:val="single" w:sz="12" w:space="0" w:color="auto"/>
            </w:tcBorders>
          </w:tcPr>
          <w:p w14:paraId="306D0498" w14:textId="77777777" w:rsidR="003607A1" w:rsidRDefault="003607A1" w:rsidP="003607A1">
            <w:pPr>
              <w:rPr>
                <w:rFonts w:ascii="Arial" w:hAnsi="Arial" w:cs="Arial"/>
                <w:color w:val="FF0000"/>
                <w:sz w:val="18"/>
              </w:rPr>
            </w:pPr>
            <w:r w:rsidRPr="003600FB">
              <w:rPr>
                <w:rFonts w:ascii="Arial" w:hAnsi="Arial" w:cs="Arial"/>
                <w:color w:val="FF0000"/>
                <w:sz w:val="18"/>
              </w:rPr>
              <w:t>The CR Number is not consistent. 3GU states 1045, while the coverpage states 0xxx.</w:t>
            </w:r>
            <w:r w:rsidRPr="003600FB">
              <w:rPr>
                <w:rFonts w:ascii="Arial" w:hAnsi="Arial" w:cs="Arial"/>
                <w:color w:val="FF0000"/>
                <w:sz w:val="18"/>
              </w:rPr>
              <w:br/>
              <w:t>TDoc Number of the file does not match the header.</w:t>
            </w:r>
          </w:p>
          <w:p w14:paraId="615600D4" w14:textId="77777777" w:rsidR="003607A1" w:rsidRDefault="003607A1" w:rsidP="003607A1">
            <w:pPr>
              <w:rPr>
                <w:rFonts w:ascii="Arial" w:hAnsi="Arial" w:cs="Arial"/>
                <w:color w:val="FF0000"/>
                <w:sz w:val="18"/>
              </w:rPr>
            </w:pPr>
          </w:p>
          <w:p w14:paraId="3B6AAC0B" w14:textId="77777777" w:rsidR="003607A1" w:rsidRPr="00284774" w:rsidRDefault="003607A1" w:rsidP="003607A1">
            <w:pPr>
              <w:rPr>
                <w:rFonts w:ascii="Arial" w:hAnsi="Arial" w:cs="Arial"/>
                <w:sz w:val="18"/>
              </w:rPr>
            </w:pPr>
            <w:r w:rsidRPr="00284774">
              <w:rPr>
                <w:rFonts w:ascii="Arial" w:hAnsi="Arial" w:cs="Arial"/>
                <w:sz w:val="18"/>
              </w:rPr>
              <w:t>China Mobile: Changes need also in Table 6.2. Will share revision.</w:t>
            </w:r>
          </w:p>
          <w:p w14:paraId="0656F279" w14:textId="77777777" w:rsidR="003607A1" w:rsidRPr="00284774" w:rsidRDefault="003607A1" w:rsidP="003607A1">
            <w:pPr>
              <w:rPr>
                <w:rFonts w:ascii="Arial" w:hAnsi="Arial" w:cs="Arial"/>
                <w:sz w:val="18"/>
              </w:rPr>
            </w:pPr>
            <w:r w:rsidRPr="00284774">
              <w:rPr>
                <w:rFonts w:ascii="Arial" w:hAnsi="Arial" w:cs="Arial"/>
                <w:sz w:val="18"/>
              </w:rPr>
              <w:t>Ericsson, Nokia: Will check the revision for the new addition, no other comments to the existing changes.</w:t>
            </w:r>
          </w:p>
          <w:p w14:paraId="50A0C294" w14:textId="77777777" w:rsidR="003607A1" w:rsidRDefault="003607A1" w:rsidP="003607A1">
            <w:pPr>
              <w:rPr>
                <w:rFonts w:ascii="Arial" w:hAnsi="Arial" w:cs="Arial"/>
                <w:color w:val="FF0000"/>
                <w:sz w:val="18"/>
              </w:rPr>
            </w:pPr>
          </w:p>
          <w:p w14:paraId="34A0765C" w14:textId="0332016A" w:rsidR="003607A1" w:rsidRDefault="003607A1" w:rsidP="003607A1">
            <w:pPr>
              <w:rPr>
                <w:rFonts w:ascii="Arial" w:hAnsi="Arial" w:cs="Arial"/>
                <w:sz w:val="18"/>
              </w:rPr>
            </w:pPr>
          </w:p>
        </w:tc>
      </w:tr>
      <w:tr w:rsidR="003607A1" w:rsidRPr="002F2600" w14:paraId="29F37E6F" w14:textId="77777777" w:rsidTr="003607A1">
        <w:tc>
          <w:tcPr>
            <w:tcW w:w="975" w:type="dxa"/>
            <w:tcBorders>
              <w:top w:val="nil"/>
              <w:left w:val="single" w:sz="12" w:space="0" w:color="auto"/>
              <w:right w:val="single" w:sz="12" w:space="0" w:color="auto"/>
            </w:tcBorders>
          </w:tcPr>
          <w:p w14:paraId="0ABF4D9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680F9F1F"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58543C" w14:textId="6EEC17A8" w:rsidR="003607A1" w:rsidRDefault="003607A1" w:rsidP="003607A1">
            <w:pPr>
              <w:suppressLineNumbers/>
              <w:suppressAutoHyphens/>
              <w:spacing w:before="60" w:after="60"/>
              <w:jc w:val="center"/>
            </w:pPr>
            <w:r>
              <w:t>4399</w:t>
            </w:r>
          </w:p>
        </w:tc>
        <w:tc>
          <w:tcPr>
            <w:tcW w:w="3251" w:type="dxa"/>
            <w:tcBorders>
              <w:top w:val="nil"/>
              <w:left w:val="single" w:sz="12" w:space="0" w:color="auto"/>
              <w:bottom w:val="single" w:sz="4" w:space="0" w:color="auto"/>
              <w:right w:val="single" w:sz="12" w:space="0" w:color="auto"/>
            </w:tcBorders>
            <w:shd w:val="clear" w:color="auto" w:fill="00FFFF"/>
          </w:tcPr>
          <w:p w14:paraId="69A451D1" w14:textId="0BD15127" w:rsidR="003607A1" w:rsidRDefault="003607A1" w:rsidP="003607A1">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5FE3BED4" w14:textId="5B209789" w:rsidR="003607A1" w:rsidRDefault="003607A1" w:rsidP="003607A1">
            <w:pPr>
              <w:pStyle w:val="TAL"/>
              <w:rPr>
                <w:sz w:val="20"/>
              </w:rPr>
            </w:pPr>
            <w:r>
              <w:rPr>
                <w:sz w:val="20"/>
              </w:rPr>
              <w:t>China Mobile, Huawei</w:t>
            </w:r>
          </w:p>
        </w:tc>
        <w:tc>
          <w:tcPr>
            <w:tcW w:w="1062" w:type="dxa"/>
            <w:tcBorders>
              <w:top w:val="nil"/>
              <w:left w:val="single" w:sz="12" w:space="0" w:color="auto"/>
              <w:right w:val="single" w:sz="12" w:space="0" w:color="auto"/>
            </w:tcBorders>
          </w:tcPr>
          <w:p w14:paraId="3F1CA72E"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9465339" w14:textId="77777777" w:rsidR="003607A1" w:rsidRPr="003600FB" w:rsidRDefault="003607A1" w:rsidP="003607A1">
            <w:pPr>
              <w:rPr>
                <w:rFonts w:ascii="Arial" w:hAnsi="Arial" w:cs="Arial"/>
                <w:color w:val="FF0000"/>
                <w:sz w:val="18"/>
              </w:rPr>
            </w:pPr>
          </w:p>
        </w:tc>
      </w:tr>
      <w:tr w:rsidR="003607A1" w:rsidRPr="002F2600" w14:paraId="1F307A4E" w14:textId="77777777" w:rsidTr="003607A1">
        <w:tc>
          <w:tcPr>
            <w:tcW w:w="975" w:type="dxa"/>
            <w:tcBorders>
              <w:left w:val="single" w:sz="12" w:space="0" w:color="auto"/>
              <w:bottom w:val="nil"/>
              <w:right w:val="single" w:sz="12" w:space="0" w:color="auto"/>
            </w:tcBorders>
          </w:tcPr>
          <w:p w14:paraId="4188398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21398E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4DCC95A" w14:textId="43DF4F4C" w:rsidR="003607A1" w:rsidRDefault="003607A1" w:rsidP="003607A1">
            <w:pPr>
              <w:suppressLineNumbers/>
              <w:suppressAutoHyphens/>
              <w:spacing w:before="60" w:after="60"/>
              <w:jc w:val="center"/>
            </w:pPr>
            <w:hyperlink r:id="rId209" w:history="1">
              <w:r>
                <w:rPr>
                  <w:rStyle w:val="Hyperlink"/>
                </w:rPr>
                <w:t>4164</w:t>
              </w:r>
            </w:hyperlink>
          </w:p>
        </w:tc>
        <w:tc>
          <w:tcPr>
            <w:tcW w:w="3251" w:type="dxa"/>
            <w:tcBorders>
              <w:left w:val="single" w:sz="12" w:space="0" w:color="auto"/>
              <w:bottom w:val="nil"/>
              <w:right w:val="single" w:sz="12" w:space="0" w:color="auto"/>
            </w:tcBorders>
          </w:tcPr>
          <w:p w14:paraId="052564D4" w14:textId="5F125BC7" w:rsidR="003607A1" w:rsidRDefault="003607A1" w:rsidP="003607A1">
            <w:pPr>
              <w:pStyle w:val="TAL"/>
              <w:rPr>
                <w:sz w:val="20"/>
              </w:rPr>
            </w:pPr>
            <w:r>
              <w:rPr>
                <w:sz w:val="20"/>
              </w:rPr>
              <w:t>CR 1719 29.522 Rel-19 Further updates and corrections to the new IMS related NEF APIs</w:t>
            </w:r>
          </w:p>
        </w:tc>
        <w:tc>
          <w:tcPr>
            <w:tcW w:w="1401" w:type="dxa"/>
            <w:tcBorders>
              <w:left w:val="single" w:sz="12" w:space="0" w:color="auto"/>
              <w:bottom w:val="nil"/>
              <w:right w:val="single" w:sz="12" w:space="0" w:color="auto"/>
            </w:tcBorders>
          </w:tcPr>
          <w:p w14:paraId="0699D869" w14:textId="5E57B91B"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570FDAE2" w14:textId="0D77C424" w:rsidR="003607A1" w:rsidRPr="00750E57" w:rsidRDefault="003607A1" w:rsidP="003607A1">
            <w:pPr>
              <w:pStyle w:val="TAL"/>
              <w:rPr>
                <w:sz w:val="20"/>
              </w:rPr>
            </w:pPr>
            <w:r>
              <w:rPr>
                <w:sz w:val="20"/>
              </w:rPr>
              <w:t>Revised to 4400</w:t>
            </w:r>
          </w:p>
        </w:tc>
        <w:tc>
          <w:tcPr>
            <w:tcW w:w="4619" w:type="dxa"/>
            <w:tcBorders>
              <w:left w:val="single" w:sz="12" w:space="0" w:color="auto"/>
              <w:bottom w:val="nil"/>
              <w:right w:val="single" w:sz="12" w:space="0" w:color="auto"/>
            </w:tcBorders>
          </w:tcPr>
          <w:p w14:paraId="67BE2D6F" w14:textId="77777777" w:rsidR="003607A1" w:rsidRPr="00153832" w:rsidRDefault="003607A1" w:rsidP="003607A1">
            <w:pPr>
              <w:rPr>
                <w:rFonts w:ascii="Arial" w:hAnsi="Arial" w:cs="Arial"/>
                <w:color w:val="0070C0"/>
                <w:sz w:val="18"/>
                <w:lang w:val="en-GB"/>
              </w:rPr>
            </w:pPr>
            <w:r w:rsidRPr="00153832">
              <w:rPr>
                <w:rFonts w:ascii="Arial" w:hAnsi="Arial" w:cs="Arial"/>
                <w:color w:val="0070C0"/>
                <w:sz w:val="18"/>
                <w:lang w:val="en-GB"/>
              </w:rPr>
              <w:t>This CR introduces backwards compatible corrections to the OpenAPI descriptions of the following APIs:</w:t>
            </w:r>
          </w:p>
          <w:p w14:paraId="05E1D94A" w14:textId="77777777" w:rsidR="003607A1" w:rsidRPr="00035AA4" w:rsidRDefault="003607A1" w:rsidP="003607A1">
            <w:pPr>
              <w:rPr>
                <w:rFonts w:ascii="Arial" w:hAnsi="Arial" w:cs="Arial"/>
                <w:color w:val="0070C0"/>
                <w:sz w:val="18"/>
                <w:lang w:val="en-GB"/>
              </w:rPr>
            </w:pPr>
            <w:r w:rsidRPr="00035AA4">
              <w:rPr>
                <w:rFonts w:ascii="Arial" w:hAnsi="Arial" w:cs="Arial"/>
                <w:color w:val="0070C0"/>
                <w:sz w:val="18"/>
                <w:lang w:val="en-GB"/>
              </w:rPr>
              <w:t>TS29522_ImsEventExposure.yaml</w:t>
            </w:r>
          </w:p>
          <w:p w14:paraId="445996D1"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3BFBACD6" w14:textId="77777777" w:rsidR="003607A1" w:rsidRDefault="003607A1" w:rsidP="003607A1">
            <w:pPr>
              <w:rPr>
                <w:rFonts w:ascii="Arial" w:hAnsi="Arial" w:cs="Arial"/>
                <w:color w:val="FF0000"/>
                <w:sz w:val="18"/>
                <w:lang w:val="en-GB"/>
              </w:rPr>
            </w:pPr>
          </w:p>
          <w:p w14:paraId="41227093" w14:textId="77777777" w:rsidR="003607A1" w:rsidRDefault="003607A1" w:rsidP="003607A1">
            <w:pPr>
              <w:rPr>
                <w:rFonts w:ascii="Arial" w:hAnsi="Arial" w:cs="Arial"/>
                <w:sz w:val="18"/>
              </w:rPr>
            </w:pPr>
            <w:r>
              <w:rPr>
                <w:rFonts w:ascii="Arial" w:hAnsi="Arial" w:cs="Arial"/>
                <w:sz w:val="18"/>
              </w:rPr>
              <w:t>Ericsson: Better not change every "Event Exposure" occurrence to "EE". In 4.4.47.2 and 4.4.47.3, don't remove the error handling paragraphs in the end, order of steps is now inaccurate. Introducing the possibility of PATCH in IMS Reporting options is missed from the Cover Page, but Ericsson does not see to need to be able to update these individual attributes with a PATCH.</w:t>
            </w:r>
          </w:p>
          <w:p w14:paraId="61458148" w14:textId="77777777" w:rsidR="003607A1" w:rsidRDefault="003607A1" w:rsidP="003607A1">
            <w:pPr>
              <w:rPr>
                <w:rFonts w:ascii="Arial" w:hAnsi="Arial" w:cs="Arial"/>
                <w:sz w:val="18"/>
              </w:rPr>
            </w:pPr>
            <w:r>
              <w:rPr>
                <w:rFonts w:ascii="Arial" w:hAnsi="Arial" w:cs="Arial"/>
                <w:sz w:val="18"/>
              </w:rPr>
              <w:t>Nokia: Agrees with Ericsson about EE. In 4.4.46.2 revert the first change. Same for 4.4.46.3.</w:t>
            </w:r>
          </w:p>
          <w:p w14:paraId="164CE66C" w14:textId="427D84BE" w:rsidR="003607A1" w:rsidRDefault="003607A1" w:rsidP="003607A1">
            <w:pPr>
              <w:rPr>
                <w:rFonts w:ascii="Arial" w:hAnsi="Arial" w:cs="Arial"/>
                <w:sz w:val="18"/>
              </w:rPr>
            </w:pPr>
            <w:r>
              <w:rPr>
                <w:rFonts w:ascii="Arial" w:hAnsi="Arial" w:cs="Arial"/>
                <w:sz w:val="18"/>
              </w:rPr>
              <w:t>Huawei: Will clarify with Ericsson offline.</w:t>
            </w:r>
          </w:p>
        </w:tc>
      </w:tr>
      <w:tr w:rsidR="003607A1" w:rsidRPr="002F2600" w14:paraId="7E3F0446" w14:textId="77777777" w:rsidTr="003607A1">
        <w:tc>
          <w:tcPr>
            <w:tcW w:w="975" w:type="dxa"/>
            <w:tcBorders>
              <w:top w:val="nil"/>
              <w:left w:val="single" w:sz="12" w:space="0" w:color="auto"/>
              <w:right w:val="single" w:sz="12" w:space="0" w:color="auto"/>
            </w:tcBorders>
          </w:tcPr>
          <w:p w14:paraId="5C498B5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C741C32"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6A607C" w14:textId="25A8EC60" w:rsidR="003607A1" w:rsidRDefault="003607A1" w:rsidP="003607A1">
            <w:pPr>
              <w:suppressLineNumbers/>
              <w:suppressAutoHyphens/>
              <w:spacing w:before="60" w:after="60"/>
              <w:jc w:val="center"/>
            </w:pPr>
            <w:r>
              <w:t>4400</w:t>
            </w:r>
          </w:p>
        </w:tc>
        <w:tc>
          <w:tcPr>
            <w:tcW w:w="3251" w:type="dxa"/>
            <w:tcBorders>
              <w:top w:val="nil"/>
              <w:left w:val="single" w:sz="12" w:space="0" w:color="auto"/>
              <w:bottom w:val="single" w:sz="4" w:space="0" w:color="auto"/>
              <w:right w:val="single" w:sz="12" w:space="0" w:color="auto"/>
            </w:tcBorders>
            <w:shd w:val="clear" w:color="auto" w:fill="00FFFF"/>
          </w:tcPr>
          <w:p w14:paraId="55046956" w14:textId="0C874AC4" w:rsidR="003607A1" w:rsidRDefault="003607A1" w:rsidP="003607A1">
            <w:pPr>
              <w:pStyle w:val="TAL"/>
              <w:rPr>
                <w:sz w:val="20"/>
              </w:rPr>
            </w:pPr>
            <w:r>
              <w:rPr>
                <w:sz w:val="20"/>
              </w:rPr>
              <w:t>CR 1719 29.522 Rel-19 Further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2549DE7D" w14:textId="3D4BF2A8"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1DE9178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1237B59D" w14:textId="77777777" w:rsidR="003607A1" w:rsidRPr="00153832" w:rsidRDefault="003607A1" w:rsidP="003607A1">
            <w:pPr>
              <w:rPr>
                <w:rFonts w:ascii="Arial" w:hAnsi="Arial" w:cs="Arial"/>
                <w:color w:val="0070C0"/>
                <w:sz w:val="18"/>
                <w:lang w:val="en-GB"/>
              </w:rPr>
            </w:pPr>
          </w:p>
        </w:tc>
      </w:tr>
      <w:tr w:rsidR="003607A1" w:rsidRPr="002F2600" w14:paraId="242ADEE1" w14:textId="77777777" w:rsidTr="00EA54F1">
        <w:tc>
          <w:tcPr>
            <w:tcW w:w="975" w:type="dxa"/>
            <w:tcBorders>
              <w:left w:val="single" w:sz="12" w:space="0" w:color="auto"/>
              <w:right w:val="single" w:sz="12" w:space="0" w:color="auto"/>
            </w:tcBorders>
          </w:tcPr>
          <w:p w14:paraId="6CCF574A"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9549A8E"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25740EA5" w:rsidR="003607A1" w:rsidRDefault="003607A1" w:rsidP="003607A1">
            <w:pPr>
              <w:suppressLineNumbers/>
              <w:suppressAutoHyphens/>
              <w:spacing w:before="60" w:after="60"/>
              <w:jc w:val="center"/>
            </w:pPr>
            <w:hyperlink r:id="rId210" w:history="1">
              <w:r>
                <w:rPr>
                  <w:rStyle w:val="Hyperlink"/>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3607A1" w:rsidRDefault="003607A1" w:rsidP="003607A1">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45A41D7" w14:textId="77777777" w:rsidR="003607A1" w:rsidRDefault="003607A1" w:rsidP="003607A1">
            <w:pPr>
              <w:rPr>
                <w:rFonts w:ascii="Arial" w:hAnsi="Arial" w:cs="Arial"/>
                <w:sz w:val="18"/>
              </w:rPr>
            </w:pPr>
            <w:r>
              <w:rPr>
                <w:rFonts w:ascii="Arial" w:hAnsi="Arial" w:cs="Arial"/>
                <w:sz w:val="18"/>
              </w:rPr>
              <w:t>Ericsson: There is a standard 404 error which covers this case. The added cause is not needed. Not done in similar cases/APIs in the TS. Makes implementations more complex unnecessarily.</w:t>
            </w:r>
          </w:p>
          <w:p w14:paraId="759CC69E" w14:textId="77777777" w:rsidR="003607A1" w:rsidRDefault="003607A1" w:rsidP="003607A1">
            <w:pPr>
              <w:rPr>
                <w:rFonts w:ascii="Arial" w:hAnsi="Arial" w:cs="Arial"/>
                <w:sz w:val="18"/>
              </w:rPr>
            </w:pPr>
            <w:r>
              <w:rPr>
                <w:rFonts w:ascii="Arial" w:hAnsi="Arial" w:cs="Arial"/>
                <w:sz w:val="18"/>
              </w:rPr>
              <w:t>Nokia: Same view as Ericsson. Unclear why here only for IMS.</w:t>
            </w:r>
          </w:p>
          <w:p w14:paraId="6DB3C21E" w14:textId="1A7CA2B9" w:rsidR="003607A1" w:rsidRDefault="003607A1" w:rsidP="003607A1">
            <w:pPr>
              <w:rPr>
                <w:rFonts w:ascii="Arial" w:hAnsi="Arial" w:cs="Arial"/>
                <w:sz w:val="18"/>
              </w:rPr>
            </w:pPr>
            <w:r>
              <w:rPr>
                <w:rFonts w:ascii="Arial" w:hAnsi="Arial" w:cs="Arial"/>
                <w:sz w:val="18"/>
              </w:rPr>
              <w:t>Huawei: Will check the standard error offline.</w:t>
            </w:r>
          </w:p>
        </w:tc>
      </w:tr>
      <w:tr w:rsidR="003607A1" w:rsidRPr="002F2600" w14:paraId="028B416A" w14:textId="77777777" w:rsidTr="00EA54F1">
        <w:tc>
          <w:tcPr>
            <w:tcW w:w="975" w:type="dxa"/>
            <w:tcBorders>
              <w:left w:val="single" w:sz="12" w:space="0" w:color="auto"/>
              <w:right w:val="single" w:sz="12" w:space="0" w:color="auto"/>
            </w:tcBorders>
          </w:tcPr>
          <w:p w14:paraId="7AF6CE1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94C663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41C708AB" w:rsidR="003607A1" w:rsidRDefault="003607A1" w:rsidP="003607A1">
            <w:pPr>
              <w:suppressLineNumbers/>
              <w:suppressAutoHyphens/>
              <w:spacing w:before="60" w:after="60"/>
              <w:jc w:val="center"/>
            </w:pPr>
            <w:hyperlink r:id="rId211" w:history="1">
              <w:r>
                <w:rPr>
                  <w:rStyle w:val="Hyperlink"/>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3607A1" w:rsidRDefault="003607A1" w:rsidP="003607A1">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9E147C5" w14:textId="3A7B487B" w:rsidR="003607A1" w:rsidRDefault="003607A1" w:rsidP="003607A1">
            <w:pPr>
              <w:rPr>
                <w:rFonts w:ascii="Arial" w:hAnsi="Arial" w:cs="Arial"/>
                <w:sz w:val="18"/>
              </w:rPr>
            </w:pPr>
            <w:r>
              <w:rPr>
                <w:rFonts w:ascii="Arial" w:hAnsi="Arial" w:cs="Arial"/>
                <w:sz w:val="18"/>
              </w:rPr>
              <w:t>Same discussion as 4174.</w:t>
            </w:r>
          </w:p>
        </w:tc>
      </w:tr>
      <w:tr w:rsidR="003607A1" w:rsidRPr="002F2600" w14:paraId="24ED1AF6" w14:textId="77777777" w:rsidTr="00EA54F1">
        <w:tc>
          <w:tcPr>
            <w:tcW w:w="975" w:type="dxa"/>
            <w:tcBorders>
              <w:left w:val="single" w:sz="12" w:space="0" w:color="auto"/>
              <w:right w:val="single" w:sz="12" w:space="0" w:color="auto"/>
            </w:tcBorders>
          </w:tcPr>
          <w:p w14:paraId="2DEB018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BA57394"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131AFA82" w:rsidR="003607A1" w:rsidRDefault="003607A1" w:rsidP="003607A1">
            <w:pPr>
              <w:suppressLineNumbers/>
              <w:suppressAutoHyphens/>
              <w:spacing w:before="60" w:after="60"/>
              <w:jc w:val="center"/>
            </w:pPr>
            <w:hyperlink r:id="rId212" w:history="1">
              <w:r>
                <w:rPr>
                  <w:rStyle w:val="Hyperlink"/>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3607A1" w:rsidRDefault="003607A1" w:rsidP="003607A1">
            <w:pPr>
              <w:pStyle w:val="TAL"/>
              <w:rPr>
                <w:sz w:val="20"/>
              </w:rPr>
            </w:pPr>
            <w:r>
              <w:rPr>
                <w:sz w:val="20"/>
              </w:rPr>
              <w:t>CR 1741 29.522 Rel-19 Updates for PATCH in ImsSessionManagement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1F92CA7" w14:textId="77777777" w:rsidR="003607A1" w:rsidRPr="00035AA4" w:rsidRDefault="003607A1" w:rsidP="003607A1">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OpenAPI file of the following API: </w:t>
            </w:r>
          </w:p>
          <w:p w14:paraId="0F32D9E3" w14:textId="77777777" w:rsidR="003607A1" w:rsidRDefault="003607A1" w:rsidP="003607A1">
            <w:pPr>
              <w:rPr>
                <w:rFonts w:ascii="Arial" w:hAnsi="Arial" w:cs="Arial"/>
                <w:color w:val="0070C0"/>
                <w:sz w:val="18"/>
                <w:lang w:val="en-GB"/>
              </w:rPr>
            </w:pPr>
            <w:r w:rsidRPr="00035AA4">
              <w:rPr>
                <w:rFonts w:ascii="Arial" w:hAnsi="Arial" w:cs="Arial"/>
                <w:color w:val="0070C0"/>
                <w:sz w:val="18"/>
                <w:lang w:val="en-GB"/>
              </w:rPr>
              <w:t>TS29522_ImsSessionManagement.yaml</w:t>
            </w:r>
          </w:p>
          <w:p w14:paraId="2CDD9D6D" w14:textId="77777777" w:rsidR="003607A1" w:rsidRDefault="003607A1" w:rsidP="003607A1">
            <w:pPr>
              <w:rPr>
                <w:rFonts w:ascii="Arial" w:hAnsi="Arial" w:cs="Arial"/>
                <w:color w:val="0070C0"/>
                <w:sz w:val="18"/>
                <w:lang w:val="en-GB"/>
              </w:rPr>
            </w:pPr>
          </w:p>
          <w:p w14:paraId="4CED2EC5" w14:textId="77777777" w:rsidR="003607A1" w:rsidRDefault="003607A1" w:rsidP="003607A1">
            <w:pPr>
              <w:rPr>
                <w:rFonts w:ascii="Arial" w:hAnsi="Arial" w:cs="Arial"/>
                <w:sz w:val="18"/>
              </w:rPr>
            </w:pPr>
            <w:r>
              <w:rPr>
                <w:rFonts w:ascii="Arial" w:hAnsi="Arial" w:cs="Arial"/>
                <w:sz w:val="18"/>
              </w:rPr>
              <w:t>Nokia: Clash with 4118, prefers the merge PATCH, does not agree this approach at the moment.</w:t>
            </w:r>
          </w:p>
          <w:p w14:paraId="4228230B" w14:textId="77777777" w:rsidR="003607A1" w:rsidRDefault="003607A1" w:rsidP="003607A1">
            <w:pPr>
              <w:rPr>
                <w:rFonts w:ascii="Arial" w:hAnsi="Arial" w:cs="Arial"/>
                <w:sz w:val="18"/>
              </w:rPr>
            </w:pPr>
            <w:r>
              <w:rPr>
                <w:rFonts w:ascii="Arial" w:hAnsi="Arial" w:cs="Arial"/>
                <w:sz w:val="18"/>
              </w:rPr>
              <w:t>Huawei: Fine with 4347.</w:t>
            </w:r>
          </w:p>
          <w:p w14:paraId="6FEE52D8" w14:textId="18D530EB" w:rsidR="003607A1" w:rsidRDefault="003607A1" w:rsidP="003607A1">
            <w:pPr>
              <w:rPr>
                <w:rFonts w:ascii="Arial" w:hAnsi="Arial" w:cs="Arial"/>
                <w:sz w:val="18"/>
              </w:rPr>
            </w:pPr>
            <w:r>
              <w:rPr>
                <w:rFonts w:ascii="Arial" w:hAnsi="Arial" w:cs="Arial"/>
                <w:sz w:val="18"/>
              </w:rPr>
              <w:t>Ericsson: Will propose offline wording for usage of JSON PATCH in this case.</w:t>
            </w:r>
          </w:p>
        </w:tc>
      </w:tr>
      <w:tr w:rsidR="003607A1" w:rsidRPr="002F2600" w14:paraId="0632AAE9" w14:textId="77777777" w:rsidTr="00EA54F1">
        <w:tc>
          <w:tcPr>
            <w:tcW w:w="975" w:type="dxa"/>
            <w:tcBorders>
              <w:left w:val="single" w:sz="12" w:space="0" w:color="auto"/>
              <w:right w:val="single" w:sz="12" w:space="0" w:color="auto"/>
            </w:tcBorders>
          </w:tcPr>
          <w:p w14:paraId="5C956209"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9DECAB5"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380FC" w14:textId="4D001DCE" w:rsidR="003607A1" w:rsidRDefault="003607A1" w:rsidP="003607A1">
            <w:pPr>
              <w:suppressLineNumbers/>
              <w:suppressAutoHyphens/>
              <w:spacing w:before="60" w:after="60"/>
              <w:jc w:val="center"/>
            </w:pPr>
            <w:hyperlink r:id="rId213" w:history="1">
              <w:r>
                <w:rPr>
                  <w:rStyle w:val="Hyperlink"/>
                </w:rPr>
                <w:t>4306</w:t>
              </w:r>
            </w:hyperlink>
          </w:p>
        </w:tc>
        <w:tc>
          <w:tcPr>
            <w:tcW w:w="3251" w:type="dxa"/>
            <w:tcBorders>
              <w:left w:val="single" w:sz="12" w:space="0" w:color="auto"/>
              <w:bottom w:val="single" w:sz="4" w:space="0" w:color="auto"/>
              <w:right w:val="single" w:sz="12" w:space="0" w:color="auto"/>
            </w:tcBorders>
            <w:shd w:val="clear" w:color="auto" w:fill="FFFF00"/>
          </w:tcPr>
          <w:p w14:paraId="3E48075B" w14:textId="52B678DD" w:rsidR="003607A1" w:rsidRDefault="003607A1" w:rsidP="003607A1">
            <w:pPr>
              <w:pStyle w:val="TAL"/>
              <w:rPr>
                <w:sz w:val="20"/>
              </w:rPr>
            </w:pPr>
            <w:r>
              <w:rPr>
                <w:sz w:val="20"/>
              </w:rPr>
              <w:t>CR 1737 29.522 Rel-19 IMS Event Exposure Failure data structure definition</w:t>
            </w:r>
          </w:p>
        </w:tc>
        <w:tc>
          <w:tcPr>
            <w:tcW w:w="1401" w:type="dxa"/>
            <w:tcBorders>
              <w:left w:val="single" w:sz="12" w:space="0" w:color="auto"/>
              <w:bottom w:val="single" w:sz="4" w:space="0" w:color="auto"/>
              <w:right w:val="single" w:sz="12" w:space="0" w:color="auto"/>
            </w:tcBorders>
            <w:shd w:val="clear" w:color="auto" w:fill="FFFF00"/>
          </w:tcPr>
          <w:p w14:paraId="6C4F16A8" w14:textId="3D47942C"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1251AC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EA7EB89" w14:textId="77777777" w:rsidR="003607A1" w:rsidRPr="00D676C4" w:rsidRDefault="003607A1" w:rsidP="003607A1">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1B03BDC4" w14:textId="77777777" w:rsidR="003607A1" w:rsidRDefault="003607A1" w:rsidP="003607A1">
            <w:pPr>
              <w:rPr>
                <w:rFonts w:ascii="Arial" w:hAnsi="Arial" w:cs="Arial"/>
                <w:color w:val="0070C0"/>
                <w:sz w:val="18"/>
                <w:lang w:val="en-GB"/>
              </w:rPr>
            </w:pPr>
            <w:r w:rsidRPr="00D676C4">
              <w:rPr>
                <w:rFonts w:ascii="Arial" w:hAnsi="Arial" w:cs="Arial"/>
                <w:color w:val="0070C0"/>
                <w:sz w:val="18"/>
                <w:lang w:val="en-GB"/>
              </w:rPr>
              <w:t>TS29522_ImsEventExposure.yaml</w:t>
            </w:r>
          </w:p>
          <w:p w14:paraId="7993B741" w14:textId="77777777" w:rsidR="003607A1" w:rsidRDefault="003607A1" w:rsidP="003607A1">
            <w:pPr>
              <w:rPr>
                <w:rFonts w:ascii="Arial" w:hAnsi="Arial" w:cs="Arial"/>
                <w:color w:val="0070C0"/>
                <w:sz w:val="18"/>
                <w:lang w:val="en-GB"/>
              </w:rPr>
            </w:pPr>
          </w:p>
          <w:p w14:paraId="32EA3B84" w14:textId="77777777" w:rsidR="003607A1" w:rsidRDefault="003607A1" w:rsidP="003607A1">
            <w:pPr>
              <w:rPr>
                <w:rFonts w:ascii="Arial" w:hAnsi="Arial" w:cs="Arial"/>
                <w:sz w:val="18"/>
              </w:rPr>
            </w:pPr>
            <w:r>
              <w:rPr>
                <w:rFonts w:ascii="Arial" w:hAnsi="Arial" w:cs="Arial"/>
                <w:sz w:val="18"/>
              </w:rPr>
              <w:t>Nokia: CR not needed. Why not re-use data types for the failure causes? Where do the specific failure values come from? tgtUeInd and anyUeInd unclear.</w:t>
            </w:r>
          </w:p>
          <w:p w14:paraId="5EF9F704" w14:textId="77777777" w:rsidR="003607A1" w:rsidRDefault="003607A1" w:rsidP="003607A1">
            <w:pPr>
              <w:rPr>
                <w:rFonts w:ascii="Arial" w:hAnsi="Arial" w:cs="Arial"/>
                <w:sz w:val="18"/>
              </w:rPr>
            </w:pPr>
            <w:r>
              <w:rPr>
                <w:rFonts w:ascii="Arial" w:hAnsi="Arial" w:cs="Arial"/>
                <w:sz w:val="18"/>
              </w:rPr>
              <w:t>Huawei: failure enum values unclear, to be discussed</w:t>
            </w:r>
          </w:p>
          <w:p w14:paraId="368639E8" w14:textId="77777777" w:rsidR="003607A1" w:rsidRDefault="003607A1" w:rsidP="003607A1">
            <w:pPr>
              <w:rPr>
                <w:rFonts w:ascii="Arial" w:hAnsi="Arial" w:cs="Arial"/>
                <w:sz w:val="18"/>
              </w:rPr>
            </w:pPr>
            <w:r>
              <w:rPr>
                <w:rFonts w:ascii="Arial" w:hAnsi="Arial" w:cs="Arial"/>
                <w:sz w:val="18"/>
              </w:rPr>
              <w:t>Ericsson: The two defined failure causes are the one defined in 29.175 and 29.562. They are just not using Enum. CT3 can use Enum. Maybe a clarification in the texts of tgtUeInd and anyUeInd related to "non-subscribers" could help?</w:t>
            </w:r>
          </w:p>
          <w:p w14:paraId="77800AFE" w14:textId="566850DF" w:rsidR="003607A1" w:rsidRDefault="003607A1" w:rsidP="003607A1">
            <w:pPr>
              <w:rPr>
                <w:rFonts w:ascii="Arial" w:hAnsi="Arial" w:cs="Arial"/>
                <w:sz w:val="18"/>
              </w:rPr>
            </w:pPr>
            <w:r>
              <w:rPr>
                <w:rFonts w:ascii="Arial" w:hAnsi="Arial" w:cs="Arial"/>
                <w:sz w:val="18"/>
              </w:rPr>
              <w:t>Huawei: Agrees with the need of tgtUeInd and anyUeInd.</w:t>
            </w:r>
          </w:p>
        </w:tc>
      </w:tr>
      <w:tr w:rsidR="003607A1" w:rsidRPr="002F2600" w14:paraId="54AD0D75" w14:textId="77777777" w:rsidTr="00F33C3C">
        <w:tc>
          <w:tcPr>
            <w:tcW w:w="975" w:type="dxa"/>
            <w:tcBorders>
              <w:left w:val="single" w:sz="12" w:space="0" w:color="auto"/>
              <w:right w:val="single" w:sz="12" w:space="0" w:color="auto"/>
            </w:tcBorders>
          </w:tcPr>
          <w:p w14:paraId="60D3713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AAAB973"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993748" w14:textId="56E58600" w:rsidR="003607A1" w:rsidRDefault="003607A1" w:rsidP="003607A1">
            <w:pPr>
              <w:suppressLineNumbers/>
              <w:suppressAutoHyphens/>
              <w:spacing w:before="60" w:after="60"/>
              <w:jc w:val="center"/>
            </w:pPr>
            <w:hyperlink r:id="rId214" w:history="1">
              <w:r>
                <w:rPr>
                  <w:rStyle w:val="Hyperlink"/>
                </w:rPr>
                <w:t>4307</w:t>
              </w:r>
            </w:hyperlink>
          </w:p>
        </w:tc>
        <w:tc>
          <w:tcPr>
            <w:tcW w:w="3251" w:type="dxa"/>
            <w:tcBorders>
              <w:left w:val="single" w:sz="12" w:space="0" w:color="auto"/>
              <w:bottom w:val="single" w:sz="4" w:space="0" w:color="auto"/>
              <w:right w:val="single" w:sz="12" w:space="0" w:color="auto"/>
            </w:tcBorders>
            <w:shd w:val="clear" w:color="auto" w:fill="FFFF00"/>
          </w:tcPr>
          <w:p w14:paraId="7AEAC26F" w14:textId="3326AC19" w:rsidR="003607A1" w:rsidRDefault="003607A1" w:rsidP="003607A1">
            <w:pPr>
              <w:pStyle w:val="TAL"/>
              <w:rPr>
                <w:sz w:val="20"/>
              </w:rPr>
            </w:pPr>
            <w:r>
              <w:rPr>
                <w:sz w:val="20"/>
              </w:rPr>
              <w:t>CR 1738 29.522 Rel-19 IMS Session Management notification correlation Id</w:t>
            </w:r>
          </w:p>
        </w:tc>
        <w:tc>
          <w:tcPr>
            <w:tcW w:w="1401" w:type="dxa"/>
            <w:tcBorders>
              <w:left w:val="single" w:sz="12" w:space="0" w:color="auto"/>
              <w:bottom w:val="single" w:sz="4" w:space="0" w:color="auto"/>
              <w:right w:val="single" w:sz="12" w:space="0" w:color="auto"/>
            </w:tcBorders>
            <w:shd w:val="clear" w:color="auto" w:fill="FFFF00"/>
          </w:tcPr>
          <w:p w14:paraId="1B321124" w14:textId="6DA4F73F"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6AC84C7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5FC4A7E" w14:textId="77777777" w:rsidR="003607A1" w:rsidRPr="00C06ECF" w:rsidRDefault="003607A1" w:rsidP="003607A1">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1AC2AD33" w14:textId="77777777" w:rsidR="003607A1" w:rsidRDefault="003607A1" w:rsidP="003607A1">
            <w:pPr>
              <w:rPr>
                <w:rFonts w:ascii="Arial" w:hAnsi="Arial" w:cs="Arial"/>
                <w:color w:val="0070C0"/>
                <w:sz w:val="18"/>
                <w:lang w:val="en-GB"/>
              </w:rPr>
            </w:pPr>
            <w:r w:rsidRPr="00C06ECF">
              <w:rPr>
                <w:rFonts w:ascii="Arial" w:hAnsi="Arial" w:cs="Arial"/>
                <w:color w:val="0070C0"/>
                <w:sz w:val="18"/>
                <w:lang w:val="en-GB"/>
              </w:rPr>
              <w:t>TS29522_ImsSessionManagement.yaml</w:t>
            </w:r>
          </w:p>
          <w:p w14:paraId="397B46CF" w14:textId="77777777" w:rsidR="003607A1" w:rsidRDefault="003607A1" w:rsidP="003607A1">
            <w:pPr>
              <w:rPr>
                <w:rFonts w:ascii="Arial" w:hAnsi="Arial" w:cs="Arial"/>
                <w:color w:val="0070C0"/>
                <w:sz w:val="18"/>
                <w:lang w:val="en-GB"/>
              </w:rPr>
            </w:pPr>
          </w:p>
          <w:p w14:paraId="49583F67" w14:textId="77777777" w:rsidR="003607A1" w:rsidRDefault="003607A1" w:rsidP="003607A1">
            <w:pPr>
              <w:rPr>
                <w:rFonts w:ascii="Arial" w:hAnsi="Arial" w:cs="Arial"/>
                <w:sz w:val="18"/>
              </w:rPr>
            </w:pPr>
            <w:r>
              <w:rPr>
                <w:rFonts w:ascii="Arial" w:hAnsi="Arial" w:cs="Arial"/>
                <w:sz w:val="18"/>
              </w:rPr>
              <w:t>Huawei</w:t>
            </w:r>
            <w:r w:rsidRPr="00284774">
              <w:rPr>
                <w:rFonts w:ascii="Arial" w:hAnsi="Arial" w:cs="Arial"/>
                <w:sz w:val="18"/>
              </w:rPr>
              <w:t xml:space="preserve">: </w:t>
            </w:r>
            <w:r>
              <w:rPr>
                <w:rFonts w:ascii="Arial" w:hAnsi="Arial" w:cs="Arial"/>
                <w:sz w:val="18"/>
              </w:rPr>
              <w:t>Re-using a data type does not mean the values need to be the same when used in different APIs/scenarios. Can discuss offline.</w:t>
            </w:r>
          </w:p>
          <w:p w14:paraId="598521D7" w14:textId="77777777" w:rsidR="003607A1" w:rsidRDefault="003607A1" w:rsidP="003607A1">
            <w:pPr>
              <w:rPr>
                <w:rFonts w:ascii="Arial" w:hAnsi="Arial" w:cs="Arial"/>
                <w:sz w:val="18"/>
              </w:rPr>
            </w:pPr>
            <w:r>
              <w:rPr>
                <w:rFonts w:ascii="Arial" w:hAnsi="Arial" w:cs="Arial"/>
                <w:sz w:val="18"/>
              </w:rPr>
              <w:t>Nokia: This CR and 4117 introduce correlation id. 4117 addresses the data type design in addition to the correlation id, so prefer to use 4117 as basis.</w:t>
            </w:r>
          </w:p>
          <w:p w14:paraId="6370239F" w14:textId="77777777" w:rsidR="003607A1" w:rsidRDefault="003607A1" w:rsidP="003607A1">
            <w:pPr>
              <w:rPr>
                <w:rFonts w:ascii="Arial" w:hAnsi="Arial" w:cs="Arial"/>
                <w:sz w:val="18"/>
              </w:rPr>
            </w:pPr>
            <w:r>
              <w:rPr>
                <w:rFonts w:ascii="Arial" w:hAnsi="Arial" w:cs="Arial"/>
                <w:sz w:val="18"/>
              </w:rPr>
              <w:t>Ericsson: Prefer to avoid confusion, because here the AF-provided notifUri will never be forwarded. For the rest of the attributes, there is no need to define them separately here.</w:t>
            </w:r>
          </w:p>
          <w:p w14:paraId="601387E4" w14:textId="77777777" w:rsidR="003607A1" w:rsidRDefault="003607A1" w:rsidP="003607A1">
            <w:pPr>
              <w:rPr>
                <w:rFonts w:ascii="Arial" w:hAnsi="Arial" w:cs="Arial"/>
                <w:sz w:val="18"/>
              </w:rPr>
            </w:pPr>
            <w:r>
              <w:rPr>
                <w:rFonts w:ascii="Arial" w:hAnsi="Arial" w:cs="Arial"/>
                <w:sz w:val="18"/>
              </w:rPr>
              <w:t>Huawei: Ok to merge 4098 into the Ericsson CR but need to discuss details.</w:t>
            </w:r>
          </w:p>
          <w:p w14:paraId="68511CB4" w14:textId="77777777" w:rsidR="003607A1" w:rsidRDefault="003607A1" w:rsidP="003607A1">
            <w:pPr>
              <w:rPr>
                <w:rFonts w:ascii="Arial" w:hAnsi="Arial" w:cs="Arial"/>
                <w:sz w:val="18"/>
              </w:rPr>
            </w:pPr>
            <w:r>
              <w:rPr>
                <w:rFonts w:ascii="Arial" w:hAnsi="Arial" w:cs="Arial"/>
                <w:sz w:val="18"/>
              </w:rPr>
              <w:t>Ericsson: Fine to merge 4098 into 4307.</w:t>
            </w:r>
          </w:p>
          <w:p w14:paraId="0AC70E4B" w14:textId="77777777" w:rsidR="003607A1" w:rsidRDefault="003607A1" w:rsidP="003607A1">
            <w:pPr>
              <w:rPr>
                <w:rFonts w:ascii="Arial" w:hAnsi="Arial" w:cs="Arial"/>
                <w:sz w:val="18"/>
              </w:rPr>
            </w:pPr>
          </w:p>
          <w:p w14:paraId="21299E5D" w14:textId="117C121D" w:rsidR="003607A1" w:rsidRDefault="003607A1" w:rsidP="003607A1">
            <w:pPr>
              <w:rPr>
                <w:rFonts w:ascii="Arial" w:hAnsi="Arial" w:cs="Arial"/>
                <w:sz w:val="18"/>
              </w:rPr>
            </w:pPr>
            <w:r>
              <w:rPr>
                <w:rFonts w:ascii="Arial" w:hAnsi="Arial" w:cs="Arial"/>
                <w:sz w:val="18"/>
              </w:rPr>
              <w:t>Merging of 4098, 4117, and 4307 will be discussed offline.</w:t>
            </w:r>
          </w:p>
        </w:tc>
      </w:tr>
      <w:tr w:rsidR="003607A1" w:rsidRPr="002F2600" w14:paraId="7B089AB1" w14:textId="77777777" w:rsidTr="001F0988">
        <w:tc>
          <w:tcPr>
            <w:tcW w:w="975" w:type="dxa"/>
            <w:tcBorders>
              <w:left w:val="single" w:sz="12" w:space="0" w:color="auto"/>
              <w:right w:val="single" w:sz="12" w:space="0" w:color="auto"/>
            </w:tcBorders>
          </w:tcPr>
          <w:p w14:paraId="40A9F5B8" w14:textId="2BABCCEA" w:rsidR="003607A1" w:rsidRPr="00C765A7" w:rsidRDefault="003607A1" w:rsidP="003607A1">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3607A1" w:rsidRPr="00C765A7" w:rsidRDefault="003607A1" w:rsidP="003607A1">
            <w:pPr>
              <w:pStyle w:val="TAL"/>
              <w:rPr>
                <w:sz w:val="20"/>
              </w:rPr>
            </w:pPr>
            <w:r w:rsidRPr="00D81B37">
              <w:rPr>
                <w:sz w:val="20"/>
              </w:rPr>
              <w:t xml:space="preserve">CT aspects of application enablement for AIML services </w:t>
            </w:r>
            <w:r w:rsidRPr="00D81B37">
              <w:rPr>
                <w:color w:val="0000FF"/>
                <w:sz w:val="20"/>
              </w:rPr>
              <w:t>[AIML_App]</w:t>
            </w:r>
          </w:p>
        </w:tc>
        <w:tc>
          <w:tcPr>
            <w:tcW w:w="746" w:type="dxa"/>
            <w:tcBorders>
              <w:left w:val="single" w:sz="12" w:space="0" w:color="auto"/>
              <w:bottom w:val="single" w:sz="4" w:space="0" w:color="auto"/>
              <w:right w:val="single" w:sz="12" w:space="0" w:color="auto"/>
            </w:tcBorders>
          </w:tcPr>
          <w:p w14:paraId="035BC24F" w14:textId="6FAFAB69" w:rsidR="003607A1" w:rsidRPr="00EC002F" w:rsidRDefault="003607A1" w:rsidP="003607A1">
            <w:pPr>
              <w:suppressLineNumbers/>
              <w:suppressAutoHyphens/>
              <w:spacing w:before="60" w:after="60"/>
              <w:jc w:val="center"/>
            </w:pPr>
            <w:hyperlink r:id="rId215" w:history="1">
              <w:r>
                <w:rPr>
                  <w:rStyle w:val="Hyperlink"/>
                </w:rPr>
                <w:t>4130</w:t>
              </w:r>
            </w:hyperlink>
          </w:p>
        </w:tc>
        <w:tc>
          <w:tcPr>
            <w:tcW w:w="3251" w:type="dxa"/>
            <w:tcBorders>
              <w:left w:val="single" w:sz="12" w:space="0" w:color="auto"/>
              <w:bottom w:val="single" w:sz="4" w:space="0" w:color="auto"/>
              <w:right w:val="single" w:sz="12" w:space="0" w:color="auto"/>
            </w:tcBorders>
          </w:tcPr>
          <w:p w14:paraId="723A12A2" w14:textId="561C49E8" w:rsidR="003607A1" w:rsidRPr="00750E57" w:rsidRDefault="003607A1" w:rsidP="003607A1">
            <w:pPr>
              <w:pStyle w:val="TAL"/>
              <w:rPr>
                <w:sz w:val="20"/>
              </w:rPr>
            </w:pPr>
            <w:r>
              <w:rPr>
                <w:sz w:val="20"/>
              </w:rPr>
              <w:t>Work Plan   Rel-19 Work Plan for AIML_App</w:t>
            </w:r>
          </w:p>
        </w:tc>
        <w:tc>
          <w:tcPr>
            <w:tcW w:w="1401" w:type="dxa"/>
            <w:tcBorders>
              <w:left w:val="single" w:sz="12" w:space="0" w:color="auto"/>
              <w:bottom w:val="single" w:sz="4" w:space="0" w:color="auto"/>
              <w:right w:val="single" w:sz="12" w:space="0" w:color="auto"/>
            </w:tcBorders>
          </w:tcPr>
          <w:p w14:paraId="38E9CB0F" w14:textId="164C39E7" w:rsidR="003607A1" w:rsidRPr="00750E57" w:rsidRDefault="003607A1" w:rsidP="003607A1">
            <w:pPr>
              <w:pStyle w:val="TAL"/>
              <w:rPr>
                <w:sz w:val="20"/>
              </w:rPr>
            </w:pPr>
            <w:r>
              <w:rPr>
                <w:sz w:val="20"/>
              </w:rPr>
              <w:t>Lenovo</w:t>
            </w:r>
          </w:p>
        </w:tc>
        <w:tc>
          <w:tcPr>
            <w:tcW w:w="1062" w:type="dxa"/>
            <w:tcBorders>
              <w:left w:val="single" w:sz="12" w:space="0" w:color="auto"/>
              <w:right w:val="single" w:sz="12" w:space="0" w:color="auto"/>
            </w:tcBorders>
          </w:tcPr>
          <w:p w14:paraId="7C1FE22D" w14:textId="125FCF46" w:rsidR="003607A1" w:rsidRPr="00750E57" w:rsidRDefault="003607A1" w:rsidP="003607A1">
            <w:pPr>
              <w:pStyle w:val="TAL"/>
              <w:rPr>
                <w:sz w:val="20"/>
              </w:rPr>
            </w:pPr>
            <w:r>
              <w:rPr>
                <w:sz w:val="20"/>
              </w:rPr>
              <w:t>Noted</w:t>
            </w:r>
          </w:p>
        </w:tc>
        <w:tc>
          <w:tcPr>
            <w:tcW w:w="4619" w:type="dxa"/>
            <w:tcBorders>
              <w:left w:val="single" w:sz="12" w:space="0" w:color="auto"/>
              <w:right w:val="single" w:sz="12" w:space="0" w:color="auto"/>
            </w:tcBorders>
          </w:tcPr>
          <w:p w14:paraId="45D27A59" w14:textId="77777777" w:rsidR="003607A1" w:rsidRDefault="003607A1" w:rsidP="003607A1">
            <w:pPr>
              <w:rPr>
                <w:rFonts w:ascii="Arial" w:hAnsi="Arial" w:cs="Arial"/>
                <w:sz w:val="18"/>
              </w:rPr>
            </w:pPr>
            <w:r>
              <w:rPr>
                <w:rFonts w:ascii="Arial" w:hAnsi="Arial" w:cs="Arial"/>
                <w:sz w:val="18"/>
              </w:rPr>
              <w:t xml:space="preserve">Lenovo: </w:t>
            </w:r>
            <w:r w:rsidRPr="00635241">
              <w:rPr>
                <w:rFonts w:ascii="Arial" w:hAnsi="Arial" w:cs="Arial"/>
                <w:sz w:val="18"/>
              </w:rPr>
              <w:t>Aimles_MLModelUpdate</w:t>
            </w:r>
            <w:r>
              <w:rPr>
                <w:rFonts w:ascii="Arial" w:hAnsi="Arial" w:cs="Arial"/>
                <w:sz w:val="18"/>
              </w:rPr>
              <w:t xml:space="preserve"> part for CT1 is missing.</w:t>
            </w:r>
          </w:p>
          <w:p w14:paraId="6E34CF7B" w14:textId="02ED423E" w:rsidR="003607A1" w:rsidRDefault="003607A1" w:rsidP="003607A1">
            <w:pPr>
              <w:rPr>
                <w:rFonts w:ascii="Arial" w:hAnsi="Arial" w:cs="Arial"/>
                <w:sz w:val="18"/>
              </w:rPr>
            </w:pPr>
          </w:p>
        </w:tc>
      </w:tr>
      <w:tr w:rsidR="003607A1" w:rsidRPr="002F2600" w14:paraId="61626DDE" w14:textId="77777777" w:rsidTr="001F0988">
        <w:tc>
          <w:tcPr>
            <w:tcW w:w="975" w:type="dxa"/>
            <w:tcBorders>
              <w:left w:val="single" w:sz="12" w:space="0" w:color="auto"/>
              <w:bottom w:val="nil"/>
              <w:right w:val="single" w:sz="12" w:space="0" w:color="auto"/>
            </w:tcBorders>
          </w:tcPr>
          <w:p w14:paraId="16A6E57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BBDB35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795D16B" w14:textId="0C0D7EA6" w:rsidR="003607A1" w:rsidRDefault="003607A1" w:rsidP="003607A1">
            <w:pPr>
              <w:suppressLineNumbers/>
              <w:suppressAutoHyphens/>
              <w:spacing w:before="60" w:after="60"/>
              <w:jc w:val="center"/>
            </w:pPr>
            <w:hyperlink r:id="rId216" w:history="1">
              <w:r>
                <w:rPr>
                  <w:rStyle w:val="Hyperlink"/>
                </w:rPr>
                <w:t>4131</w:t>
              </w:r>
            </w:hyperlink>
          </w:p>
        </w:tc>
        <w:tc>
          <w:tcPr>
            <w:tcW w:w="3251" w:type="dxa"/>
            <w:tcBorders>
              <w:left w:val="single" w:sz="12" w:space="0" w:color="auto"/>
              <w:bottom w:val="nil"/>
              <w:right w:val="single" w:sz="12" w:space="0" w:color="auto"/>
            </w:tcBorders>
          </w:tcPr>
          <w:p w14:paraId="298FD448" w14:textId="47686455" w:rsidR="003607A1" w:rsidRDefault="003607A1" w:rsidP="003607A1">
            <w:pPr>
              <w:pStyle w:val="TAL"/>
              <w:rPr>
                <w:sz w:val="20"/>
              </w:rPr>
            </w:pPr>
            <w:r>
              <w:rPr>
                <w:sz w:val="20"/>
              </w:rPr>
              <w:t>pCR  29.482 Rel-19 Pseudo-CR on AIMLES_FLMemberGroupSupport API</w:t>
            </w:r>
          </w:p>
        </w:tc>
        <w:tc>
          <w:tcPr>
            <w:tcW w:w="1401" w:type="dxa"/>
            <w:tcBorders>
              <w:left w:val="single" w:sz="12" w:space="0" w:color="auto"/>
              <w:bottom w:val="nil"/>
              <w:right w:val="single" w:sz="12" w:space="0" w:color="auto"/>
            </w:tcBorders>
          </w:tcPr>
          <w:p w14:paraId="0DCFA2E7" w14:textId="0ADDE5DA"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71A93C1A" w14:textId="0AF04758" w:rsidR="003607A1" w:rsidRPr="00750E57" w:rsidRDefault="003607A1" w:rsidP="003607A1">
            <w:pPr>
              <w:pStyle w:val="TAL"/>
              <w:rPr>
                <w:sz w:val="20"/>
              </w:rPr>
            </w:pPr>
            <w:r>
              <w:rPr>
                <w:sz w:val="20"/>
              </w:rPr>
              <w:t>Revised to 4434</w:t>
            </w:r>
          </w:p>
        </w:tc>
        <w:tc>
          <w:tcPr>
            <w:tcW w:w="4619" w:type="dxa"/>
            <w:tcBorders>
              <w:left w:val="single" w:sz="12" w:space="0" w:color="auto"/>
              <w:bottom w:val="nil"/>
              <w:right w:val="single" w:sz="12" w:space="0" w:color="auto"/>
            </w:tcBorders>
          </w:tcPr>
          <w:p w14:paraId="63130436" w14:textId="77777777" w:rsidR="003607A1" w:rsidRDefault="003607A1" w:rsidP="003607A1">
            <w:pPr>
              <w:rPr>
                <w:rFonts w:ascii="Arial" w:hAnsi="Arial" w:cs="Arial"/>
                <w:sz w:val="18"/>
              </w:rPr>
            </w:pPr>
            <w:r>
              <w:rPr>
                <w:rFonts w:ascii="Arial" w:hAnsi="Arial" w:cs="Arial"/>
                <w:sz w:val="18"/>
              </w:rPr>
              <w:t>Samsung: swagger errors, e.g. data types, indentations, etc. Clashes with 4240.</w:t>
            </w:r>
          </w:p>
          <w:p w14:paraId="6F50365D" w14:textId="77777777" w:rsidR="003607A1" w:rsidRDefault="003607A1" w:rsidP="003607A1">
            <w:pPr>
              <w:pStyle w:val="C1Normal"/>
            </w:pPr>
            <w:r>
              <w:t>Ericsson: requesterId is not needed. Tags and operationId are incomplete. Description should be removed from the data types that are referred from somewhere else.</w:t>
            </w:r>
          </w:p>
          <w:p w14:paraId="755085D6" w14:textId="77777777" w:rsidR="003607A1" w:rsidRDefault="003607A1" w:rsidP="003607A1">
            <w:pPr>
              <w:pStyle w:val="C1Normal"/>
            </w:pPr>
            <w:r>
              <w:rPr>
                <w:sz w:val="18"/>
              </w:rPr>
              <w:t xml:space="preserve">Nokia: </w:t>
            </w:r>
            <w:r>
              <w:t>6.1.3.6.2.2 remove extra space.</w:t>
            </w:r>
          </w:p>
          <w:p w14:paraId="1BE529FF" w14:textId="77777777" w:rsidR="003607A1" w:rsidRDefault="003607A1" w:rsidP="003607A1">
            <w:pPr>
              <w:pStyle w:val="C1Normal"/>
            </w:pPr>
            <w:r>
              <w:t xml:space="preserve">Huawei: Issues in the OpenAPI file, conditional should be kept. </w:t>
            </w:r>
          </w:p>
          <w:p w14:paraId="04739687" w14:textId="00DCB878" w:rsidR="003607A1" w:rsidRDefault="003607A1" w:rsidP="003607A1">
            <w:pPr>
              <w:pStyle w:val="C1Normal"/>
              <w:rPr>
                <w:sz w:val="18"/>
              </w:rPr>
            </w:pPr>
            <w:r>
              <w:t>Ericsson: proposes to remove the changes for alphabetical order from 4240.</w:t>
            </w:r>
          </w:p>
        </w:tc>
      </w:tr>
      <w:tr w:rsidR="003607A1" w:rsidRPr="002F2600" w14:paraId="6CD1287B" w14:textId="77777777" w:rsidTr="0094210A">
        <w:tc>
          <w:tcPr>
            <w:tcW w:w="975" w:type="dxa"/>
            <w:tcBorders>
              <w:top w:val="nil"/>
              <w:left w:val="single" w:sz="12" w:space="0" w:color="auto"/>
              <w:right w:val="single" w:sz="12" w:space="0" w:color="auto"/>
            </w:tcBorders>
          </w:tcPr>
          <w:p w14:paraId="1E9998B5"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584169F"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649473" w14:textId="658BB2A0" w:rsidR="003607A1" w:rsidRDefault="003607A1" w:rsidP="003607A1">
            <w:pPr>
              <w:suppressLineNumbers/>
              <w:suppressAutoHyphens/>
              <w:spacing w:before="60" w:after="60"/>
              <w:jc w:val="center"/>
            </w:pPr>
            <w:r>
              <w:t>4434</w:t>
            </w:r>
          </w:p>
        </w:tc>
        <w:tc>
          <w:tcPr>
            <w:tcW w:w="3251" w:type="dxa"/>
            <w:tcBorders>
              <w:top w:val="nil"/>
              <w:left w:val="single" w:sz="12" w:space="0" w:color="auto"/>
              <w:bottom w:val="single" w:sz="4" w:space="0" w:color="auto"/>
              <w:right w:val="single" w:sz="12" w:space="0" w:color="auto"/>
            </w:tcBorders>
            <w:shd w:val="clear" w:color="auto" w:fill="00FFFF"/>
          </w:tcPr>
          <w:p w14:paraId="289FCC95" w14:textId="3FF28D48" w:rsidR="003607A1" w:rsidRDefault="003607A1" w:rsidP="003607A1">
            <w:pPr>
              <w:pStyle w:val="TAL"/>
              <w:rPr>
                <w:sz w:val="20"/>
              </w:rPr>
            </w:pPr>
            <w:r>
              <w:rPr>
                <w:sz w:val="20"/>
              </w:rPr>
              <w:t>pCR  29.482 Rel-19 Pseudo-CR on AIMLES_FLMemberGroupSupport API</w:t>
            </w:r>
          </w:p>
        </w:tc>
        <w:tc>
          <w:tcPr>
            <w:tcW w:w="1401" w:type="dxa"/>
            <w:tcBorders>
              <w:top w:val="nil"/>
              <w:left w:val="single" w:sz="12" w:space="0" w:color="auto"/>
              <w:bottom w:val="single" w:sz="4" w:space="0" w:color="auto"/>
              <w:right w:val="single" w:sz="12" w:space="0" w:color="auto"/>
            </w:tcBorders>
            <w:shd w:val="clear" w:color="auto" w:fill="00FFFF"/>
          </w:tcPr>
          <w:p w14:paraId="15782A93" w14:textId="3AAE1137"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3E0616F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AAB6869" w14:textId="77777777" w:rsidR="003607A1" w:rsidRDefault="003607A1" w:rsidP="003607A1">
            <w:pPr>
              <w:rPr>
                <w:rFonts w:ascii="Arial" w:hAnsi="Arial" w:cs="Arial"/>
                <w:sz w:val="18"/>
              </w:rPr>
            </w:pPr>
          </w:p>
        </w:tc>
      </w:tr>
      <w:tr w:rsidR="003607A1" w:rsidRPr="002F2600" w14:paraId="1987C1BF" w14:textId="77777777" w:rsidTr="0094210A">
        <w:tc>
          <w:tcPr>
            <w:tcW w:w="975" w:type="dxa"/>
            <w:tcBorders>
              <w:left w:val="single" w:sz="12" w:space="0" w:color="auto"/>
              <w:bottom w:val="nil"/>
              <w:right w:val="single" w:sz="12" w:space="0" w:color="auto"/>
            </w:tcBorders>
          </w:tcPr>
          <w:p w14:paraId="3AA920A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5568888"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3C07610" w14:textId="1475378B" w:rsidR="003607A1" w:rsidRDefault="003607A1" w:rsidP="003607A1">
            <w:pPr>
              <w:suppressLineNumbers/>
              <w:suppressAutoHyphens/>
              <w:spacing w:before="60" w:after="60"/>
              <w:jc w:val="center"/>
            </w:pPr>
            <w:hyperlink r:id="rId217" w:history="1">
              <w:r>
                <w:rPr>
                  <w:rStyle w:val="Hyperlink"/>
                </w:rPr>
                <w:t>4132</w:t>
              </w:r>
            </w:hyperlink>
          </w:p>
        </w:tc>
        <w:tc>
          <w:tcPr>
            <w:tcW w:w="3251" w:type="dxa"/>
            <w:tcBorders>
              <w:left w:val="single" w:sz="12" w:space="0" w:color="auto"/>
              <w:bottom w:val="nil"/>
              <w:right w:val="single" w:sz="12" w:space="0" w:color="auto"/>
            </w:tcBorders>
          </w:tcPr>
          <w:p w14:paraId="697E278A" w14:textId="63B1B1F1" w:rsidR="003607A1" w:rsidRDefault="003607A1" w:rsidP="003607A1">
            <w:pPr>
              <w:pStyle w:val="TAL"/>
              <w:rPr>
                <w:sz w:val="20"/>
              </w:rPr>
            </w:pPr>
            <w:r>
              <w:rPr>
                <w:sz w:val="20"/>
              </w:rPr>
              <w:t>pCR  29.482 Rel-19 Pseudo-CR on AIMLES_MLModelPerfMonitor API</w:t>
            </w:r>
          </w:p>
        </w:tc>
        <w:tc>
          <w:tcPr>
            <w:tcW w:w="1401" w:type="dxa"/>
            <w:tcBorders>
              <w:left w:val="single" w:sz="12" w:space="0" w:color="auto"/>
              <w:bottom w:val="nil"/>
              <w:right w:val="single" w:sz="12" w:space="0" w:color="auto"/>
            </w:tcBorders>
          </w:tcPr>
          <w:p w14:paraId="27BFD045" w14:textId="33044EF5"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04A5B991" w14:textId="2343C13D" w:rsidR="003607A1" w:rsidRPr="00750E57" w:rsidRDefault="003607A1" w:rsidP="003607A1">
            <w:pPr>
              <w:pStyle w:val="TAL"/>
              <w:rPr>
                <w:sz w:val="20"/>
              </w:rPr>
            </w:pPr>
            <w:r>
              <w:rPr>
                <w:sz w:val="20"/>
              </w:rPr>
              <w:t>Revised to 4436</w:t>
            </w:r>
          </w:p>
        </w:tc>
        <w:tc>
          <w:tcPr>
            <w:tcW w:w="4619" w:type="dxa"/>
            <w:tcBorders>
              <w:left w:val="single" w:sz="12" w:space="0" w:color="auto"/>
              <w:bottom w:val="nil"/>
              <w:right w:val="single" w:sz="12" w:space="0" w:color="auto"/>
            </w:tcBorders>
          </w:tcPr>
          <w:p w14:paraId="1E0C995B" w14:textId="77777777" w:rsidR="003607A1" w:rsidRDefault="003607A1" w:rsidP="003607A1">
            <w:pPr>
              <w:pStyle w:val="C1Normal"/>
            </w:pPr>
            <w:r w:rsidRPr="0003391E">
              <w:t xml:space="preserve">Nokia: </w:t>
            </w:r>
            <w:r w:rsidRPr="00C07EFD">
              <w:t>notifUri</w:t>
            </w:r>
            <w:r>
              <w:t xml:space="preserve"> is missing in the OpenAPI.</w:t>
            </w:r>
          </w:p>
          <w:p w14:paraId="013CF1D6" w14:textId="658F32E6" w:rsidR="003607A1" w:rsidRDefault="003607A1" w:rsidP="003607A1">
            <w:pPr>
              <w:pStyle w:val="C1Normal"/>
            </w:pPr>
            <w:r>
              <w:t>Ericsson. Swagger issues. Why cardinality is 0..3. Should be 1..N. Align in the OpenAPI. Clashes with 4234 clause 6.1.9.6.2.7. Proposes to remove the clash in Ericsson pCR.</w:t>
            </w:r>
          </w:p>
          <w:p w14:paraId="7858E8C4" w14:textId="5C85D399" w:rsidR="003607A1" w:rsidRDefault="003607A1" w:rsidP="003607A1">
            <w:pPr>
              <w:pStyle w:val="C1Normal"/>
            </w:pPr>
            <w:r>
              <w:t xml:space="preserve">Samsung: swagger issues. </w:t>
            </w:r>
            <w:ins w:id="2" w:author="MOTO-1" w:date="2025-10-01T10:22:00Z" w16du:dateUtc="2025-10-01T17:22:00Z">
              <w:r>
                <w:t>FlMbrSuppGrp</w:t>
              </w:r>
            </w:ins>
            <w:r>
              <w:t xml:space="preserve"> should be removed.</w:t>
            </w:r>
          </w:p>
          <w:p w14:paraId="64CCA2A0" w14:textId="4A195A3A" w:rsidR="003607A1" w:rsidRDefault="003607A1" w:rsidP="003607A1">
            <w:pPr>
              <w:pStyle w:val="C1Normal"/>
              <w:rPr>
                <w:sz w:val="18"/>
              </w:rPr>
            </w:pPr>
            <w:r>
              <w:rPr>
                <w:sz w:val="18"/>
              </w:rPr>
              <w:t>Huawei: similar comments as previous one.</w:t>
            </w:r>
          </w:p>
        </w:tc>
      </w:tr>
      <w:tr w:rsidR="003607A1" w:rsidRPr="002F2600" w14:paraId="0461003F" w14:textId="77777777" w:rsidTr="007F05BD">
        <w:tc>
          <w:tcPr>
            <w:tcW w:w="975" w:type="dxa"/>
            <w:tcBorders>
              <w:top w:val="nil"/>
              <w:left w:val="single" w:sz="12" w:space="0" w:color="auto"/>
              <w:right w:val="single" w:sz="12" w:space="0" w:color="auto"/>
            </w:tcBorders>
          </w:tcPr>
          <w:p w14:paraId="3F595313"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60D4C49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7842A" w14:textId="04F92561" w:rsidR="003607A1" w:rsidRDefault="003607A1" w:rsidP="003607A1">
            <w:pPr>
              <w:suppressLineNumbers/>
              <w:suppressAutoHyphens/>
              <w:spacing w:before="60" w:after="60"/>
              <w:jc w:val="center"/>
            </w:pPr>
            <w:r>
              <w:t>4436</w:t>
            </w:r>
          </w:p>
        </w:tc>
        <w:tc>
          <w:tcPr>
            <w:tcW w:w="3251" w:type="dxa"/>
            <w:tcBorders>
              <w:top w:val="nil"/>
              <w:left w:val="single" w:sz="12" w:space="0" w:color="auto"/>
              <w:bottom w:val="single" w:sz="4" w:space="0" w:color="auto"/>
              <w:right w:val="single" w:sz="12" w:space="0" w:color="auto"/>
            </w:tcBorders>
            <w:shd w:val="clear" w:color="auto" w:fill="00FFFF"/>
          </w:tcPr>
          <w:p w14:paraId="32E623E3" w14:textId="2723A663" w:rsidR="003607A1" w:rsidRDefault="003607A1" w:rsidP="003607A1">
            <w:pPr>
              <w:pStyle w:val="TAL"/>
              <w:rPr>
                <w:sz w:val="20"/>
              </w:rPr>
            </w:pPr>
            <w:r>
              <w:rPr>
                <w:sz w:val="20"/>
              </w:rPr>
              <w:t>pCR  29.482 Rel-19 Pseudo-CR on AIMLES_MLModelPerfMonitor API</w:t>
            </w:r>
          </w:p>
        </w:tc>
        <w:tc>
          <w:tcPr>
            <w:tcW w:w="1401" w:type="dxa"/>
            <w:tcBorders>
              <w:top w:val="nil"/>
              <w:left w:val="single" w:sz="12" w:space="0" w:color="auto"/>
              <w:bottom w:val="single" w:sz="4" w:space="0" w:color="auto"/>
              <w:right w:val="single" w:sz="12" w:space="0" w:color="auto"/>
            </w:tcBorders>
            <w:shd w:val="clear" w:color="auto" w:fill="00FFFF"/>
          </w:tcPr>
          <w:p w14:paraId="41FB9322" w14:textId="52B8728A"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6B4846C2"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ECF5E49" w14:textId="77777777" w:rsidR="003607A1" w:rsidRPr="0003391E" w:rsidRDefault="003607A1" w:rsidP="003607A1">
            <w:pPr>
              <w:pStyle w:val="C1Normal"/>
            </w:pPr>
          </w:p>
        </w:tc>
      </w:tr>
      <w:tr w:rsidR="003607A1" w:rsidRPr="002F2600" w14:paraId="52A819D0" w14:textId="77777777" w:rsidTr="007F05BD">
        <w:tc>
          <w:tcPr>
            <w:tcW w:w="975" w:type="dxa"/>
            <w:tcBorders>
              <w:left w:val="single" w:sz="12" w:space="0" w:color="auto"/>
              <w:bottom w:val="nil"/>
              <w:right w:val="single" w:sz="12" w:space="0" w:color="auto"/>
            </w:tcBorders>
          </w:tcPr>
          <w:p w14:paraId="6B62788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BB78C5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B8EEA34" w14:textId="3DA7E4B5" w:rsidR="003607A1" w:rsidRDefault="003607A1" w:rsidP="003607A1">
            <w:pPr>
              <w:suppressLineNumbers/>
              <w:suppressAutoHyphens/>
              <w:spacing w:before="60" w:after="60"/>
              <w:jc w:val="center"/>
            </w:pPr>
            <w:hyperlink r:id="rId218" w:history="1">
              <w:r>
                <w:rPr>
                  <w:rStyle w:val="Hyperlink"/>
                </w:rPr>
                <w:t>4133</w:t>
              </w:r>
            </w:hyperlink>
          </w:p>
        </w:tc>
        <w:tc>
          <w:tcPr>
            <w:tcW w:w="3251" w:type="dxa"/>
            <w:tcBorders>
              <w:left w:val="single" w:sz="12" w:space="0" w:color="auto"/>
              <w:bottom w:val="nil"/>
              <w:right w:val="single" w:sz="12" w:space="0" w:color="auto"/>
            </w:tcBorders>
          </w:tcPr>
          <w:p w14:paraId="04BB7A27" w14:textId="2B8AA49B" w:rsidR="003607A1" w:rsidRDefault="003607A1" w:rsidP="003607A1">
            <w:pPr>
              <w:pStyle w:val="TAL"/>
              <w:rPr>
                <w:sz w:val="20"/>
              </w:rPr>
            </w:pPr>
            <w:r>
              <w:rPr>
                <w:sz w:val="20"/>
              </w:rPr>
              <w:t>pCR  29.482 Rel-19 Pseudo-CR on AIMLES_TLModelSelectionAssistance API</w:t>
            </w:r>
          </w:p>
        </w:tc>
        <w:tc>
          <w:tcPr>
            <w:tcW w:w="1401" w:type="dxa"/>
            <w:tcBorders>
              <w:left w:val="single" w:sz="12" w:space="0" w:color="auto"/>
              <w:bottom w:val="nil"/>
              <w:right w:val="single" w:sz="12" w:space="0" w:color="auto"/>
            </w:tcBorders>
          </w:tcPr>
          <w:p w14:paraId="2749D28E" w14:textId="00D9A681"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561F67C1" w14:textId="5EC2F34B" w:rsidR="003607A1" w:rsidRPr="00750E57" w:rsidRDefault="003607A1" w:rsidP="003607A1">
            <w:pPr>
              <w:pStyle w:val="TAL"/>
              <w:rPr>
                <w:sz w:val="20"/>
              </w:rPr>
            </w:pPr>
            <w:r>
              <w:rPr>
                <w:sz w:val="20"/>
              </w:rPr>
              <w:t>Revised to 4437</w:t>
            </w:r>
          </w:p>
        </w:tc>
        <w:tc>
          <w:tcPr>
            <w:tcW w:w="4619" w:type="dxa"/>
            <w:tcBorders>
              <w:left w:val="single" w:sz="12" w:space="0" w:color="auto"/>
              <w:bottom w:val="nil"/>
              <w:right w:val="single" w:sz="12" w:space="0" w:color="auto"/>
            </w:tcBorders>
          </w:tcPr>
          <w:p w14:paraId="44B40A87" w14:textId="77777777" w:rsidR="003607A1" w:rsidRDefault="003607A1" w:rsidP="003607A1">
            <w:pPr>
              <w:rPr>
                <w:rFonts w:ascii="Arial" w:hAnsi="Arial" w:cs="Arial"/>
                <w:sz w:val="18"/>
              </w:rPr>
            </w:pPr>
            <w:r>
              <w:rPr>
                <w:rFonts w:ascii="Arial" w:hAnsi="Arial" w:cs="Arial"/>
                <w:sz w:val="18"/>
              </w:rPr>
              <w:t>Ericsson: TS version, remove “obtain” and add collection.</w:t>
            </w:r>
          </w:p>
          <w:p w14:paraId="7EC9EA35" w14:textId="547A490C" w:rsidR="003607A1" w:rsidRDefault="003607A1" w:rsidP="003607A1">
            <w:pPr>
              <w:rPr>
                <w:rFonts w:ascii="Arial" w:hAnsi="Arial" w:cs="Arial"/>
                <w:sz w:val="18"/>
              </w:rPr>
            </w:pPr>
            <w:r>
              <w:rPr>
                <w:rFonts w:ascii="Arial" w:hAnsi="Arial" w:cs="Arial"/>
                <w:sz w:val="18"/>
              </w:rPr>
              <w:t>Samsung: missing 24560 impacts in that TS.</w:t>
            </w:r>
          </w:p>
          <w:p w14:paraId="0DDC2C9C" w14:textId="7E78878C" w:rsidR="003607A1" w:rsidRDefault="003607A1" w:rsidP="003607A1">
            <w:pPr>
              <w:rPr>
                <w:rFonts w:ascii="Arial" w:hAnsi="Arial" w:cs="Arial"/>
                <w:sz w:val="18"/>
              </w:rPr>
            </w:pPr>
            <w:r>
              <w:rPr>
                <w:rFonts w:ascii="Arial" w:hAnsi="Arial" w:cs="Arial"/>
                <w:sz w:val="18"/>
              </w:rPr>
              <w:t>Huawei: similar comments.</w:t>
            </w:r>
          </w:p>
        </w:tc>
      </w:tr>
      <w:tr w:rsidR="003607A1" w:rsidRPr="002F2600" w14:paraId="15624CFD" w14:textId="77777777" w:rsidTr="00924B58">
        <w:tc>
          <w:tcPr>
            <w:tcW w:w="975" w:type="dxa"/>
            <w:tcBorders>
              <w:top w:val="nil"/>
              <w:left w:val="single" w:sz="12" w:space="0" w:color="auto"/>
              <w:right w:val="single" w:sz="12" w:space="0" w:color="auto"/>
            </w:tcBorders>
          </w:tcPr>
          <w:p w14:paraId="6468FCD3"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AB81DE5"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5F9B9A" w14:textId="4B9A362D" w:rsidR="003607A1" w:rsidRDefault="003607A1" w:rsidP="003607A1">
            <w:pPr>
              <w:suppressLineNumbers/>
              <w:suppressAutoHyphens/>
              <w:spacing w:before="60" w:after="60"/>
              <w:jc w:val="center"/>
            </w:pPr>
            <w:r>
              <w:t>4437</w:t>
            </w:r>
          </w:p>
        </w:tc>
        <w:tc>
          <w:tcPr>
            <w:tcW w:w="3251" w:type="dxa"/>
            <w:tcBorders>
              <w:top w:val="nil"/>
              <w:left w:val="single" w:sz="12" w:space="0" w:color="auto"/>
              <w:bottom w:val="single" w:sz="4" w:space="0" w:color="auto"/>
              <w:right w:val="single" w:sz="12" w:space="0" w:color="auto"/>
            </w:tcBorders>
            <w:shd w:val="clear" w:color="auto" w:fill="00FFFF"/>
          </w:tcPr>
          <w:p w14:paraId="12E152BE" w14:textId="67ABD92F" w:rsidR="003607A1" w:rsidRDefault="003607A1" w:rsidP="003607A1">
            <w:pPr>
              <w:pStyle w:val="TAL"/>
              <w:rPr>
                <w:sz w:val="20"/>
              </w:rPr>
            </w:pPr>
            <w:r>
              <w:rPr>
                <w:sz w:val="20"/>
              </w:rPr>
              <w:t>pCR  29.482 Rel-19 Pseudo-CR on AIMLES_TLModelSelectionAssistance API</w:t>
            </w:r>
          </w:p>
        </w:tc>
        <w:tc>
          <w:tcPr>
            <w:tcW w:w="1401" w:type="dxa"/>
            <w:tcBorders>
              <w:top w:val="nil"/>
              <w:left w:val="single" w:sz="12" w:space="0" w:color="auto"/>
              <w:bottom w:val="single" w:sz="4" w:space="0" w:color="auto"/>
              <w:right w:val="single" w:sz="12" w:space="0" w:color="auto"/>
            </w:tcBorders>
            <w:shd w:val="clear" w:color="auto" w:fill="00FFFF"/>
          </w:tcPr>
          <w:p w14:paraId="692FF6CC" w14:textId="46B7D76F" w:rsidR="003607A1" w:rsidRDefault="003607A1" w:rsidP="003607A1">
            <w:pPr>
              <w:pStyle w:val="TAL"/>
              <w:rPr>
                <w:sz w:val="20"/>
              </w:rPr>
            </w:pPr>
            <w:r>
              <w:rPr>
                <w:sz w:val="20"/>
              </w:rPr>
              <w:t>Lenovo</w:t>
            </w:r>
          </w:p>
        </w:tc>
        <w:tc>
          <w:tcPr>
            <w:tcW w:w="1062" w:type="dxa"/>
            <w:tcBorders>
              <w:top w:val="nil"/>
              <w:left w:val="single" w:sz="12" w:space="0" w:color="auto"/>
              <w:right w:val="single" w:sz="12" w:space="0" w:color="auto"/>
            </w:tcBorders>
          </w:tcPr>
          <w:p w14:paraId="701BDDA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78133EEF" w14:textId="77777777" w:rsidR="003607A1" w:rsidRDefault="003607A1" w:rsidP="003607A1">
            <w:pPr>
              <w:rPr>
                <w:rFonts w:ascii="Arial" w:hAnsi="Arial" w:cs="Arial"/>
                <w:sz w:val="18"/>
              </w:rPr>
            </w:pPr>
          </w:p>
        </w:tc>
      </w:tr>
      <w:tr w:rsidR="003607A1" w:rsidRPr="002F2600" w14:paraId="75702FC6" w14:textId="77777777" w:rsidTr="00924B58">
        <w:tc>
          <w:tcPr>
            <w:tcW w:w="975" w:type="dxa"/>
            <w:tcBorders>
              <w:left w:val="single" w:sz="12" w:space="0" w:color="auto"/>
              <w:bottom w:val="nil"/>
              <w:right w:val="single" w:sz="12" w:space="0" w:color="auto"/>
            </w:tcBorders>
          </w:tcPr>
          <w:p w14:paraId="4E04DBC0"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B6F4359"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67764B4" w14:textId="199E5116" w:rsidR="003607A1" w:rsidRDefault="003607A1" w:rsidP="003607A1">
            <w:pPr>
              <w:suppressLineNumbers/>
              <w:suppressAutoHyphens/>
              <w:spacing w:before="60" w:after="60"/>
              <w:jc w:val="center"/>
            </w:pPr>
            <w:hyperlink r:id="rId219" w:history="1">
              <w:r>
                <w:rPr>
                  <w:rStyle w:val="Hyperlink"/>
                </w:rPr>
                <w:t>4134</w:t>
              </w:r>
            </w:hyperlink>
          </w:p>
        </w:tc>
        <w:tc>
          <w:tcPr>
            <w:tcW w:w="3251" w:type="dxa"/>
            <w:tcBorders>
              <w:left w:val="single" w:sz="12" w:space="0" w:color="auto"/>
              <w:bottom w:val="nil"/>
              <w:right w:val="single" w:sz="12" w:space="0" w:color="auto"/>
            </w:tcBorders>
          </w:tcPr>
          <w:p w14:paraId="0D5F3026" w14:textId="664A1F76" w:rsidR="003607A1" w:rsidRDefault="003607A1" w:rsidP="003607A1">
            <w:pPr>
              <w:pStyle w:val="TAL"/>
              <w:rPr>
                <w:sz w:val="20"/>
              </w:rPr>
            </w:pPr>
            <w:r>
              <w:rPr>
                <w:sz w:val="20"/>
              </w:rPr>
              <w:t>pCR  29.482 Rel-19 Pseudo-CR on MLR_FLEvents API</w:t>
            </w:r>
          </w:p>
        </w:tc>
        <w:tc>
          <w:tcPr>
            <w:tcW w:w="1401" w:type="dxa"/>
            <w:tcBorders>
              <w:left w:val="single" w:sz="12" w:space="0" w:color="auto"/>
              <w:bottom w:val="nil"/>
              <w:right w:val="single" w:sz="12" w:space="0" w:color="auto"/>
            </w:tcBorders>
          </w:tcPr>
          <w:p w14:paraId="17C6E4B8" w14:textId="44A5DC0A"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44412230" w14:textId="1C80A273" w:rsidR="003607A1" w:rsidRPr="00750E57" w:rsidRDefault="003607A1" w:rsidP="003607A1">
            <w:pPr>
              <w:pStyle w:val="TAL"/>
              <w:rPr>
                <w:sz w:val="20"/>
              </w:rPr>
            </w:pPr>
            <w:r>
              <w:rPr>
                <w:sz w:val="20"/>
              </w:rPr>
              <w:t>Revised to 4438</w:t>
            </w:r>
          </w:p>
        </w:tc>
        <w:tc>
          <w:tcPr>
            <w:tcW w:w="4619" w:type="dxa"/>
            <w:tcBorders>
              <w:left w:val="single" w:sz="12" w:space="0" w:color="auto"/>
              <w:bottom w:val="nil"/>
              <w:right w:val="single" w:sz="12" w:space="0" w:color="auto"/>
            </w:tcBorders>
          </w:tcPr>
          <w:p w14:paraId="02DC139F" w14:textId="77777777" w:rsidR="003607A1" w:rsidRDefault="003607A1" w:rsidP="003607A1">
            <w:pPr>
              <w:rPr>
                <w:rFonts w:ascii="Arial" w:hAnsi="Arial" w:cs="Arial"/>
                <w:sz w:val="18"/>
              </w:rPr>
            </w:pPr>
            <w:r>
              <w:rPr>
                <w:rFonts w:ascii="Arial" w:hAnsi="Arial" w:cs="Arial"/>
                <w:sz w:val="18"/>
              </w:rPr>
              <w:t>Ericsson: Issues with the OpenAPI. Partial clash with 4234, 6.2.3.6.1. Ok to remove that change in Ericsson CR and copy into this CR.</w:t>
            </w:r>
          </w:p>
          <w:p w14:paraId="74BA27B2" w14:textId="77777777" w:rsidR="003607A1" w:rsidRDefault="003607A1" w:rsidP="003607A1">
            <w:pPr>
              <w:rPr>
                <w:rFonts w:ascii="Arial" w:hAnsi="Arial" w:cs="Arial"/>
                <w:sz w:val="18"/>
              </w:rPr>
            </w:pPr>
            <w:r>
              <w:rPr>
                <w:rFonts w:ascii="Arial" w:hAnsi="Arial" w:cs="Arial"/>
                <w:sz w:val="18"/>
              </w:rPr>
              <w:t>Nokia: similar comments for requesterId.</w:t>
            </w:r>
          </w:p>
          <w:p w14:paraId="11C95FE3" w14:textId="457B121A" w:rsidR="003607A1" w:rsidRDefault="003607A1" w:rsidP="003607A1">
            <w:pPr>
              <w:rPr>
                <w:rFonts w:ascii="Arial" w:hAnsi="Arial" w:cs="Arial"/>
                <w:sz w:val="18"/>
              </w:rPr>
            </w:pPr>
            <w:r>
              <w:rPr>
                <w:rFonts w:ascii="Arial" w:hAnsi="Arial" w:cs="Arial"/>
                <w:sz w:val="18"/>
              </w:rPr>
              <w:t>Huawei: similar comments as in previous CRs.</w:t>
            </w:r>
          </w:p>
        </w:tc>
      </w:tr>
      <w:tr w:rsidR="003607A1" w:rsidRPr="002F2600" w14:paraId="233A1520" w14:textId="77777777" w:rsidTr="003764F5">
        <w:tc>
          <w:tcPr>
            <w:tcW w:w="975" w:type="dxa"/>
            <w:tcBorders>
              <w:top w:val="nil"/>
              <w:left w:val="single" w:sz="12" w:space="0" w:color="auto"/>
              <w:right w:val="single" w:sz="12" w:space="0" w:color="auto"/>
            </w:tcBorders>
          </w:tcPr>
          <w:p w14:paraId="061DF27A"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45EBF35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E3DD61" w14:textId="0575F52D" w:rsidR="003607A1" w:rsidRDefault="003607A1" w:rsidP="003607A1">
            <w:pPr>
              <w:suppressLineNumbers/>
              <w:suppressAutoHyphens/>
              <w:spacing w:before="60" w:after="60"/>
              <w:jc w:val="center"/>
            </w:pPr>
            <w:r>
              <w:t>4438</w:t>
            </w:r>
          </w:p>
        </w:tc>
        <w:tc>
          <w:tcPr>
            <w:tcW w:w="3251" w:type="dxa"/>
            <w:tcBorders>
              <w:top w:val="nil"/>
              <w:left w:val="single" w:sz="12" w:space="0" w:color="auto"/>
              <w:bottom w:val="single" w:sz="4" w:space="0" w:color="auto"/>
              <w:right w:val="single" w:sz="12" w:space="0" w:color="auto"/>
            </w:tcBorders>
            <w:shd w:val="clear" w:color="auto" w:fill="00FFFF"/>
          </w:tcPr>
          <w:p w14:paraId="4BB07441" w14:textId="29DADEA4" w:rsidR="003607A1" w:rsidRDefault="003607A1" w:rsidP="003607A1">
            <w:pPr>
              <w:pStyle w:val="TAL"/>
              <w:rPr>
                <w:sz w:val="20"/>
              </w:rPr>
            </w:pPr>
            <w:r>
              <w:rPr>
                <w:sz w:val="20"/>
              </w:rPr>
              <w:t>pCR  29.482 Rel-19 Pseudo-CR on MLR_FLEvents API</w:t>
            </w:r>
          </w:p>
        </w:tc>
        <w:tc>
          <w:tcPr>
            <w:tcW w:w="1401" w:type="dxa"/>
            <w:tcBorders>
              <w:top w:val="nil"/>
              <w:left w:val="single" w:sz="12" w:space="0" w:color="auto"/>
              <w:bottom w:val="single" w:sz="4" w:space="0" w:color="auto"/>
              <w:right w:val="single" w:sz="12" w:space="0" w:color="auto"/>
            </w:tcBorders>
            <w:shd w:val="clear" w:color="auto" w:fill="00FFFF"/>
          </w:tcPr>
          <w:p w14:paraId="4B68CD49" w14:textId="5320074A"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0E984409"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276D0EF" w14:textId="77777777" w:rsidR="003607A1" w:rsidRDefault="003607A1" w:rsidP="003607A1">
            <w:pPr>
              <w:rPr>
                <w:rFonts w:ascii="Arial" w:hAnsi="Arial" w:cs="Arial"/>
                <w:sz w:val="18"/>
              </w:rPr>
            </w:pPr>
          </w:p>
        </w:tc>
      </w:tr>
      <w:tr w:rsidR="003607A1" w:rsidRPr="002F2600" w14:paraId="4B909163" w14:textId="77777777" w:rsidTr="003764F5">
        <w:tc>
          <w:tcPr>
            <w:tcW w:w="975" w:type="dxa"/>
            <w:tcBorders>
              <w:left w:val="single" w:sz="12" w:space="0" w:color="auto"/>
              <w:bottom w:val="nil"/>
              <w:right w:val="single" w:sz="12" w:space="0" w:color="auto"/>
            </w:tcBorders>
          </w:tcPr>
          <w:p w14:paraId="7A394954"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2BF2371"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9BF4657" w14:textId="6E51F4BE" w:rsidR="003607A1" w:rsidRDefault="003607A1" w:rsidP="003607A1">
            <w:pPr>
              <w:suppressLineNumbers/>
              <w:suppressAutoHyphens/>
              <w:spacing w:before="60" w:after="60"/>
              <w:jc w:val="center"/>
            </w:pPr>
            <w:hyperlink r:id="rId220" w:history="1">
              <w:r>
                <w:rPr>
                  <w:rStyle w:val="Hyperlink"/>
                </w:rPr>
                <w:t>4135</w:t>
              </w:r>
            </w:hyperlink>
          </w:p>
        </w:tc>
        <w:tc>
          <w:tcPr>
            <w:tcW w:w="3251" w:type="dxa"/>
            <w:tcBorders>
              <w:left w:val="single" w:sz="12" w:space="0" w:color="auto"/>
              <w:bottom w:val="nil"/>
              <w:right w:val="single" w:sz="12" w:space="0" w:color="auto"/>
            </w:tcBorders>
          </w:tcPr>
          <w:p w14:paraId="39FA82D3" w14:textId="511EC159" w:rsidR="003607A1" w:rsidRDefault="003607A1" w:rsidP="003607A1">
            <w:pPr>
              <w:pStyle w:val="TAL"/>
              <w:rPr>
                <w:sz w:val="20"/>
              </w:rPr>
            </w:pPr>
            <w:r>
              <w:rPr>
                <w:sz w:val="20"/>
              </w:rPr>
              <w:t>pCR  29.482 Rel-19 Pseudo-CR on MLR_FLMember API</w:t>
            </w:r>
          </w:p>
        </w:tc>
        <w:tc>
          <w:tcPr>
            <w:tcW w:w="1401" w:type="dxa"/>
            <w:tcBorders>
              <w:left w:val="single" w:sz="12" w:space="0" w:color="auto"/>
              <w:bottom w:val="nil"/>
              <w:right w:val="single" w:sz="12" w:space="0" w:color="auto"/>
            </w:tcBorders>
          </w:tcPr>
          <w:p w14:paraId="5A79B5F0" w14:textId="23EC5DA8"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0A459780" w14:textId="5DE2F5A1" w:rsidR="003607A1" w:rsidRPr="00750E57" w:rsidRDefault="003607A1" w:rsidP="003607A1">
            <w:pPr>
              <w:pStyle w:val="TAL"/>
              <w:rPr>
                <w:sz w:val="20"/>
              </w:rPr>
            </w:pPr>
            <w:r>
              <w:rPr>
                <w:sz w:val="20"/>
              </w:rPr>
              <w:t>Revised to 4439</w:t>
            </w:r>
          </w:p>
        </w:tc>
        <w:tc>
          <w:tcPr>
            <w:tcW w:w="4619" w:type="dxa"/>
            <w:tcBorders>
              <w:left w:val="single" w:sz="12" w:space="0" w:color="auto"/>
              <w:bottom w:val="nil"/>
              <w:right w:val="single" w:sz="12" w:space="0" w:color="auto"/>
            </w:tcBorders>
          </w:tcPr>
          <w:p w14:paraId="014DC421" w14:textId="77777777" w:rsidR="003607A1" w:rsidRDefault="003607A1" w:rsidP="003607A1">
            <w:pPr>
              <w:rPr>
                <w:rFonts w:ascii="Arial" w:hAnsi="Arial" w:cs="Arial"/>
                <w:sz w:val="18"/>
              </w:rPr>
            </w:pPr>
            <w:r>
              <w:rPr>
                <w:rFonts w:ascii="Arial" w:hAnsi="Arial" w:cs="Arial"/>
                <w:sz w:val="18"/>
              </w:rPr>
              <w:t>Ericsson: Similar comments. Clash with 4234. Proposes to remove the clash in 4234. Missing data type in the reused data type table.</w:t>
            </w:r>
          </w:p>
          <w:p w14:paraId="5A61DA96" w14:textId="77777777" w:rsidR="003607A1" w:rsidRDefault="003607A1" w:rsidP="003607A1">
            <w:pPr>
              <w:rPr>
                <w:rFonts w:ascii="Arial" w:hAnsi="Arial" w:cs="Arial"/>
                <w:sz w:val="18"/>
              </w:rPr>
            </w:pPr>
            <w:r>
              <w:rPr>
                <w:rFonts w:ascii="Arial" w:hAnsi="Arial" w:cs="Arial"/>
                <w:sz w:val="18"/>
              </w:rPr>
              <w:t>Nokia: Remove e.g. in CapabilityType.</w:t>
            </w:r>
          </w:p>
          <w:p w14:paraId="2AD1BEC7" w14:textId="493E7CEB" w:rsidR="003607A1" w:rsidRDefault="003607A1" w:rsidP="003607A1">
            <w:pPr>
              <w:rPr>
                <w:rFonts w:ascii="Arial" w:hAnsi="Arial" w:cs="Arial"/>
                <w:sz w:val="18"/>
              </w:rPr>
            </w:pPr>
            <w:r>
              <w:rPr>
                <w:rFonts w:ascii="Arial" w:hAnsi="Arial" w:cs="Arial"/>
                <w:sz w:val="18"/>
              </w:rPr>
              <w:t xml:space="preserve">Huawei: similar comments. </w:t>
            </w:r>
          </w:p>
        </w:tc>
      </w:tr>
      <w:tr w:rsidR="003607A1" w:rsidRPr="002F2600" w14:paraId="301B62BE" w14:textId="77777777" w:rsidTr="00AE03A7">
        <w:tc>
          <w:tcPr>
            <w:tcW w:w="975" w:type="dxa"/>
            <w:tcBorders>
              <w:top w:val="nil"/>
              <w:left w:val="single" w:sz="12" w:space="0" w:color="auto"/>
              <w:right w:val="single" w:sz="12" w:space="0" w:color="auto"/>
            </w:tcBorders>
          </w:tcPr>
          <w:p w14:paraId="36CCF43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6FC25CB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6AC34D" w14:textId="0C775AE1" w:rsidR="003607A1" w:rsidRDefault="003607A1" w:rsidP="003607A1">
            <w:pPr>
              <w:suppressLineNumbers/>
              <w:suppressAutoHyphens/>
              <w:spacing w:before="60" w:after="60"/>
              <w:jc w:val="center"/>
            </w:pPr>
            <w:r>
              <w:t>4439</w:t>
            </w:r>
          </w:p>
        </w:tc>
        <w:tc>
          <w:tcPr>
            <w:tcW w:w="3251" w:type="dxa"/>
            <w:tcBorders>
              <w:top w:val="nil"/>
              <w:left w:val="single" w:sz="12" w:space="0" w:color="auto"/>
              <w:bottom w:val="single" w:sz="4" w:space="0" w:color="auto"/>
              <w:right w:val="single" w:sz="12" w:space="0" w:color="auto"/>
            </w:tcBorders>
            <w:shd w:val="clear" w:color="auto" w:fill="00FFFF"/>
          </w:tcPr>
          <w:p w14:paraId="30D32216" w14:textId="3EEACA91" w:rsidR="003607A1" w:rsidRDefault="003607A1" w:rsidP="003607A1">
            <w:pPr>
              <w:pStyle w:val="TAL"/>
              <w:rPr>
                <w:sz w:val="20"/>
              </w:rPr>
            </w:pPr>
            <w:r>
              <w:rPr>
                <w:sz w:val="20"/>
              </w:rPr>
              <w:t>pCR  29.482 Rel-19 Pseudo-CR on MLR_FLMember API</w:t>
            </w:r>
          </w:p>
        </w:tc>
        <w:tc>
          <w:tcPr>
            <w:tcW w:w="1401" w:type="dxa"/>
            <w:tcBorders>
              <w:top w:val="nil"/>
              <w:left w:val="single" w:sz="12" w:space="0" w:color="auto"/>
              <w:bottom w:val="single" w:sz="4" w:space="0" w:color="auto"/>
              <w:right w:val="single" w:sz="12" w:space="0" w:color="auto"/>
            </w:tcBorders>
            <w:shd w:val="clear" w:color="auto" w:fill="00FFFF"/>
          </w:tcPr>
          <w:p w14:paraId="2ECF79EA" w14:textId="077D665E"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6884CA4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9507EC0" w14:textId="77777777" w:rsidR="003607A1" w:rsidRDefault="003607A1" w:rsidP="003607A1">
            <w:pPr>
              <w:rPr>
                <w:rFonts w:ascii="Arial" w:hAnsi="Arial" w:cs="Arial"/>
                <w:sz w:val="18"/>
              </w:rPr>
            </w:pPr>
          </w:p>
        </w:tc>
      </w:tr>
      <w:tr w:rsidR="003607A1" w:rsidRPr="002F2600" w14:paraId="53FDC197" w14:textId="77777777" w:rsidTr="00AE03A7">
        <w:tc>
          <w:tcPr>
            <w:tcW w:w="975" w:type="dxa"/>
            <w:tcBorders>
              <w:left w:val="single" w:sz="12" w:space="0" w:color="auto"/>
              <w:bottom w:val="nil"/>
              <w:right w:val="single" w:sz="12" w:space="0" w:color="auto"/>
            </w:tcBorders>
          </w:tcPr>
          <w:p w14:paraId="7EE8C87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436045A4"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F5C8383" w14:textId="4075E4D8" w:rsidR="003607A1" w:rsidRDefault="003607A1" w:rsidP="003607A1">
            <w:pPr>
              <w:suppressLineNumbers/>
              <w:suppressAutoHyphens/>
              <w:spacing w:before="60" w:after="60"/>
              <w:jc w:val="center"/>
            </w:pPr>
            <w:hyperlink r:id="rId221" w:history="1">
              <w:r>
                <w:rPr>
                  <w:rStyle w:val="Hyperlink"/>
                </w:rPr>
                <w:t>4136</w:t>
              </w:r>
            </w:hyperlink>
          </w:p>
        </w:tc>
        <w:tc>
          <w:tcPr>
            <w:tcW w:w="3251" w:type="dxa"/>
            <w:tcBorders>
              <w:left w:val="single" w:sz="12" w:space="0" w:color="auto"/>
              <w:bottom w:val="nil"/>
              <w:right w:val="single" w:sz="12" w:space="0" w:color="auto"/>
            </w:tcBorders>
          </w:tcPr>
          <w:p w14:paraId="7B2E17BF" w14:textId="06D73733" w:rsidR="003607A1" w:rsidRDefault="003607A1" w:rsidP="003607A1">
            <w:pPr>
              <w:pStyle w:val="TAL"/>
              <w:rPr>
                <w:sz w:val="20"/>
              </w:rPr>
            </w:pPr>
            <w:r>
              <w:rPr>
                <w:sz w:val="20"/>
              </w:rPr>
              <w:t>CR 0459 29.549 Rel-19 SS_ADAE_DN_energy_analytics API</w:t>
            </w:r>
          </w:p>
        </w:tc>
        <w:tc>
          <w:tcPr>
            <w:tcW w:w="1401" w:type="dxa"/>
            <w:tcBorders>
              <w:left w:val="single" w:sz="12" w:space="0" w:color="auto"/>
              <w:bottom w:val="nil"/>
              <w:right w:val="single" w:sz="12" w:space="0" w:color="auto"/>
            </w:tcBorders>
          </w:tcPr>
          <w:p w14:paraId="3251EE74" w14:textId="096D44C5"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0C35998E" w14:textId="6213C40D" w:rsidR="003607A1" w:rsidRPr="00750E57" w:rsidRDefault="003607A1" w:rsidP="003607A1">
            <w:pPr>
              <w:pStyle w:val="TAL"/>
              <w:rPr>
                <w:sz w:val="20"/>
              </w:rPr>
            </w:pPr>
            <w:r>
              <w:rPr>
                <w:sz w:val="20"/>
              </w:rPr>
              <w:t>Revised to 4440</w:t>
            </w:r>
          </w:p>
        </w:tc>
        <w:tc>
          <w:tcPr>
            <w:tcW w:w="4619" w:type="dxa"/>
            <w:tcBorders>
              <w:left w:val="single" w:sz="12" w:space="0" w:color="auto"/>
              <w:bottom w:val="nil"/>
              <w:right w:val="single" w:sz="12" w:space="0" w:color="auto"/>
            </w:tcBorders>
          </w:tcPr>
          <w:p w14:paraId="0797B023" w14:textId="77777777" w:rsidR="003607A1" w:rsidRDefault="003607A1" w:rsidP="003607A1">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TS29549_SS_ADAE_DN_energy_analytics.yaml</w:t>
            </w:r>
          </w:p>
          <w:p w14:paraId="6213B890" w14:textId="77777777" w:rsidR="003607A1" w:rsidRDefault="003607A1" w:rsidP="003607A1">
            <w:pPr>
              <w:rPr>
                <w:rFonts w:ascii="Arial" w:hAnsi="Arial" w:cs="Arial"/>
                <w:color w:val="FF0000"/>
                <w:sz w:val="18"/>
              </w:rPr>
            </w:pPr>
            <w:r>
              <w:rPr>
                <w:rFonts w:ascii="Arial" w:hAnsi="Arial" w:cs="Arial"/>
                <w:color w:val="FF0000"/>
                <w:sz w:val="18"/>
              </w:rPr>
              <w:t>Missing “Other Comments”</w:t>
            </w:r>
          </w:p>
          <w:p w14:paraId="23DAA1D3" w14:textId="77777777" w:rsidR="003607A1" w:rsidRDefault="003607A1" w:rsidP="003607A1">
            <w:pPr>
              <w:pStyle w:val="C1Normal"/>
            </w:pPr>
            <w:r>
              <w:t>Nokia: 2</w:t>
            </w:r>
            <w:r w:rsidRPr="00296DC4">
              <w:rPr>
                <w:vertAlign w:val="superscript"/>
              </w:rPr>
              <w:t>nd</w:t>
            </w:r>
            <w:r>
              <w:t xml:space="preserve"> &amp; 4</w:t>
            </w:r>
            <w:r w:rsidRPr="00296DC4">
              <w:rPr>
                <w:vertAlign w:val="superscript"/>
              </w:rPr>
              <w:t>th</w:t>
            </w:r>
            <w:r>
              <w:t xml:space="preserve"> enumerated values should be removed.</w:t>
            </w:r>
          </w:p>
          <w:p w14:paraId="1C4F2F86" w14:textId="2C536B1F" w:rsidR="003607A1" w:rsidRDefault="003607A1" w:rsidP="003607A1">
            <w:pPr>
              <w:pStyle w:val="C1Normal"/>
            </w:pPr>
            <w:r>
              <w:t>Samsung: Typo in the first change.</w:t>
            </w:r>
          </w:p>
          <w:p w14:paraId="7F50A603" w14:textId="05A0158D" w:rsidR="003607A1" w:rsidRDefault="003607A1" w:rsidP="003607A1">
            <w:pPr>
              <w:pStyle w:val="C1Normal"/>
            </w:pPr>
            <w:r>
              <w:t>Same comments.</w:t>
            </w:r>
          </w:p>
        </w:tc>
      </w:tr>
      <w:tr w:rsidR="003607A1" w:rsidRPr="002F2600" w14:paraId="024DF490" w14:textId="77777777" w:rsidTr="00CD1106">
        <w:tc>
          <w:tcPr>
            <w:tcW w:w="975" w:type="dxa"/>
            <w:tcBorders>
              <w:top w:val="nil"/>
              <w:left w:val="single" w:sz="12" w:space="0" w:color="auto"/>
              <w:right w:val="single" w:sz="12" w:space="0" w:color="auto"/>
            </w:tcBorders>
          </w:tcPr>
          <w:p w14:paraId="091DEEB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C5C2D03"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7A4F4" w14:textId="6809E21F" w:rsidR="003607A1" w:rsidRDefault="003607A1" w:rsidP="003607A1">
            <w:pPr>
              <w:suppressLineNumbers/>
              <w:suppressAutoHyphens/>
              <w:spacing w:before="60" w:after="60"/>
              <w:jc w:val="center"/>
            </w:pPr>
            <w:r>
              <w:t>4440</w:t>
            </w:r>
          </w:p>
        </w:tc>
        <w:tc>
          <w:tcPr>
            <w:tcW w:w="3251" w:type="dxa"/>
            <w:tcBorders>
              <w:top w:val="nil"/>
              <w:left w:val="single" w:sz="12" w:space="0" w:color="auto"/>
              <w:bottom w:val="single" w:sz="4" w:space="0" w:color="auto"/>
              <w:right w:val="single" w:sz="12" w:space="0" w:color="auto"/>
            </w:tcBorders>
            <w:shd w:val="clear" w:color="auto" w:fill="00FFFF"/>
          </w:tcPr>
          <w:p w14:paraId="0CC00ED1" w14:textId="48A83073" w:rsidR="003607A1" w:rsidRDefault="003607A1" w:rsidP="003607A1">
            <w:pPr>
              <w:pStyle w:val="TAL"/>
              <w:rPr>
                <w:sz w:val="20"/>
              </w:rPr>
            </w:pPr>
            <w:r>
              <w:rPr>
                <w:sz w:val="20"/>
              </w:rPr>
              <w:t>CR 0459 29.549 Rel-19 SS_ADAE_DN_energy_analytics API</w:t>
            </w:r>
          </w:p>
        </w:tc>
        <w:tc>
          <w:tcPr>
            <w:tcW w:w="1401" w:type="dxa"/>
            <w:tcBorders>
              <w:top w:val="nil"/>
              <w:left w:val="single" w:sz="12" w:space="0" w:color="auto"/>
              <w:bottom w:val="single" w:sz="4" w:space="0" w:color="auto"/>
              <w:right w:val="single" w:sz="12" w:space="0" w:color="auto"/>
            </w:tcBorders>
            <w:shd w:val="clear" w:color="auto" w:fill="00FFFF"/>
          </w:tcPr>
          <w:p w14:paraId="3F052A2A" w14:textId="7757919A" w:rsidR="003607A1" w:rsidRDefault="003607A1" w:rsidP="003607A1">
            <w:pPr>
              <w:pStyle w:val="TAL"/>
              <w:rPr>
                <w:sz w:val="20"/>
              </w:rPr>
            </w:pPr>
            <w:r>
              <w:rPr>
                <w:sz w:val="20"/>
              </w:rPr>
              <w:t>Lenovo</w:t>
            </w:r>
          </w:p>
        </w:tc>
        <w:tc>
          <w:tcPr>
            <w:tcW w:w="1062" w:type="dxa"/>
            <w:tcBorders>
              <w:top w:val="nil"/>
              <w:left w:val="single" w:sz="12" w:space="0" w:color="auto"/>
              <w:right w:val="single" w:sz="12" w:space="0" w:color="auto"/>
            </w:tcBorders>
          </w:tcPr>
          <w:p w14:paraId="442F569D"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71A9834" w14:textId="77777777" w:rsidR="003607A1" w:rsidRPr="005F3747" w:rsidRDefault="003607A1" w:rsidP="003607A1">
            <w:pPr>
              <w:rPr>
                <w:rFonts w:ascii="Arial" w:hAnsi="Arial" w:cs="Arial"/>
                <w:color w:val="0070C0"/>
                <w:sz w:val="18"/>
              </w:rPr>
            </w:pPr>
          </w:p>
        </w:tc>
      </w:tr>
      <w:tr w:rsidR="003607A1" w:rsidRPr="002F2600" w14:paraId="2E9A8403" w14:textId="77777777" w:rsidTr="004E4B98">
        <w:tc>
          <w:tcPr>
            <w:tcW w:w="975" w:type="dxa"/>
            <w:tcBorders>
              <w:left w:val="single" w:sz="12" w:space="0" w:color="auto"/>
              <w:bottom w:val="nil"/>
              <w:right w:val="single" w:sz="12" w:space="0" w:color="auto"/>
            </w:tcBorders>
          </w:tcPr>
          <w:p w14:paraId="636E14F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1269049"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F7A0A7A" w14:textId="3E80473D" w:rsidR="003607A1" w:rsidRDefault="003607A1" w:rsidP="003607A1">
            <w:pPr>
              <w:suppressLineNumbers/>
              <w:suppressAutoHyphens/>
              <w:spacing w:before="60" w:after="60"/>
              <w:jc w:val="center"/>
            </w:pPr>
            <w:hyperlink r:id="rId222" w:history="1">
              <w:r>
                <w:rPr>
                  <w:rStyle w:val="Hyperlink"/>
                </w:rPr>
                <w:t>4159</w:t>
              </w:r>
            </w:hyperlink>
          </w:p>
        </w:tc>
        <w:tc>
          <w:tcPr>
            <w:tcW w:w="3251" w:type="dxa"/>
            <w:tcBorders>
              <w:left w:val="single" w:sz="12" w:space="0" w:color="auto"/>
              <w:bottom w:val="nil"/>
              <w:right w:val="single" w:sz="12" w:space="0" w:color="auto"/>
            </w:tcBorders>
          </w:tcPr>
          <w:p w14:paraId="57F0A882" w14:textId="0E214700" w:rsidR="003607A1" w:rsidRDefault="003607A1" w:rsidP="003607A1">
            <w:pPr>
              <w:pStyle w:val="TAL"/>
              <w:rPr>
                <w:sz w:val="20"/>
              </w:rPr>
            </w:pPr>
            <w:r>
              <w:rPr>
                <w:sz w:val="20"/>
              </w:rPr>
              <w:t>pCR  29.482 Rel-19 Pseudo-CR on updating clause 5.1</w:t>
            </w:r>
          </w:p>
        </w:tc>
        <w:tc>
          <w:tcPr>
            <w:tcW w:w="1401" w:type="dxa"/>
            <w:tcBorders>
              <w:left w:val="single" w:sz="12" w:space="0" w:color="auto"/>
              <w:bottom w:val="nil"/>
              <w:right w:val="single" w:sz="12" w:space="0" w:color="auto"/>
            </w:tcBorders>
          </w:tcPr>
          <w:p w14:paraId="467D7A4A" w14:textId="2DAD7F14"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56C93469" w14:textId="529B9EFA" w:rsidR="003607A1" w:rsidRPr="00750E57" w:rsidRDefault="003607A1" w:rsidP="003607A1">
            <w:pPr>
              <w:pStyle w:val="TAL"/>
              <w:rPr>
                <w:sz w:val="20"/>
              </w:rPr>
            </w:pPr>
            <w:r>
              <w:rPr>
                <w:sz w:val="20"/>
              </w:rPr>
              <w:t>Revised to 4441</w:t>
            </w:r>
          </w:p>
        </w:tc>
        <w:tc>
          <w:tcPr>
            <w:tcW w:w="4619" w:type="dxa"/>
            <w:tcBorders>
              <w:left w:val="single" w:sz="12" w:space="0" w:color="auto"/>
              <w:bottom w:val="nil"/>
              <w:right w:val="single" w:sz="12" w:space="0" w:color="auto"/>
            </w:tcBorders>
          </w:tcPr>
          <w:p w14:paraId="3C22197B" w14:textId="77777777" w:rsidR="003607A1" w:rsidRDefault="003607A1" w:rsidP="003607A1">
            <w:pPr>
              <w:rPr>
                <w:rFonts w:ascii="Arial" w:hAnsi="Arial" w:cs="Arial"/>
                <w:sz w:val="18"/>
              </w:rPr>
            </w:pPr>
            <w:r>
              <w:rPr>
                <w:rFonts w:ascii="Arial" w:hAnsi="Arial" w:cs="Arial"/>
                <w:sz w:val="18"/>
              </w:rPr>
              <w:t>Ericsson: Clashes with 4241. That CR can be merged into this one.</w:t>
            </w:r>
          </w:p>
          <w:p w14:paraId="7FEC7D94" w14:textId="2623EF01" w:rsidR="003607A1" w:rsidRDefault="003607A1" w:rsidP="003607A1">
            <w:pPr>
              <w:rPr>
                <w:rFonts w:ascii="Arial" w:hAnsi="Arial" w:cs="Arial"/>
                <w:sz w:val="18"/>
              </w:rPr>
            </w:pPr>
            <w:r>
              <w:rPr>
                <w:rFonts w:ascii="Arial" w:hAnsi="Arial" w:cs="Arial"/>
                <w:sz w:val="18"/>
              </w:rPr>
              <w:t>Samsung: partial clash with 4310. Will remove the clash.</w:t>
            </w:r>
          </w:p>
        </w:tc>
      </w:tr>
      <w:tr w:rsidR="003607A1" w:rsidRPr="002F2600" w14:paraId="699AB188" w14:textId="77777777" w:rsidTr="004E4B98">
        <w:tc>
          <w:tcPr>
            <w:tcW w:w="975" w:type="dxa"/>
            <w:tcBorders>
              <w:top w:val="nil"/>
              <w:left w:val="single" w:sz="12" w:space="0" w:color="auto"/>
              <w:right w:val="single" w:sz="12" w:space="0" w:color="auto"/>
            </w:tcBorders>
          </w:tcPr>
          <w:p w14:paraId="1E6DB87C"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724B271D"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287AF8" w14:textId="1A791D96" w:rsidR="003607A1" w:rsidRDefault="003607A1" w:rsidP="003607A1">
            <w:pPr>
              <w:suppressLineNumbers/>
              <w:suppressAutoHyphens/>
              <w:spacing w:before="60" w:after="60"/>
              <w:jc w:val="center"/>
            </w:pPr>
            <w:r>
              <w:t>4441</w:t>
            </w:r>
          </w:p>
        </w:tc>
        <w:tc>
          <w:tcPr>
            <w:tcW w:w="3251" w:type="dxa"/>
            <w:tcBorders>
              <w:top w:val="nil"/>
              <w:left w:val="single" w:sz="12" w:space="0" w:color="auto"/>
              <w:bottom w:val="single" w:sz="4" w:space="0" w:color="auto"/>
              <w:right w:val="single" w:sz="12" w:space="0" w:color="auto"/>
            </w:tcBorders>
            <w:shd w:val="clear" w:color="auto" w:fill="DEE7AB"/>
          </w:tcPr>
          <w:p w14:paraId="54026A9D" w14:textId="1256D64F" w:rsidR="003607A1" w:rsidRDefault="003607A1" w:rsidP="003607A1">
            <w:pPr>
              <w:pStyle w:val="TAL"/>
              <w:rPr>
                <w:sz w:val="20"/>
              </w:rPr>
            </w:pPr>
            <w:r>
              <w:rPr>
                <w:sz w:val="20"/>
              </w:rPr>
              <w:t>pCR  29.482 Rel-19 Pseudo-CR on updating clause 5.1</w:t>
            </w:r>
          </w:p>
        </w:tc>
        <w:tc>
          <w:tcPr>
            <w:tcW w:w="1401" w:type="dxa"/>
            <w:tcBorders>
              <w:top w:val="nil"/>
              <w:left w:val="single" w:sz="12" w:space="0" w:color="auto"/>
              <w:bottom w:val="single" w:sz="4" w:space="0" w:color="auto"/>
              <w:right w:val="single" w:sz="12" w:space="0" w:color="auto"/>
            </w:tcBorders>
            <w:shd w:val="clear" w:color="auto" w:fill="DEE7AB"/>
          </w:tcPr>
          <w:p w14:paraId="7BC0DFCC" w14:textId="20CD8058" w:rsidR="003607A1" w:rsidRDefault="003607A1" w:rsidP="003607A1">
            <w:pPr>
              <w:pStyle w:val="TAL"/>
              <w:rPr>
                <w:sz w:val="20"/>
              </w:rPr>
            </w:pPr>
            <w:r>
              <w:rPr>
                <w:sz w:val="20"/>
              </w:rPr>
              <w:t>Huawei, Ericsson, Samsung</w:t>
            </w:r>
          </w:p>
        </w:tc>
        <w:tc>
          <w:tcPr>
            <w:tcW w:w="1062" w:type="dxa"/>
            <w:tcBorders>
              <w:top w:val="nil"/>
              <w:left w:val="single" w:sz="12" w:space="0" w:color="auto"/>
              <w:right w:val="single" w:sz="12" w:space="0" w:color="auto"/>
            </w:tcBorders>
          </w:tcPr>
          <w:p w14:paraId="3156A25A" w14:textId="565D639C"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639F194E" w14:textId="77777777" w:rsidR="003607A1" w:rsidRDefault="003607A1" w:rsidP="003607A1">
            <w:pPr>
              <w:rPr>
                <w:rFonts w:ascii="Arial" w:hAnsi="Arial" w:cs="Arial"/>
                <w:sz w:val="18"/>
              </w:rPr>
            </w:pPr>
          </w:p>
        </w:tc>
      </w:tr>
      <w:tr w:rsidR="003607A1" w:rsidRPr="002F2600" w14:paraId="44413372" w14:textId="77777777" w:rsidTr="00640182">
        <w:tc>
          <w:tcPr>
            <w:tcW w:w="975" w:type="dxa"/>
            <w:tcBorders>
              <w:left w:val="single" w:sz="12" w:space="0" w:color="auto"/>
              <w:bottom w:val="nil"/>
              <w:right w:val="single" w:sz="12" w:space="0" w:color="auto"/>
            </w:tcBorders>
          </w:tcPr>
          <w:p w14:paraId="5B3687CF"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604ED1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6092E01" w14:textId="4927348D" w:rsidR="003607A1" w:rsidRDefault="003607A1" w:rsidP="003607A1">
            <w:pPr>
              <w:suppressLineNumbers/>
              <w:suppressAutoHyphens/>
              <w:spacing w:before="60" w:after="60"/>
              <w:jc w:val="center"/>
            </w:pPr>
            <w:hyperlink r:id="rId223" w:history="1">
              <w:r>
                <w:rPr>
                  <w:rStyle w:val="Hyperlink"/>
                </w:rPr>
                <w:t>4160</w:t>
              </w:r>
            </w:hyperlink>
          </w:p>
        </w:tc>
        <w:tc>
          <w:tcPr>
            <w:tcW w:w="3251" w:type="dxa"/>
            <w:tcBorders>
              <w:left w:val="single" w:sz="12" w:space="0" w:color="auto"/>
              <w:bottom w:val="nil"/>
              <w:right w:val="single" w:sz="12" w:space="0" w:color="auto"/>
            </w:tcBorders>
          </w:tcPr>
          <w:p w14:paraId="7936A63D" w14:textId="2D9609CB" w:rsidR="003607A1" w:rsidRDefault="003607A1" w:rsidP="003607A1">
            <w:pPr>
              <w:pStyle w:val="TAL"/>
              <w:rPr>
                <w:sz w:val="20"/>
              </w:rPr>
            </w:pPr>
            <w:r>
              <w:rPr>
                <w:sz w:val="20"/>
              </w:rPr>
              <w:t>pCR  29.482 Rel-19 Pseudo-CR on updates and corrections to the AIMLES_ContextTransfer API</w:t>
            </w:r>
          </w:p>
        </w:tc>
        <w:tc>
          <w:tcPr>
            <w:tcW w:w="1401" w:type="dxa"/>
            <w:tcBorders>
              <w:left w:val="single" w:sz="12" w:space="0" w:color="auto"/>
              <w:bottom w:val="nil"/>
              <w:right w:val="single" w:sz="12" w:space="0" w:color="auto"/>
            </w:tcBorders>
          </w:tcPr>
          <w:p w14:paraId="4094761C" w14:textId="70028DF4"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1A83E511" w14:textId="6194537E" w:rsidR="003607A1" w:rsidRPr="00750E57" w:rsidRDefault="003607A1" w:rsidP="003607A1">
            <w:pPr>
              <w:pStyle w:val="TAL"/>
              <w:rPr>
                <w:sz w:val="20"/>
              </w:rPr>
            </w:pPr>
            <w:r>
              <w:rPr>
                <w:sz w:val="20"/>
              </w:rPr>
              <w:t>Revised to 4443</w:t>
            </w:r>
          </w:p>
        </w:tc>
        <w:tc>
          <w:tcPr>
            <w:tcW w:w="4619" w:type="dxa"/>
            <w:tcBorders>
              <w:left w:val="single" w:sz="12" w:space="0" w:color="auto"/>
              <w:bottom w:val="nil"/>
              <w:right w:val="single" w:sz="12" w:space="0" w:color="auto"/>
            </w:tcBorders>
          </w:tcPr>
          <w:p w14:paraId="4D4DA837" w14:textId="77777777" w:rsidR="003607A1" w:rsidRDefault="003607A1" w:rsidP="003607A1">
            <w:pPr>
              <w:rPr>
                <w:rFonts w:ascii="Arial" w:hAnsi="Arial" w:cs="Arial"/>
                <w:sz w:val="18"/>
              </w:rPr>
            </w:pPr>
            <w:r>
              <w:rPr>
                <w:rFonts w:ascii="Arial" w:hAnsi="Arial" w:cs="Arial"/>
                <w:sz w:val="18"/>
              </w:rPr>
              <w:t xml:space="preserve">Nokia: Partial clash 4297. </w:t>
            </w:r>
          </w:p>
          <w:p w14:paraId="13776313" w14:textId="76022C7D" w:rsidR="003607A1" w:rsidRDefault="003607A1" w:rsidP="003607A1">
            <w:pPr>
              <w:rPr>
                <w:rFonts w:ascii="Arial" w:hAnsi="Arial" w:cs="Arial"/>
                <w:sz w:val="18"/>
              </w:rPr>
            </w:pPr>
            <w:r>
              <w:rPr>
                <w:rFonts w:ascii="Arial" w:hAnsi="Arial" w:cs="Arial"/>
                <w:sz w:val="18"/>
              </w:rPr>
              <w:t xml:space="preserve">Merging process with Nokia &amp; Ericsson. </w:t>
            </w:r>
          </w:p>
          <w:p w14:paraId="50F78F4C" w14:textId="66399D50" w:rsidR="003607A1" w:rsidRDefault="003607A1" w:rsidP="003607A1">
            <w:pPr>
              <w:rPr>
                <w:rFonts w:ascii="Arial" w:hAnsi="Arial" w:cs="Arial"/>
                <w:sz w:val="18"/>
              </w:rPr>
            </w:pPr>
          </w:p>
        </w:tc>
      </w:tr>
      <w:tr w:rsidR="003607A1" w:rsidRPr="002F2600" w14:paraId="1762F4CB" w14:textId="77777777" w:rsidTr="005E0F16">
        <w:tc>
          <w:tcPr>
            <w:tcW w:w="975" w:type="dxa"/>
            <w:tcBorders>
              <w:top w:val="nil"/>
              <w:left w:val="single" w:sz="12" w:space="0" w:color="auto"/>
              <w:right w:val="single" w:sz="12" w:space="0" w:color="auto"/>
            </w:tcBorders>
          </w:tcPr>
          <w:p w14:paraId="2DFCB74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310771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65639" w14:textId="61C28E80" w:rsidR="003607A1" w:rsidRDefault="003607A1" w:rsidP="003607A1">
            <w:pPr>
              <w:suppressLineNumbers/>
              <w:suppressAutoHyphens/>
              <w:spacing w:before="60" w:after="60"/>
              <w:jc w:val="center"/>
            </w:pPr>
            <w:r>
              <w:t>4443</w:t>
            </w:r>
          </w:p>
        </w:tc>
        <w:tc>
          <w:tcPr>
            <w:tcW w:w="3251" w:type="dxa"/>
            <w:tcBorders>
              <w:top w:val="nil"/>
              <w:left w:val="single" w:sz="12" w:space="0" w:color="auto"/>
              <w:bottom w:val="single" w:sz="4" w:space="0" w:color="auto"/>
              <w:right w:val="single" w:sz="12" w:space="0" w:color="auto"/>
            </w:tcBorders>
            <w:shd w:val="clear" w:color="auto" w:fill="00FFFF"/>
          </w:tcPr>
          <w:p w14:paraId="23169583" w14:textId="720E9568" w:rsidR="003607A1" w:rsidRDefault="003607A1" w:rsidP="003607A1">
            <w:pPr>
              <w:pStyle w:val="TAL"/>
              <w:rPr>
                <w:sz w:val="20"/>
              </w:rPr>
            </w:pPr>
            <w:r>
              <w:rPr>
                <w:sz w:val="20"/>
              </w:rPr>
              <w:t>pCR  29.482 Rel-19 Pseudo-CR on updates and corrections to the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34727D09" w14:textId="5D18F81C" w:rsidR="003607A1" w:rsidRDefault="003607A1" w:rsidP="003607A1">
            <w:pPr>
              <w:pStyle w:val="TAL"/>
              <w:rPr>
                <w:sz w:val="20"/>
              </w:rPr>
            </w:pPr>
            <w:r>
              <w:rPr>
                <w:sz w:val="20"/>
              </w:rPr>
              <w:t>Huawei, Nokia, Ericsson</w:t>
            </w:r>
          </w:p>
        </w:tc>
        <w:tc>
          <w:tcPr>
            <w:tcW w:w="1062" w:type="dxa"/>
            <w:tcBorders>
              <w:top w:val="nil"/>
              <w:left w:val="single" w:sz="12" w:space="0" w:color="auto"/>
              <w:right w:val="single" w:sz="12" w:space="0" w:color="auto"/>
            </w:tcBorders>
          </w:tcPr>
          <w:p w14:paraId="27338FD2"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021450F" w14:textId="77777777" w:rsidR="003607A1" w:rsidRDefault="003607A1" w:rsidP="003607A1">
            <w:pPr>
              <w:rPr>
                <w:rFonts w:ascii="Arial" w:hAnsi="Arial" w:cs="Arial"/>
                <w:sz w:val="18"/>
              </w:rPr>
            </w:pPr>
          </w:p>
        </w:tc>
      </w:tr>
      <w:tr w:rsidR="003607A1" w:rsidRPr="002F2600" w14:paraId="583F7475" w14:textId="77777777" w:rsidTr="005E4F7F">
        <w:tc>
          <w:tcPr>
            <w:tcW w:w="975" w:type="dxa"/>
            <w:tcBorders>
              <w:left w:val="single" w:sz="12" w:space="0" w:color="auto"/>
              <w:bottom w:val="nil"/>
              <w:right w:val="single" w:sz="12" w:space="0" w:color="auto"/>
            </w:tcBorders>
          </w:tcPr>
          <w:p w14:paraId="202481B1"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3901820"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9FA5FA3" w14:textId="3C1CCF39" w:rsidR="003607A1" w:rsidRDefault="003607A1" w:rsidP="003607A1">
            <w:pPr>
              <w:suppressLineNumbers/>
              <w:suppressAutoHyphens/>
              <w:spacing w:before="60" w:after="60"/>
              <w:jc w:val="center"/>
            </w:pPr>
            <w:hyperlink r:id="rId224" w:history="1">
              <w:r>
                <w:rPr>
                  <w:rStyle w:val="Hyperlink"/>
                </w:rPr>
                <w:t>4161</w:t>
              </w:r>
            </w:hyperlink>
          </w:p>
        </w:tc>
        <w:tc>
          <w:tcPr>
            <w:tcW w:w="3251" w:type="dxa"/>
            <w:tcBorders>
              <w:left w:val="single" w:sz="12" w:space="0" w:color="auto"/>
              <w:bottom w:val="nil"/>
              <w:right w:val="single" w:sz="12" w:space="0" w:color="auto"/>
            </w:tcBorders>
          </w:tcPr>
          <w:p w14:paraId="5533CC27" w14:textId="299827F0" w:rsidR="003607A1" w:rsidRDefault="003607A1" w:rsidP="003607A1">
            <w:pPr>
              <w:pStyle w:val="TAL"/>
              <w:rPr>
                <w:sz w:val="20"/>
              </w:rPr>
            </w:pPr>
            <w:r>
              <w:rPr>
                <w:sz w:val="20"/>
              </w:rPr>
              <w:t>pCR  29.482 Rel-19 Pseudo-CR on updates and corrections to the service description clauses of the AIMLES_DataManagement API</w:t>
            </w:r>
          </w:p>
        </w:tc>
        <w:tc>
          <w:tcPr>
            <w:tcW w:w="1401" w:type="dxa"/>
            <w:tcBorders>
              <w:left w:val="single" w:sz="12" w:space="0" w:color="auto"/>
              <w:bottom w:val="nil"/>
              <w:right w:val="single" w:sz="12" w:space="0" w:color="auto"/>
            </w:tcBorders>
          </w:tcPr>
          <w:p w14:paraId="3F2BC923" w14:textId="4D40FC67"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0DD01CCF" w14:textId="6C017273" w:rsidR="003607A1" w:rsidRPr="00750E57" w:rsidRDefault="005E0F16" w:rsidP="003607A1">
            <w:pPr>
              <w:pStyle w:val="TAL"/>
              <w:rPr>
                <w:sz w:val="20"/>
              </w:rPr>
            </w:pPr>
            <w:r>
              <w:rPr>
                <w:sz w:val="20"/>
              </w:rPr>
              <w:t>Revised to 4447</w:t>
            </w:r>
          </w:p>
        </w:tc>
        <w:tc>
          <w:tcPr>
            <w:tcW w:w="4619" w:type="dxa"/>
            <w:tcBorders>
              <w:left w:val="single" w:sz="12" w:space="0" w:color="auto"/>
              <w:bottom w:val="nil"/>
              <w:right w:val="single" w:sz="12" w:space="0" w:color="auto"/>
            </w:tcBorders>
          </w:tcPr>
          <w:p w14:paraId="0E57EFE0" w14:textId="1AF36376" w:rsidR="003607A1" w:rsidRDefault="000D39A7" w:rsidP="003607A1">
            <w:pPr>
              <w:rPr>
                <w:rFonts w:ascii="Arial" w:hAnsi="Arial" w:cs="Arial"/>
                <w:sz w:val="18"/>
              </w:rPr>
            </w:pPr>
            <w:r>
              <w:rPr>
                <w:rFonts w:ascii="Arial" w:hAnsi="Arial" w:cs="Arial"/>
                <w:sz w:val="18"/>
              </w:rPr>
              <w:t>Nokia: Wrong API name in the introduction.</w:t>
            </w:r>
            <w:r w:rsidR="005E0F16">
              <w:rPr>
                <w:rFonts w:ascii="Arial" w:hAnsi="Arial" w:cs="Arial"/>
                <w:sz w:val="18"/>
              </w:rPr>
              <w:t xml:space="preserve"> Wrong WI code.</w:t>
            </w:r>
          </w:p>
          <w:p w14:paraId="03EDE38E" w14:textId="5278C2C1" w:rsidR="000D39A7" w:rsidRDefault="000D39A7" w:rsidP="003607A1">
            <w:pPr>
              <w:rPr>
                <w:rFonts w:ascii="Arial" w:hAnsi="Arial" w:cs="Arial"/>
                <w:sz w:val="18"/>
              </w:rPr>
            </w:pPr>
            <w:r>
              <w:rPr>
                <w:rFonts w:ascii="Arial" w:hAnsi="Arial" w:cs="Arial"/>
                <w:sz w:val="18"/>
              </w:rPr>
              <w:t xml:space="preserve">Ericsson: </w:t>
            </w:r>
            <w:r w:rsidR="001C2F73">
              <w:rPr>
                <w:rFonts w:ascii="Arial" w:hAnsi="Arial" w:cs="Arial"/>
                <w:sz w:val="18"/>
              </w:rPr>
              <w:t xml:space="preserve">Partial clash with 4242, 5.2.2.2.3.2. Ok to remove the clash from Ericsson CR. </w:t>
            </w:r>
            <w:r w:rsidR="005E2614">
              <w:rPr>
                <w:rFonts w:ascii="Arial" w:hAnsi="Arial" w:cs="Arial"/>
                <w:sz w:val="18"/>
              </w:rPr>
              <w:t>Correct table name.</w:t>
            </w:r>
          </w:p>
        </w:tc>
      </w:tr>
      <w:tr w:rsidR="005E0F16" w:rsidRPr="002F2600" w14:paraId="4D36A8DC" w14:textId="77777777" w:rsidTr="00DC4E3B">
        <w:tc>
          <w:tcPr>
            <w:tcW w:w="975" w:type="dxa"/>
            <w:tcBorders>
              <w:top w:val="nil"/>
              <w:left w:val="single" w:sz="12" w:space="0" w:color="auto"/>
              <w:right w:val="single" w:sz="12" w:space="0" w:color="auto"/>
            </w:tcBorders>
          </w:tcPr>
          <w:p w14:paraId="2BA4E672" w14:textId="77777777" w:rsidR="005E0F16" w:rsidRPr="00D81B37" w:rsidRDefault="005E0F16" w:rsidP="005E0F16">
            <w:pPr>
              <w:pStyle w:val="TAL"/>
              <w:rPr>
                <w:sz w:val="20"/>
              </w:rPr>
            </w:pPr>
          </w:p>
        </w:tc>
        <w:tc>
          <w:tcPr>
            <w:tcW w:w="2635" w:type="dxa"/>
            <w:tcBorders>
              <w:top w:val="nil"/>
              <w:left w:val="single" w:sz="12" w:space="0" w:color="auto"/>
              <w:right w:val="single" w:sz="12" w:space="0" w:color="auto"/>
            </w:tcBorders>
          </w:tcPr>
          <w:p w14:paraId="70297DED" w14:textId="77777777" w:rsidR="005E0F16" w:rsidRPr="00D81B37" w:rsidRDefault="005E0F16" w:rsidP="005E0F1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2D0D720" w14:textId="6491F774" w:rsidR="005E0F16" w:rsidRDefault="005E0F16" w:rsidP="005E0F16">
            <w:pPr>
              <w:suppressLineNumbers/>
              <w:suppressAutoHyphens/>
              <w:spacing w:before="60" w:after="60"/>
              <w:jc w:val="center"/>
            </w:pPr>
            <w:r>
              <w:t>4447</w:t>
            </w:r>
          </w:p>
        </w:tc>
        <w:tc>
          <w:tcPr>
            <w:tcW w:w="3251" w:type="dxa"/>
            <w:tcBorders>
              <w:top w:val="nil"/>
              <w:left w:val="single" w:sz="12" w:space="0" w:color="auto"/>
              <w:bottom w:val="single" w:sz="4" w:space="0" w:color="auto"/>
              <w:right w:val="single" w:sz="12" w:space="0" w:color="auto"/>
            </w:tcBorders>
            <w:shd w:val="clear" w:color="auto" w:fill="DEE7AB"/>
          </w:tcPr>
          <w:p w14:paraId="20D99B01" w14:textId="4562BF0F" w:rsidR="005E0F16" w:rsidRDefault="005E0F16" w:rsidP="005E0F16">
            <w:pPr>
              <w:pStyle w:val="TAL"/>
              <w:rPr>
                <w:sz w:val="20"/>
              </w:rPr>
            </w:pPr>
            <w:r>
              <w:rPr>
                <w:sz w:val="20"/>
              </w:rPr>
              <w:t>pCR  29.482 Rel-19 Pseudo-CR on updates and corrections to the service description clauses of the AIMLES_DataManagement API</w:t>
            </w:r>
          </w:p>
        </w:tc>
        <w:tc>
          <w:tcPr>
            <w:tcW w:w="1401" w:type="dxa"/>
            <w:tcBorders>
              <w:top w:val="nil"/>
              <w:left w:val="single" w:sz="12" w:space="0" w:color="auto"/>
              <w:bottom w:val="single" w:sz="4" w:space="0" w:color="auto"/>
              <w:right w:val="single" w:sz="12" w:space="0" w:color="auto"/>
            </w:tcBorders>
            <w:shd w:val="clear" w:color="auto" w:fill="DEE7AB"/>
          </w:tcPr>
          <w:p w14:paraId="571C2791" w14:textId="464E2E6B" w:rsidR="005E0F16" w:rsidRDefault="005E0F16" w:rsidP="005E0F16">
            <w:pPr>
              <w:pStyle w:val="TAL"/>
              <w:rPr>
                <w:sz w:val="20"/>
              </w:rPr>
            </w:pPr>
            <w:r>
              <w:rPr>
                <w:sz w:val="20"/>
              </w:rPr>
              <w:t>Huawei, Ericsson</w:t>
            </w:r>
          </w:p>
        </w:tc>
        <w:tc>
          <w:tcPr>
            <w:tcW w:w="1062" w:type="dxa"/>
            <w:tcBorders>
              <w:top w:val="nil"/>
              <w:left w:val="single" w:sz="12" w:space="0" w:color="auto"/>
              <w:right w:val="single" w:sz="12" w:space="0" w:color="auto"/>
            </w:tcBorders>
          </w:tcPr>
          <w:p w14:paraId="6E26CAFA" w14:textId="02AB58FC" w:rsidR="005E0F16" w:rsidRDefault="005E4F7F" w:rsidP="005E0F16">
            <w:pPr>
              <w:pStyle w:val="TAL"/>
              <w:rPr>
                <w:sz w:val="20"/>
              </w:rPr>
            </w:pPr>
            <w:r>
              <w:rPr>
                <w:sz w:val="20"/>
              </w:rPr>
              <w:t>Pre-Agreed</w:t>
            </w:r>
          </w:p>
        </w:tc>
        <w:tc>
          <w:tcPr>
            <w:tcW w:w="4619" w:type="dxa"/>
            <w:tcBorders>
              <w:top w:val="nil"/>
              <w:left w:val="single" w:sz="12" w:space="0" w:color="auto"/>
              <w:right w:val="single" w:sz="12" w:space="0" w:color="auto"/>
            </w:tcBorders>
          </w:tcPr>
          <w:p w14:paraId="6145C8D6" w14:textId="77777777" w:rsidR="005E0F16" w:rsidRDefault="005E0F16" w:rsidP="005E0F16">
            <w:pPr>
              <w:rPr>
                <w:rFonts w:ascii="Arial" w:hAnsi="Arial" w:cs="Arial"/>
                <w:sz w:val="18"/>
              </w:rPr>
            </w:pPr>
          </w:p>
        </w:tc>
      </w:tr>
      <w:tr w:rsidR="003607A1" w:rsidRPr="002F2600" w14:paraId="5FE20B55" w14:textId="77777777" w:rsidTr="00DC4E3B">
        <w:tc>
          <w:tcPr>
            <w:tcW w:w="975" w:type="dxa"/>
            <w:tcBorders>
              <w:left w:val="single" w:sz="12" w:space="0" w:color="auto"/>
              <w:bottom w:val="nil"/>
              <w:right w:val="single" w:sz="12" w:space="0" w:color="auto"/>
            </w:tcBorders>
          </w:tcPr>
          <w:p w14:paraId="49CEA9E4"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8586A58"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2F475A2" w14:textId="1DD21AC9" w:rsidR="003607A1" w:rsidRDefault="003607A1" w:rsidP="003607A1">
            <w:pPr>
              <w:suppressLineNumbers/>
              <w:suppressAutoHyphens/>
              <w:spacing w:before="60" w:after="60"/>
              <w:jc w:val="center"/>
            </w:pPr>
            <w:hyperlink r:id="rId225" w:history="1">
              <w:r>
                <w:rPr>
                  <w:rStyle w:val="Hyperlink"/>
                </w:rPr>
                <w:t>4162</w:t>
              </w:r>
            </w:hyperlink>
          </w:p>
        </w:tc>
        <w:tc>
          <w:tcPr>
            <w:tcW w:w="3251" w:type="dxa"/>
            <w:tcBorders>
              <w:left w:val="single" w:sz="12" w:space="0" w:color="auto"/>
              <w:bottom w:val="nil"/>
              <w:right w:val="single" w:sz="12" w:space="0" w:color="auto"/>
            </w:tcBorders>
          </w:tcPr>
          <w:p w14:paraId="47517C27" w14:textId="23849526" w:rsidR="003607A1" w:rsidRDefault="003607A1" w:rsidP="003607A1">
            <w:pPr>
              <w:pStyle w:val="TAL"/>
              <w:rPr>
                <w:sz w:val="20"/>
              </w:rPr>
            </w:pPr>
            <w:r>
              <w:rPr>
                <w:sz w:val="20"/>
              </w:rPr>
              <w:t>pCR  29.482 Rel-19 Pseudo-CR on updates and corrections to the API definition clauses of the AIMLES_DataManagement API</w:t>
            </w:r>
          </w:p>
        </w:tc>
        <w:tc>
          <w:tcPr>
            <w:tcW w:w="1401" w:type="dxa"/>
            <w:tcBorders>
              <w:left w:val="single" w:sz="12" w:space="0" w:color="auto"/>
              <w:bottom w:val="nil"/>
              <w:right w:val="single" w:sz="12" w:space="0" w:color="auto"/>
            </w:tcBorders>
          </w:tcPr>
          <w:p w14:paraId="1C14B5C4" w14:textId="305AA574"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618DF29F" w14:textId="45DD0AAA" w:rsidR="003607A1" w:rsidRPr="00750E57" w:rsidRDefault="00DC4E3B" w:rsidP="003607A1">
            <w:pPr>
              <w:pStyle w:val="TAL"/>
              <w:rPr>
                <w:sz w:val="20"/>
              </w:rPr>
            </w:pPr>
            <w:r>
              <w:rPr>
                <w:sz w:val="20"/>
              </w:rPr>
              <w:t>Revised to 4448</w:t>
            </w:r>
          </w:p>
        </w:tc>
        <w:tc>
          <w:tcPr>
            <w:tcW w:w="4619" w:type="dxa"/>
            <w:tcBorders>
              <w:left w:val="single" w:sz="12" w:space="0" w:color="auto"/>
              <w:bottom w:val="nil"/>
              <w:right w:val="single" w:sz="12" w:space="0" w:color="auto"/>
            </w:tcBorders>
          </w:tcPr>
          <w:p w14:paraId="62A56B97" w14:textId="1DF0FDF6" w:rsidR="003607A1" w:rsidRDefault="0026301C" w:rsidP="003607A1">
            <w:pPr>
              <w:rPr>
                <w:rFonts w:ascii="Arial" w:hAnsi="Arial" w:cs="Arial"/>
                <w:sz w:val="18"/>
              </w:rPr>
            </w:pPr>
            <w:r>
              <w:rPr>
                <w:rFonts w:ascii="Arial" w:hAnsi="Arial" w:cs="Arial"/>
                <w:sz w:val="18"/>
              </w:rPr>
              <w:t>Nokia: Clashes with 4299 for the data model.</w:t>
            </w:r>
            <w:r w:rsidR="00963B4A">
              <w:rPr>
                <w:rFonts w:ascii="Arial" w:hAnsi="Arial" w:cs="Arial"/>
                <w:sz w:val="18"/>
              </w:rPr>
              <w:t xml:space="preserve"> Remove data type in </w:t>
            </w:r>
            <w:r w:rsidR="00963B4A" w:rsidRPr="00963B4A">
              <w:rPr>
                <w:rFonts w:ascii="Arial" w:hAnsi="Arial" w:cs="Arial"/>
                <w:sz w:val="18"/>
              </w:rPr>
              <w:t>6.1.2.6.2.5.</w:t>
            </w:r>
          </w:p>
          <w:p w14:paraId="1DA1B679" w14:textId="7A10796B" w:rsidR="00543D78" w:rsidRDefault="00B2598F" w:rsidP="003607A1">
            <w:pPr>
              <w:rPr>
                <w:rFonts w:ascii="Arial" w:hAnsi="Arial" w:cs="Arial"/>
                <w:sz w:val="18"/>
              </w:rPr>
            </w:pPr>
            <w:r>
              <w:rPr>
                <w:rFonts w:ascii="Arial" w:hAnsi="Arial" w:cs="Arial"/>
                <w:sz w:val="18"/>
              </w:rPr>
              <w:t>Ericsson: Description for supported feature to be corrected</w:t>
            </w:r>
            <w:r w:rsidR="00A65B02">
              <w:rPr>
                <w:rFonts w:ascii="Arial" w:hAnsi="Arial" w:cs="Arial"/>
                <w:sz w:val="18"/>
              </w:rPr>
              <w:t>, wrong clause.</w:t>
            </w:r>
            <w:r w:rsidR="002132C9">
              <w:rPr>
                <w:rFonts w:ascii="Arial" w:hAnsi="Arial" w:cs="Arial"/>
                <w:sz w:val="18"/>
              </w:rPr>
              <w:t xml:space="preserve"> Why note is removed in </w:t>
            </w:r>
            <w:r w:rsidR="002132C9" w:rsidRPr="002132C9">
              <w:rPr>
                <w:rFonts w:ascii="Arial" w:hAnsi="Arial" w:cs="Arial"/>
                <w:sz w:val="18"/>
              </w:rPr>
              <w:t>6.1.2.6.2.3 and the data type set to FFS</w:t>
            </w:r>
            <w:r w:rsidR="00642227">
              <w:rPr>
                <w:rFonts w:ascii="Arial" w:hAnsi="Arial" w:cs="Arial"/>
                <w:sz w:val="18"/>
              </w:rPr>
              <w:t>. Clashes with 4234, will remove the clash.</w:t>
            </w:r>
            <w:r w:rsidR="002132C9" w:rsidRPr="002132C9">
              <w:rPr>
                <w:rFonts w:ascii="Arial" w:hAnsi="Arial" w:cs="Arial"/>
                <w:sz w:val="18"/>
              </w:rPr>
              <w:t>.</w:t>
            </w:r>
            <w:r w:rsidR="00CB3478" w:rsidRPr="0009263B">
              <w:t xml:space="preserve"> </w:t>
            </w:r>
            <w:ins w:id="3" w:author="Huawei [Abdessamad] 2025-10" w:date="2025-10-05T21:20:00Z">
              <w:r w:rsidR="00CB3478" w:rsidRPr="00CB3478">
                <w:rPr>
                  <w:rFonts w:ascii="Arial" w:hAnsi="Arial" w:cs="Arial"/>
                  <w:sz w:val="18"/>
                </w:rPr>
                <w:t>DataAnalysisReqs</w:t>
              </w:r>
            </w:ins>
            <w:r w:rsidR="00CB3478" w:rsidRPr="00CB3478">
              <w:rPr>
                <w:rFonts w:ascii="Arial" w:hAnsi="Arial" w:cs="Arial"/>
                <w:sz w:val="18"/>
              </w:rPr>
              <w:t xml:space="preserve"> not defined. 6.1.2.6.2.3 concerns on the data types.</w:t>
            </w:r>
          </w:p>
        </w:tc>
      </w:tr>
      <w:tr w:rsidR="00DC4E3B" w:rsidRPr="002F2600" w14:paraId="3F3EE2DC" w14:textId="77777777" w:rsidTr="00B44F6E">
        <w:tc>
          <w:tcPr>
            <w:tcW w:w="975" w:type="dxa"/>
            <w:tcBorders>
              <w:top w:val="nil"/>
              <w:left w:val="single" w:sz="12" w:space="0" w:color="auto"/>
              <w:right w:val="single" w:sz="12" w:space="0" w:color="auto"/>
            </w:tcBorders>
          </w:tcPr>
          <w:p w14:paraId="2736CC7F" w14:textId="77777777" w:rsidR="00DC4E3B" w:rsidRPr="00D81B37" w:rsidRDefault="00DC4E3B" w:rsidP="00DC4E3B">
            <w:pPr>
              <w:pStyle w:val="TAL"/>
              <w:rPr>
                <w:sz w:val="20"/>
              </w:rPr>
            </w:pPr>
          </w:p>
        </w:tc>
        <w:tc>
          <w:tcPr>
            <w:tcW w:w="2635" w:type="dxa"/>
            <w:tcBorders>
              <w:top w:val="nil"/>
              <w:left w:val="single" w:sz="12" w:space="0" w:color="auto"/>
              <w:right w:val="single" w:sz="12" w:space="0" w:color="auto"/>
            </w:tcBorders>
          </w:tcPr>
          <w:p w14:paraId="7C4FF91A" w14:textId="77777777" w:rsidR="00DC4E3B" w:rsidRPr="00D81B37" w:rsidRDefault="00DC4E3B" w:rsidP="00DC4E3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1459E7" w14:textId="60C47F6D" w:rsidR="00DC4E3B" w:rsidRDefault="00DC4E3B" w:rsidP="00DC4E3B">
            <w:pPr>
              <w:suppressLineNumbers/>
              <w:suppressAutoHyphens/>
              <w:spacing w:before="60" w:after="60"/>
              <w:jc w:val="center"/>
            </w:pPr>
            <w:r>
              <w:t>4448</w:t>
            </w:r>
          </w:p>
        </w:tc>
        <w:tc>
          <w:tcPr>
            <w:tcW w:w="3251" w:type="dxa"/>
            <w:tcBorders>
              <w:top w:val="nil"/>
              <w:left w:val="single" w:sz="12" w:space="0" w:color="auto"/>
              <w:bottom w:val="single" w:sz="4" w:space="0" w:color="auto"/>
              <w:right w:val="single" w:sz="12" w:space="0" w:color="auto"/>
            </w:tcBorders>
            <w:shd w:val="clear" w:color="auto" w:fill="00FFFF"/>
          </w:tcPr>
          <w:p w14:paraId="5EC9A558" w14:textId="0D9B258F" w:rsidR="00DC4E3B" w:rsidRDefault="00DC4E3B" w:rsidP="00DC4E3B">
            <w:pPr>
              <w:pStyle w:val="TAL"/>
              <w:rPr>
                <w:sz w:val="20"/>
              </w:rPr>
            </w:pPr>
            <w:r>
              <w:rPr>
                <w:sz w:val="20"/>
              </w:rPr>
              <w:t>pCR  29.482 Rel-19 Pseudo-CR on updates and corrections to the API definition clauses of the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78D9042C" w14:textId="3DCF20DA" w:rsidR="00DC4E3B" w:rsidRDefault="00DC4E3B" w:rsidP="00DC4E3B">
            <w:pPr>
              <w:pStyle w:val="TAL"/>
              <w:rPr>
                <w:sz w:val="20"/>
              </w:rPr>
            </w:pPr>
            <w:r>
              <w:rPr>
                <w:sz w:val="20"/>
              </w:rPr>
              <w:t>Huawei, Nokia</w:t>
            </w:r>
            <w:r w:rsidR="00642227">
              <w:rPr>
                <w:sz w:val="20"/>
              </w:rPr>
              <w:t>, Ericsson</w:t>
            </w:r>
          </w:p>
        </w:tc>
        <w:tc>
          <w:tcPr>
            <w:tcW w:w="1062" w:type="dxa"/>
            <w:tcBorders>
              <w:top w:val="nil"/>
              <w:left w:val="single" w:sz="12" w:space="0" w:color="auto"/>
              <w:right w:val="single" w:sz="12" w:space="0" w:color="auto"/>
            </w:tcBorders>
          </w:tcPr>
          <w:p w14:paraId="3881F8B5" w14:textId="77777777" w:rsidR="00DC4E3B" w:rsidRDefault="00DC4E3B" w:rsidP="00DC4E3B">
            <w:pPr>
              <w:pStyle w:val="TAL"/>
              <w:rPr>
                <w:sz w:val="20"/>
              </w:rPr>
            </w:pPr>
          </w:p>
        </w:tc>
        <w:tc>
          <w:tcPr>
            <w:tcW w:w="4619" w:type="dxa"/>
            <w:tcBorders>
              <w:top w:val="nil"/>
              <w:left w:val="single" w:sz="12" w:space="0" w:color="auto"/>
              <w:right w:val="single" w:sz="12" w:space="0" w:color="auto"/>
            </w:tcBorders>
          </w:tcPr>
          <w:p w14:paraId="6D2F00CE" w14:textId="77777777" w:rsidR="00DC4E3B" w:rsidRDefault="00DC4E3B" w:rsidP="00DC4E3B">
            <w:pPr>
              <w:rPr>
                <w:rFonts w:ascii="Arial" w:hAnsi="Arial" w:cs="Arial"/>
                <w:sz w:val="18"/>
              </w:rPr>
            </w:pPr>
          </w:p>
        </w:tc>
      </w:tr>
      <w:tr w:rsidR="003607A1" w:rsidRPr="002F2600" w14:paraId="002196E3" w14:textId="77777777" w:rsidTr="00B44F6E">
        <w:tc>
          <w:tcPr>
            <w:tcW w:w="975" w:type="dxa"/>
            <w:tcBorders>
              <w:left w:val="single" w:sz="12" w:space="0" w:color="auto"/>
              <w:bottom w:val="nil"/>
              <w:right w:val="single" w:sz="12" w:space="0" w:color="auto"/>
            </w:tcBorders>
          </w:tcPr>
          <w:p w14:paraId="12D0376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8E98C0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2AD07AA" w14:textId="212D934C" w:rsidR="003607A1" w:rsidRDefault="003607A1" w:rsidP="003607A1">
            <w:pPr>
              <w:suppressLineNumbers/>
              <w:suppressAutoHyphens/>
              <w:spacing w:before="60" w:after="60"/>
              <w:jc w:val="center"/>
            </w:pPr>
            <w:hyperlink r:id="rId226" w:history="1">
              <w:r>
                <w:rPr>
                  <w:rStyle w:val="Hyperlink"/>
                </w:rPr>
                <w:t>4163</w:t>
              </w:r>
            </w:hyperlink>
          </w:p>
        </w:tc>
        <w:tc>
          <w:tcPr>
            <w:tcW w:w="3251" w:type="dxa"/>
            <w:tcBorders>
              <w:left w:val="single" w:sz="12" w:space="0" w:color="auto"/>
              <w:bottom w:val="nil"/>
              <w:right w:val="single" w:sz="12" w:space="0" w:color="auto"/>
            </w:tcBorders>
          </w:tcPr>
          <w:p w14:paraId="130BBD8E" w14:textId="379BD0D1" w:rsidR="003607A1" w:rsidRDefault="003607A1" w:rsidP="003607A1">
            <w:pPr>
              <w:pStyle w:val="TAL"/>
              <w:rPr>
                <w:sz w:val="20"/>
              </w:rPr>
            </w:pPr>
            <w:r>
              <w:rPr>
                <w:sz w:val="20"/>
              </w:rPr>
              <w:t>pCR  29.482 Rel-19 Pseudo-CR on updates and corrections to the OpenAPI description AIMLES_DataManagement API</w:t>
            </w:r>
          </w:p>
        </w:tc>
        <w:tc>
          <w:tcPr>
            <w:tcW w:w="1401" w:type="dxa"/>
            <w:tcBorders>
              <w:left w:val="single" w:sz="12" w:space="0" w:color="auto"/>
              <w:bottom w:val="nil"/>
              <w:right w:val="single" w:sz="12" w:space="0" w:color="auto"/>
            </w:tcBorders>
          </w:tcPr>
          <w:p w14:paraId="4473BE49" w14:textId="6FA6A608"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2757DE39" w14:textId="59A24106" w:rsidR="003607A1" w:rsidRPr="00750E57" w:rsidRDefault="00B44F6E" w:rsidP="003607A1">
            <w:pPr>
              <w:pStyle w:val="TAL"/>
              <w:rPr>
                <w:sz w:val="20"/>
              </w:rPr>
            </w:pPr>
            <w:r>
              <w:rPr>
                <w:sz w:val="20"/>
              </w:rPr>
              <w:t>Revised to 4450</w:t>
            </w:r>
          </w:p>
        </w:tc>
        <w:tc>
          <w:tcPr>
            <w:tcW w:w="4619" w:type="dxa"/>
            <w:tcBorders>
              <w:left w:val="single" w:sz="12" w:space="0" w:color="auto"/>
              <w:bottom w:val="nil"/>
              <w:right w:val="single" w:sz="12" w:space="0" w:color="auto"/>
            </w:tcBorders>
          </w:tcPr>
          <w:p w14:paraId="7A1D7F31" w14:textId="77777777" w:rsidR="003607A1" w:rsidRDefault="00C31F5B" w:rsidP="003607A1">
            <w:pPr>
              <w:rPr>
                <w:rFonts w:ascii="Arial" w:hAnsi="Arial" w:cs="Arial"/>
                <w:sz w:val="18"/>
              </w:rPr>
            </w:pPr>
            <w:r>
              <w:rPr>
                <w:rFonts w:ascii="Arial" w:hAnsi="Arial" w:cs="Arial"/>
                <w:sz w:val="18"/>
              </w:rPr>
              <w:t>Depends on the previous ones.</w:t>
            </w:r>
          </w:p>
          <w:p w14:paraId="0CC43634" w14:textId="77777777" w:rsidR="00662BE5" w:rsidRDefault="00C31F5B" w:rsidP="003607A1">
            <w:pPr>
              <w:rPr>
                <w:rFonts w:ascii="Arial" w:hAnsi="Arial" w:cs="Arial"/>
                <w:sz w:val="18"/>
              </w:rPr>
            </w:pPr>
            <w:r>
              <w:rPr>
                <w:rFonts w:ascii="Arial" w:hAnsi="Arial" w:cs="Arial"/>
                <w:sz w:val="18"/>
              </w:rPr>
              <w:t xml:space="preserve">Ericsson: </w:t>
            </w:r>
            <w:r w:rsidR="006C666F">
              <w:rPr>
                <w:rFonts w:ascii="Arial" w:hAnsi="Arial" w:cs="Arial"/>
                <w:sz w:val="18"/>
              </w:rPr>
              <w:t>Clashes with 4235. Will remove the clash. Issues in the OpenAPI for operationId for the delete and description.</w:t>
            </w:r>
          </w:p>
          <w:p w14:paraId="70F4F32A" w14:textId="3F0C1E5E" w:rsidR="003932CC" w:rsidRDefault="003932CC" w:rsidP="003607A1">
            <w:pPr>
              <w:rPr>
                <w:rFonts w:ascii="Arial" w:hAnsi="Arial" w:cs="Arial"/>
                <w:sz w:val="18"/>
              </w:rPr>
            </w:pPr>
            <w:r>
              <w:rPr>
                <w:rFonts w:ascii="Arial" w:hAnsi="Arial" w:cs="Arial"/>
                <w:sz w:val="18"/>
              </w:rPr>
              <w:t>Samsung: Typo in the OpenAPI.</w:t>
            </w:r>
          </w:p>
        </w:tc>
      </w:tr>
      <w:tr w:rsidR="00B44F6E" w:rsidRPr="002F2600" w14:paraId="52A5692D" w14:textId="77777777" w:rsidTr="005A7213">
        <w:tc>
          <w:tcPr>
            <w:tcW w:w="975" w:type="dxa"/>
            <w:tcBorders>
              <w:top w:val="nil"/>
              <w:left w:val="single" w:sz="12" w:space="0" w:color="auto"/>
              <w:right w:val="single" w:sz="12" w:space="0" w:color="auto"/>
            </w:tcBorders>
          </w:tcPr>
          <w:p w14:paraId="77D8027C" w14:textId="77777777" w:rsidR="00B44F6E" w:rsidRPr="00D81B37" w:rsidRDefault="00B44F6E" w:rsidP="00B44F6E">
            <w:pPr>
              <w:pStyle w:val="TAL"/>
              <w:rPr>
                <w:sz w:val="20"/>
              </w:rPr>
            </w:pPr>
          </w:p>
        </w:tc>
        <w:tc>
          <w:tcPr>
            <w:tcW w:w="2635" w:type="dxa"/>
            <w:tcBorders>
              <w:top w:val="nil"/>
              <w:left w:val="single" w:sz="12" w:space="0" w:color="auto"/>
              <w:right w:val="single" w:sz="12" w:space="0" w:color="auto"/>
            </w:tcBorders>
          </w:tcPr>
          <w:p w14:paraId="34E43EB1" w14:textId="77777777" w:rsidR="00B44F6E" w:rsidRPr="00D81B37" w:rsidRDefault="00B44F6E" w:rsidP="00B44F6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45D8A7" w14:textId="13689676" w:rsidR="00B44F6E" w:rsidRDefault="00B44F6E" w:rsidP="00B44F6E">
            <w:pPr>
              <w:suppressLineNumbers/>
              <w:suppressAutoHyphens/>
              <w:spacing w:before="60" w:after="60"/>
              <w:jc w:val="center"/>
            </w:pPr>
            <w:r>
              <w:t>4450</w:t>
            </w:r>
          </w:p>
        </w:tc>
        <w:tc>
          <w:tcPr>
            <w:tcW w:w="3251" w:type="dxa"/>
            <w:tcBorders>
              <w:top w:val="nil"/>
              <w:left w:val="single" w:sz="12" w:space="0" w:color="auto"/>
              <w:bottom w:val="single" w:sz="4" w:space="0" w:color="auto"/>
              <w:right w:val="single" w:sz="12" w:space="0" w:color="auto"/>
            </w:tcBorders>
            <w:shd w:val="clear" w:color="auto" w:fill="00FFFF"/>
          </w:tcPr>
          <w:p w14:paraId="19955C08" w14:textId="530CA3AC" w:rsidR="00B44F6E" w:rsidRDefault="00B44F6E" w:rsidP="00B44F6E">
            <w:pPr>
              <w:pStyle w:val="TAL"/>
              <w:rPr>
                <w:sz w:val="20"/>
              </w:rPr>
            </w:pPr>
            <w:r>
              <w:rPr>
                <w:sz w:val="20"/>
              </w:rPr>
              <w:t>pCR  29.482 Rel-19 Pseudo-CR on updates and corrections to the OpenAPI description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11F85ED3" w14:textId="7BC811D7" w:rsidR="00B44F6E" w:rsidRDefault="00B44F6E" w:rsidP="00B44F6E">
            <w:pPr>
              <w:pStyle w:val="TAL"/>
              <w:rPr>
                <w:sz w:val="20"/>
              </w:rPr>
            </w:pPr>
            <w:r>
              <w:rPr>
                <w:sz w:val="20"/>
              </w:rPr>
              <w:t>Huawei, Ericsson</w:t>
            </w:r>
          </w:p>
        </w:tc>
        <w:tc>
          <w:tcPr>
            <w:tcW w:w="1062" w:type="dxa"/>
            <w:tcBorders>
              <w:top w:val="nil"/>
              <w:left w:val="single" w:sz="12" w:space="0" w:color="auto"/>
              <w:right w:val="single" w:sz="12" w:space="0" w:color="auto"/>
            </w:tcBorders>
          </w:tcPr>
          <w:p w14:paraId="005A75CF" w14:textId="77777777" w:rsidR="00B44F6E" w:rsidRDefault="00B44F6E" w:rsidP="00B44F6E">
            <w:pPr>
              <w:pStyle w:val="TAL"/>
              <w:rPr>
                <w:sz w:val="20"/>
              </w:rPr>
            </w:pPr>
          </w:p>
        </w:tc>
        <w:tc>
          <w:tcPr>
            <w:tcW w:w="4619" w:type="dxa"/>
            <w:tcBorders>
              <w:top w:val="nil"/>
              <w:left w:val="single" w:sz="12" w:space="0" w:color="auto"/>
              <w:right w:val="single" w:sz="12" w:space="0" w:color="auto"/>
            </w:tcBorders>
          </w:tcPr>
          <w:p w14:paraId="29663FAC" w14:textId="77777777" w:rsidR="00B44F6E" w:rsidRDefault="00B44F6E" w:rsidP="00B44F6E">
            <w:pPr>
              <w:rPr>
                <w:rFonts w:ascii="Arial" w:hAnsi="Arial" w:cs="Arial"/>
                <w:sz w:val="18"/>
              </w:rPr>
            </w:pPr>
          </w:p>
        </w:tc>
      </w:tr>
      <w:tr w:rsidR="003607A1" w:rsidRPr="002F2600" w14:paraId="142BA0FE" w14:textId="77777777" w:rsidTr="005A7213">
        <w:tc>
          <w:tcPr>
            <w:tcW w:w="975" w:type="dxa"/>
            <w:tcBorders>
              <w:left w:val="single" w:sz="12" w:space="0" w:color="auto"/>
              <w:bottom w:val="nil"/>
              <w:right w:val="single" w:sz="12" w:space="0" w:color="auto"/>
            </w:tcBorders>
          </w:tcPr>
          <w:p w14:paraId="3AA33AD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3151928"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B72DF35" w14:textId="3E6D8179" w:rsidR="003607A1" w:rsidRDefault="003607A1" w:rsidP="003607A1">
            <w:pPr>
              <w:suppressLineNumbers/>
              <w:suppressAutoHyphens/>
              <w:spacing w:before="60" w:after="60"/>
              <w:jc w:val="center"/>
            </w:pPr>
            <w:hyperlink r:id="rId227" w:history="1">
              <w:r>
                <w:rPr>
                  <w:rStyle w:val="Hyperlink"/>
                </w:rPr>
                <w:t>4234</w:t>
              </w:r>
            </w:hyperlink>
          </w:p>
        </w:tc>
        <w:tc>
          <w:tcPr>
            <w:tcW w:w="3251" w:type="dxa"/>
            <w:tcBorders>
              <w:left w:val="single" w:sz="12" w:space="0" w:color="auto"/>
              <w:bottom w:val="nil"/>
              <w:right w:val="single" w:sz="12" w:space="0" w:color="auto"/>
            </w:tcBorders>
          </w:tcPr>
          <w:p w14:paraId="00E9DFA1" w14:textId="703516B2" w:rsidR="003607A1" w:rsidRDefault="003607A1" w:rsidP="003607A1">
            <w:pPr>
              <w:pStyle w:val="TAL"/>
              <w:rPr>
                <w:sz w:val="20"/>
              </w:rPr>
            </w:pPr>
            <w:r>
              <w:rPr>
                <w:sz w:val="20"/>
              </w:rPr>
              <w:t>pCR  29.482 Rel-19 Pseudo-CR on 29482 document incorrections</w:t>
            </w:r>
          </w:p>
        </w:tc>
        <w:tc>
          <w:tcPr>
            <w:tcW w:w="1401" w:type="dxa"/>
            <w:tcBorders>
              <w:left w:val="single" w:sz="12" w:space="0" w:color="auto"/>
              <w:bottom w:val="nil"/>
              <w:right w:val="single" w:sz="12" w:space="0" w:color="auto"/>
            </w:tcBorders>
          </w:tcPr>
          <w:p w14:paraId="2734E235" w14:textId="3FB4A59F" w:rsidR="003607A1" w:rsidRDefault="003607A1" w:rsidP="003607A1">
            <w:pPr>
              <w:pStyle w:val="TAL"/>
              <w:rPr>
                <w:sz w:val="20"/>
              </w:rPr>
            </w:pPr>
            <w:r>
              <w:rPr>
                <w:sz w:val="20"/>
              </w:rPr>
              <w:t>Ericsson</w:t>
            </w:r>
          </w:p>
        </w:tc>
        <w:tc>
          <w:tcPr>
            <w:tcW w:w="1062" w:type="dxa"/>
            <w:tcBorders>
              <w:left w:val="single" w:sz="12" w:space="0" w:color="auto"/>
              <w:bottom w:val="nil"/>
              <w:right w:val="single" w:sz="12" w:space="0" w:color="auto"/>
            </w:tcBorders>
          </w:tcPr>
          <w:p w14:paraId="32D6C001" w14:textId="23041FF0" w:rsidR="003607A1" w:rsidRPr="00750E57" w:rsidRDefault="005A7213" w:rsidP="003607A1">
            <w:pPr>
              <w:pStyle w:val="TAL"/>
              <w:rPr>
                <w:sz w:val="20"/>
              </w:rPr>
            </w:pPr>
            <w:r>
              <w:rPr>
                <w:sz w:val="20"/>
              </w:rPr>
              <w:t>Revised to 4451</w:t>
            </w:r>
          </w:p>
        </w:tc>
        <w:tc>
          <w:tcPr>
            <w:tcW w:w="4619" w:type="dxa"/>
            <w:tcBorders>
              <w:left w:val="single" w:sz="12" w:space="0" w:color="auto"/>
              <w:bottom w:val="nil"/>
              <w:right w:val="single" w:sz="12" w:space="0" w:color="auto"/>
            </w:tcBorders>
          </w:tcPr>
          <w:p w14:paraId="7390C6E8" w14:textId="3524CB44" w:rsidR="003607A1" w:rsidRDefault="003607A1" w:rsidP="003607A1">
            <w:pPr>
              <w:rPr>
                <w:rFonts w:ascii="Arial" w:hAnsi="Arial" w:cs="Arial"/>
                <w:sz w:val="18"/>
              </w:rPr>
            </w:pPr>
            <w:r>
              <w:rPr>
                <w:rFonts w:ascii="Arial" w:hAnsi="Arial" w:cs="Arial"/>
                <w:sz w:val="18"/>
              </w:rPr>
              <w:t>Ericsson: Will remove the clash for 4132 &amp; 4134 &amp; 4135 &amp; 4310 &amp; 4160</w:t>
            </w:r>
            <w:r w:rsidR="00DA1AA9">
              <w:rPr>
                <w:rFonts w:ascii="Arial" w:hAnsi="Arial" w:cs="Arial"/>
                <w:sz w:val="18"/>
              </w:rPr>
              <w:t xml:space="preserve"> &amp; 4362</w:t>
            </w:r>
            <w:r>
              <w:rPr>
                <w:rFonts w:ascii="Arial" w:hAnsi="Arial" w:cs="Arial"/>
                <w:sz w:val="18"/>
              </w:rPr>
              <w:t>.</w:t>
            </w:r>
          </w:p>
        </w:tc>
      </w:tr>
      <w:tr w:rsidR="005A7213" w:rsidRPr="002F2600" w14:paraId="34CB9CD3" w14:textId="77777777" w:rsidTr="008745D7">
        <w:tc>
          <w:tcPr>
            <w:tcW w:w="975" w:type="dxa"/>
            <w:tcBorders>
              <w:top w:val="nil"/>
              <w:left w:val="single" w:sz="12" w:space="0" w:color="auto"/>
              <w:right w:val="single" w:sz="12" w:space="0" w:color="auto"/>
            </w:tcBorders>
          </w:tcPr>
          <w:p w14:paraId="1FA7A5B6" w14:textId="77777777" w:rsidR="005A7213" w:rsidRPr="00D81B37" w:rsidRDefault="005A7213" w:rsidP="005A7213">
            <w:pPr>
              <w:pStyle w:val="TAL"/>
              <w:rPr>
                <w:sz w:val="20"/>
              </w:rPr>
            </w:pPr>
          </w:p>
        </w:tc>
        <w:tc>
          <w:tcPr>
            <w:tcW w:w="2635" w:type="dxa"/>
            <w:tcBorders>
              <w:top w:val="nil"/>
              <w:left w:val="single" w:sz="12" w:space="0" w:color="auto"/>
              <w:right w:val="single" w:sz="12" w:space="0" w:color="auto"/>
            </w:tcBorders>
          </w:tcPr>
          <w:p w14:paraId="7D8CFA23" w14:textId="77777777" w:rsidR="005A7213" w:rsidRPr="00D81B37" w:rsidRDefault="005A7213" w:rsidP="005A721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465100F" w14:textId="2CF6B913" w:rsidR="005A7213" w:rsidRDefault="005A7213" w:rsidP="005A7213">
            <w:pPr>
              <w:suppressLineNumbers/>
              <w:suppressAutoHyphens/>
              <w:spacing w:before="60" w:after="60"/>
              <w:jc w:val="center"/>
            </w:pPr>
            <w:r>
              <w:t>4451</w:t>
            </w:r>
          </w:p>
        </w:tc>
        <w:tc>
          <w:tcPr>
            <w:tcW w:w="3251" w:type="dxa"/>
            <w:tcBorders>
              <w:top w:val="nil"/>
              <w:left w:val="single" w:sz="12" w:space="0" w:color="auto"/>
              <w:bottom w:val="single" w:sz="4" w:space="0" w:color="auto"/>
              <w:right w:val="single" w:sz="12" w:space="0" w:color="auto"/>
            </w:tcBorders>
            <w:shd w:val="clear" w:color="auto" w:fill="DEE7AB"/>
          </w:tcPr>
          <w:p w14:paraId="5425CA91" w14:textId="3FF0F11B" w:rsidR="005A7213" w:rsidRDefault="005A7213" w:rsidP="005A7213">
            <w:pPr>
              <w:pStyle w:val="TAL"/>
              <w:rPr>
                <w:sz w:val="20"/>
              </w:rPr>
            </w:pPr>
            <w:r>
              <w:rPr>
                <w:sz w:val="20"/>
              </w:rPr>
              <w:t>pCR  29.482 Rel-19 Pseudo-CR on 29482 document incorrections</w:t>
            </w:r>
          </w:p>
        </w:tc>
        <w:tc>
          <w:tcPr>
            <w:tcW w:w="1401" w:type="dxa"/>
            <w:tcBorders>
              <w:top w:val="nil"/>
              <w:left w:val="single" w:sz="12" w:space="0" w:color="auto"/>
              <w:bottom w:val="single" w:sz="4" w:space="0" w:color="auto"/>
              <w:right w:val="single" w:sz="12" w:space="0" w:color="auto"/>
            </w:tcBorders>
            <w:shd w:val="clear" w:color="auto" w:fill="DEE7AB"/>
          </w:tcPr>
          <w:p w14:paraId="48D90294" w14:textId="195E7E0A" w:rsidR="005A7213" w:rsidRDefault="005A7213" w:rsidP="005A7213">
            <w:pPr>
              <w:pStyle w:val="TAL"/>
              <w:rPr>
                <w:sz w:val="20"/>
              </w:rPr>
            </w:pPr>
            <w:r>
              <w:rPr>
                <w:sz w:val="20"/>
              </w:rPr>
              <w:t>Ericsson</w:t>
            </w:r>
          </w:p>
        </w:tc>
        <w:tc>
          <w:tcPr>
            <w:tcW w:w="1062" w:type="dxa"/>
            <w:tcBorders>
              <w:top w:val="nil"/>
              <w:left w:val="single" w:sz="12" w:space="0" w:color="auto"/>
              <w:right w:val="single" w:sz="12" w:space="0" w:color="auto"/>
            </w:tcBorders>
          </w:tcPr>
          <w:p w14:paraId="4844C2CE" w14:textId="1026D9A8" w:rsidR="005A7213" w:rsidRDefault="005A7213" w:rsidP="005A7213">
            <w:pPr>
              <w:pStyle w:val="TAL"/>
              <w:rPr>
                <w:sz w:val="20"/>
              </w:rPr>
            </w:pPr>
            <w:r>
              <w:rPr>
                <w:sz w:val="20"/>
              </w:rPr>
              <w:t>Pre-Agreed</w:t>
            </w:r>
          </w:p>
        </w:tc>
        <w:tc>
          <w:tcPr>
            <w:tcW w:w="4619" w:type="dxa"/>
            <w:tcBorders>
              <w:top w:val="nil"/>
              <w:left w:val="single" w:sz="12" w:space="0" w:color="auto"/>
              <w:right w:val="single" w:sz="12" w:space="0" w:color="auto"/>
            </w:tcBorders>
          </w:tcPr>
          <w:p w14:paraId="10F226EA" w14:textId="77777777" w:rsidR="005A7213" w:rsidRDefault="005A7213" w:rsidP="005A7213">
            <w:pPr>
              <w:rPr>
                <w:rFonts w:ascii="Arial" w:hAnsi="Arial" w:cs="Arial"/>
                <w:sz w:val="18"/>
              </w:rPr>
            </w:pPr>
          </w:p>
        </w:tc>
      </w:tr>
      <w:tr w:rsidR="003607A1" w:rsidRPr="002F2600" w14:paraId="58B309F9" w14:textId="77777777" w:rsidTr="008745D7">
        <w:tc>
          <w:tcPr>
            <w:tcW w:w="975" w:type="dxa"/>
            <w:tcBorders>
              <w:left w:val="single" w:sz="12" w:space="0" w:color="auto"/>
              <w:bottom w:val="nil"/>
              <w:right w:val="single" w:sz="12" w:space="0" w:color="auto"/>
            </w:tcBorders>
          </w:tcPr>
          <w:p w14:paraId="60450198"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25B1E34"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CA27FA5" w14:textId="3ED8D6E3" w:rsidR="003607A1" w:rsidRDefault="003607A1" w:rsidP="003607A1">
            <w:pPr>
              <w:suppressLineNumbers/>
              <w:suppressAutoHyphens/>
              <w:spacing w:before="60" w:after="60"/>
              <w:jc w:val="center"/>
            </w:pPr>
            <w:hyperlink r:id="rId228" w:history="1">
              <w:r>
                <w:rPr>
                  <w:rStyle w:val="Hyperlink"/>
                </w:rPr>
                <w:t>4235</w:t>
              </w:r>
            </w:hyperlink>
          </w:p>
        </w:tc>
        <w:tc>
          <w:tcPr>
            <w:tcW w:w="3251" w:type="dxa"/>
            <w:tcBorders>
              <w:left w:val="single" w:sz="12" w:space="0" w:color="auto"/>
              <w:bottom w:val="nil"/>
              <w:right w:val="single" w:sz="12" w:space="0" w:color="auto"/>
            </w:tcBorders>
          </w:tcPr>
          <w:p w14:paraId="51078CBF" w14:textId="77854B20" w:rsidR="003607A1" w:rsidRDefault="003607A1" w:rsidP="003607A1">
            <w:pPr>
              <w:pStyle w:val="TAL"/>
              <w:rPr>
                <w:sz w:val="20"/>
              </w:rPr>
            </w:pPr>
            <w:r>
              <w:rPr>
                <w:sz w:val="20"/>
              </w:rPr>
              <w:t>pCR  29.482 Rel-19 Pseudo-CR on consistent use of capital letters in AIMLES</w:t>
            </w:r>
          </w:p>
        </w:tc>
        <w:tc>
          <w:tcPr>
            <w:tcW w:w="1401" w:type="dxa"/>
            <w:tcBorders>
              <w:left w:val="single" w:sz="12" w:space="0" w:color="auto"/>
              <w:bottom w:val="nil"/>
              <w:right w:val="single" w:sz="12" w:space="0" w:color="auto"/>
            </w:tcBorders>
          </w:tcPr>
          <w:p w14:paraId="29AF50E2" w14:textId="4F9FF1F3" w:rsidR="003607A1" w:rsidRDefault="003607A1" w:rsidP="003607A1">
            <w:pPr>
              <w:pStyle w:val="TAL"/>
              <w:rPr>
                <w:sz w:val="20"/>
              </w:rPr>
            </w:pPr>
            <w:r>
              <w:rPr>
                <w:sz w:val="20"/>
              </w:rPr>
              <w:t>Ericsson</w:t>
            </w:r>
          </w:p>
        </w:tc>
        <w:tc>
          <w:tcPr>
            <w:tcW w:w="1062" w:type="dxa"/>
            <w:tcBorders>
              <w:left w:val="single" w:sz="12" w:space="0" w:color="auto"/>
              <w:bottom w:val="nil"/>
              <w:right w:val="single" w:sz="12" w:space="0" w:color="auto"/>
            </w:tcBorders>
          </w:tcPr>
          <w:p w14:paraId="45BEAB3E" w14:textId="11E057A9" w:rsidR="003607A1" w:rsidRPr="00750E57" w:rsidRDefault="008745D7" w:rsidP="003607A1">
            <w:pPr>
              <w:pStyle w:val="TAL"/>
              <w:rPr>
                <w:sz w:val="20"/>
              </w:rPr>
            </w:pPr>
            <w:r>
              <w:rPr>
                <w:sz w:val="20"/>
              </w:rPr>
              <w:t>Revised to 4452</w:t>
            </w:r>
          </w:p>
        </w:tc>
        <w:tc>
          <w:tcPr>
            <w:tcW w:w="4619" w:type="dxa"/>
            <w:tcBorders>
              <w:left w:val="single" w:sz="12" w:space="0" w:color="auto"/>
              <w:bottom w:val="nil"/>
              <w:right w:val="single" w:sz="12" w:space="0" w:color="auto"/>
            </w:tcBorders>
          </w:tcPr>
          <w:p w14:paraId="3EBC4BC1" w14:textId="06E2E20A" w:rsidR="003607A1" w:rsidRDefault="00D61F57" w:rsidP="003607A1">
            <w:pPr>
              <w:rPr>
                <w:rFonts w:ascii="Arial" w:hAnsi="Arial" w:cs="Arial"/>
                <w:sz w:val="18"/>
              </w:rPr>
            </w:pPr>
            <w:r>
              <w:rPr>
                <w:rFonts w:ascii="Arial" w:hAnsi="Arial" w:cs="Arial"/>
                <w:sz w:val="18"/>
              </w:rPr>
              <w:t>Huawei: Clashes with 43</w:t>
            </w:r>
            <w:r w:rsidR="008745D7">
              <w:rPr>
                <w:rFonts w:ascii="Arial" w:hAnsi="Arial" w:cs="Arial"/>
                <w:sz w:val="18"/>
              </w:rPr>
              <w:t>60. Ericsson will remove the clash</w:t>
            </w:r>
            <w:r w:rsidR="00B951C4">
              <w:rPr>
                <w:rFonts w:ascii="Arial" w:hAnsi="Arial" w:cs="Arial"/>
                <w:sz w:val="18"/>
              </w:rPr>
              <w:t>es</w:t>
            </w:r>
            <w:r w:rsidR="008745D7">
              <w:rPr>
                <w:rFonts w:ascii="Arial" w:hAnsi="Arial" w:cs="Arial"/>
                <w:sz w:val="18"/>
              </w:rPr>
              <w:t>.</w:t>
            </w:r>
          </w:p>
        </w:tc>
      </w:tr>
      <w:tr w:rsidR="008745D7" w:rsidRPr="002F2600" w14:paraId="2D328715" w14:textId="77777777" w:rsidTr="00A40481">
        <w:tc>
          <w:tcPr>
            <w:tcW w:w="975" w:type="dxa"/>
            <w:tcBorders>
              <w:top w:val="nil"/>
              <w:left w:val="single" w:sz="12" w:space="0" w:color="auto"/>
              <w:right w:val="single" w:sz="12" w:space="0" w:color="auto"/>
            </w:tcBorders>
          </w:tcPr>
          <w:p w14:paraId="1C078829" w14:textId="77777777" w:rsidR="008745D7" w:rsidRPr="00D81B37" w:rsidRDefault="008745D7" w:rsidP="008745D7">
            <w:pPr>
              <w:pStyle w:val="TAL"/>
              <w:rPr>
                <w:sz w:val="20"/>
              </w:rPr>
            </w:pPr>
          </w:p>
        </w:tc>
        <w:tc>
          <w:tcPr>
            <w:tcW w:w="2635" w:type="dxa"/>
            <w:tcBorders>
              <w:top w:val="nil"/>
              <w:left w:val="single" w:sz="12" w:space="0" w:color="auto"/>
              <w:right w:val="single" w:sz="12" w:space="0" w:color="auto"/>
            </w:tcBorders>
          </w:tcPr>
          <w:p w14:paraId="67FF52A7" w14:textId="77777777" w:rsidR="008745D7" w:rsidRPr="00D81B37" w:rsidRDefault="008745D7" w:rsidP="008745D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12AEA1" w14:textId="0E6472E0" w:rsidR="008745D7" w:rsidRDefault="008745D7" w:rsidP="008745D7">
            <w:pPr>
              <w:suppressLineNumbers/>
              <w:suppressAutoHyphens/>
              <w:spacing w:before="60" w:after="60"/>
              <w:jc w:val="center"/>
            </w:pPr>
            <w:r>
              <w:t>4452</w:t>
            </w:r>
          </w:p>
        </w:tc>
        <w:tc>
          <w:tcPr>
            <w:tcW w:w="3251" w:type="dxa"/>
            <w:tcBorders>
              <w:top w:val="nil"/>
              <w:left w:val="single" w:sz="12" w:space="0" w:color="auto"/>
              <w:bottom w:val="single" w:sz="4" w:space="0" w:color="auto"/>
              <w:right w:val="single" w:sz="12" w:space="0" w:color="auto"/>
            </w:tcBorders>
            <w:shd w:val="clear" w:color="auto" w:fill="DEE7AB"/>
          </w:tcPr>
          <w:p w14:paraId="6CC227C8" w14:textId="7EAAC205" w:rsidR="008745D7" w:rsidRDefault="008745D7" w:rsidP="008745D7">
            <w:pPr>
              <w:pStyle w:val="TAL"/>
              <w:rPr>
                <w:sz w:val="20"/>
              </w:rPr>
            </w:pPr>
            <w:r>
              <w:rPr>
                <w:sz w:val="20"/>
              </w:rPr>
              <w:t>pCR  29.482 Rel-19 Pseudo-CR on consistent use of capital letters in AIMLES</w:t>
            </w:r>
          </w:p>
        </w:tc>
        <w:tc>
          <w:tcPr>
            <w:tcW w:w="1401" w:type="dxa"/>
            <w:tcBorders>
              <w:top w:val="nil"/>
              <w:left w:val="single" w:sz="12" w:space="0" w:color="auto"/>
              <w:bottom w:val="single" w:sz="4" w:space="0" w:color="auto"/>
              <w:right w:val="single" w:sz="12" w:space="0" w:color="auto"/>
            </w:tcBorders>
            <w:shd w:val="clear" w:color="auto" w:fill="DEE7AB"/>
          </w:tcPr>
          <w:p w14:paraId="6F7D26EE" w14:textId="77E2421C" w:rsidR="008745D7" w:rsidRDefault="008745D7" w:rsidP="008745D7">
            <w:pPr>
              <w:pStyle w:val="TAL"/>
              <w:rPr>
                <w:sz w:val="20"/>
              </w:rPr>
            </w:pPr>
            <w:r>
              <w:rPr>
                <w:sz w:val="20"/>
              </w:rPr>
              <w:t>Ericsson</w:t>
            </w:r>
          </w:p>
        </w:tc>
        <w:tc>
          <w:tcPr>
            <w:tcW w:w="1062" w:type="dxa"/>
            <w:tcBorders>
              <w:top w:val="nil"/>
              <w:left w:val="single" w:sz="12" w:space="0" w:color="auto"/>
              <w:right w:val="single" w:sz="12" w:space="0" w:color="auto"/>
            </w:tcBorders>
          </w:tcPr>
          <w:p w14:paraId="2F4B5B4B" w14:textId="3E97BCCA" w:rsidR="008745D7" w:rsidRDefault="008745D7" w:rsidP="008745D7">
            <w:pPr>
              <w:pStyle w:val="TAL"/>
              <w:rPr>
                <w:sz w:val="20"/>
              </w:rPr>
            </w:pPr>
            <w:r>
              <w:rPr>
                <w:sz w:val="20"/>
              </w:rPr>
              <w:t>Pre-Agreed</w:t>
            </w:r>
          </w:p>
        </w:tc>
        <w:tc>
          <w:tcPr>
            <w:tcW w:w="4619" w:type="dxa"/>
            <w:tcBorders>
              <w:top w:val="nil"/>
              <w:left w:val="single" w:sz="12" w:space="0" w:color="auto"/>
              <w:right w:val="single" w:sz="12" w:space="0" w:color="auto"/>
            </w:tcBorders>
          </w:tcPr>
          <w:p w14:paraId="78FA1632" w14:textId="77777777" w:rsidR="008745D7" w:rsidRDefault="008745D7" w:rsidP="008745D7">
            <w:pPr>
              <w:rPr>
                <w:rFonts w:ascii="Arial" w:hAnsi="Arial" w:cs="Arial"/>
                <w:sz w:val="18"/>
              </w:rPr>
            </w:pPr>
          </w:p>
        </w:tc>
      </w:tr>
      <w:tr w:rsidR="003607A1" w:rsidRPr="002F2600" w14:paraId="3D5BFBB0" w14:textId="77777777" w:rsidTr="00A40481">
        <w:tc>
          <w:tcPr>
            <w:tcW w:w="975" w:type="dxa"/>
            <w:tcBorders>
              <w:left w:val="single" w:sz="12" w:space="0" w:color="auto"/>
              <w:bottom w:val="nil"/>
              <w:right w:val="single" w:sz="12" w:space="0" w:color="auto"/>
            </w:tcBorders>
          </w:tcPr>
          <w:p w14:paraId="2D23DB8A"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3AA09EF"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D4BF6A2" w14:textId="7AE8727F" w:rsidR="003607A1" w:rsidRDefault="003607A1" w:rsidP="003607A1">
            <w:pPr>
              <w:suppressLineNumbers/>
              <w:suppressAutoHyphens/>
              <w:spacing w:before="60" w:after="60"/>
              <w:jc w:val="center"/>
            </w:pPr>
            <w:hyperlink r:id="rId229" w:history="1">
              <w:r>
                <w:rPr>
                  <w:rStyle w:val="Hyperlink"/>
                </w:rPr>
                <w:t>4236</w:t>
              </w:r>
            </w:hyperlink>
          </w:p>
        </w:tc>
        <w:tc>
          <w:tcPr>
            <w:tcW w:w="3251" w:type="dxa"/>
            <w:tcBorders>
              <w:left w:val="single" w:sz="12" w:space="0" w:color="auto"/>
              <w:bottom w:val="nil"/>
              <w:right w:val="single" w:sz="12" w:space="0" w:color="auto"/>
            </w:tcBorders>
          </w:tcPr>
          <w:p w14:paraId="26417267" w14:textId="23D21E34" w:rsidR="003607A1" w:rsidRDefault="003607A1" w:rsidP="003607A1">
            <w:pPr>
              <w:pStyle w:val="TAL"/>
              <w:rPr>
                <w:sz w:val="20"/>
              </w:rPr>
            </w:pPr>
            <w:r>
              <w:rPr>
                <w:sz w:val="20"/>
              </w:rPr>
              <w:t>pCR  29.482 Rel-19 Pseudo-CR on corrections of Data Model in AIMLES_AIMLEClientDiscovery API</w:t>
            </w:r>
          </w:p>
        </w:tc>
        <w:tc>
          <w:tcPr>
            <w:tcW w:w="1401" w:type="dxa"/>
            <w:tcBorders>
              <w:left w:val="single" w:sz="12" w:space="0" w:color="auto"/>
              <w:bottom w:val="nil"/>
              <w:right w:val="single" w:sz="12" w:space="0" w:color="auto"/>
            </w:tcBorders>
          </w:tcPr>
          <w:p w14:paraId="37CEB32F" w14:textId="4EDD6989" w:rsidR="003607A1" w:rsidRDefault="003607A1" w:rsidP="003607A1">
            <w:pPr>
              <w:pStyle w:val="TAL"/>
              <w:rPr>
                <w:sz w:val="20"/>
              </w:rPr>
            </w:pPr>
            <w:r>
              <w:rPr>
                <w:sz w:val="20"/>
              </w:rPr>
              <w:t>Ericsson</w:t>
            </w:r>
          </w:p>
        </w:tc>
        <w:tc>
          <w:tcPr>
            <w:tcW w:w="1062" w:type="dxa"/>
            <w:tcBorders>
              <w:left w:val="single" w:sz="12" w:space="0" w:color="auto"/>
              <w:bottom w:val="nil"/>
              <w:right w:val="single" w:sz="12" w:space="0" w:color="auto"/>
            </w:tcBorders>
          </w:tcPr>
          <w:p w14:paraId="0FBCDCC8" w14:textId="455A0C83" w:rsidR="003607A1" w:rsidRPr="00750E57" w:rsidRDefault="00A40481" w:rsidP="003607A1">
            <w:pPr>
              <w:pStyle w:val="TAL"/>
              <w:rPr>
                <w:sz w:val="20"/>
              </w:rPr>
            </w:pPr>
            <w:r>
              <w:rPr>
                <w:sz w:val="20"/>
              </w:rPr>
              <w:t>Revised to 4467</w:t>
            </w:r>
          </w:p>
        </w:tc>
        <w:tc>
          <w:tcPr>
            <w:tcW w:w="4619" w:type="dxa"/>
            <w:tcBorders>
              <w:left w:val="single" w:sz="12" w:space="0" w:color="auto"/>
              <w:bottom w:val="nil"/>
              <w:right w:val="single" w:sz="12" w:space="0" w:color="auto"/>
            </w:tcBorders>
          </w:tcPr>
          <w:p w14:paraId="5B6E9BCD" w14:textId="7C3E231F" w:rsidR="003607A1" w:rsidRDefault="00A40481" w:rsidP="003607A1">
            <w:pPr>
              <w:rPr>
                <w:rFonts w:ascii="Arial" w:hAnsi="Arial" w:cs="Arial"/>
                <w:sz w:val="18"/>
              </w:rPr>
            </w:pPr>
            <w:r>
              <w:rPr>
                <w:rFonts w:ascii="Arial" w:hAnsi="Arial" w:cs="Arial"/>
                <w:sz w:val="18"/>
              </w:rPr>
              <w:t>Ericsson will remove a clash implemented in a Huawei CR.</w:t>
            </w:r>
          </w:p>
        </w:tc>
      </w:tr>
      <w:tr w:rsidR="00A40481" w:rsidRPr="002F2600" w14:paraId="03CAEB7A" w14:textId="77777777" w:rsidTr="00A40481">
        <w:tc>
          <w:tcPr>
            <w:tcW w:w="975" w:type="dxa"/>
            <w:tcBorders>
              <w:top w:val="nil"/>
              <w:left w:val="single" w:sz="12" w:space="0" w:color="auto"/>
              <w:right w:val="single" w:sz="12" w:space="0" w:color="auto"/>
            </w:tcBorders>
          </w:tcPr>
          <w:p w14:paraId="56DB08F7" w14:textId="77777777" w:rsidR="00A40481" w:rsidRPr="00D81B37" w:rsidRDefault="00A40481" w:rsidP="00A40481">
            <w:pPr>
              <w:pStyle w:val="TAL"/>
              <w:rPr>
                <w:sz w:val="20"/>
              </w:rPr>
            </w:pPr>
          </w:p>
        </w:tc>
        <w:tc>
          <w:tcPr>
            <w:tcW w:w="2635" w:type="dxa"/>
            <w:tcBorders>
              <w:top w:val="nil"/>
              <w:left w:val="single" w:sz="12" w:space="0" w:color="auto"/>
              <w:right w:val="single" w:sz="12" w:space="0" w:color="auto"/>
            </w:tcBorders>
          </w:tcPr>
          <w:p w14:paraId="2BF3C1AD" w14:textId="77777777" w:rsidR="00A40481" w:rsidRPr="00D81B37" w:rsidRDefault="00A40481" w:rsidP="00A4048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159CA70" w14:textId="2C4AC3F6" w:rsidR="00A40481" w:rsidRDefault="00A40481" w:rsidP="00A40481">
            <w:pPr>
              <w:suppressLineNumbers/>
              <w:suppressAutoHyphens/>
              <w:spacing w:before="60" w:after="60"/>
              <w:jc w:val="center"/>
            </w:pPr>
            <w:r>
              <w:t>4467</w:t>
            </w:r>
          </w:p>
        </w:tc>
        <w:tc>
          <w:tcPr>
            <w:tcW w:w="3251" w:type="dxa"/>
            <w:tcBorders>
              <w:top w:val="nil"/>
              <w:left w:val="single" w:sz="12" w:space="0" w:color="auto"/>
              <w:bottom w:val="single" w:sz="4" w:space="0" w:color="auto"/>
              <w:right w:val="single" w:sz="12" w:space="0" w:color="auto"/>
            </w:tcBorders>
            <w:shd w:val="clear" w:color="auto" w:fill="DEE7AB"/>
          </w:tcPr>
          <w:p w14:paraId="2CB7F432" w14:textId="531338E6" w:rsidR="00A40481" w:rsidRDefault="00A40481" w:rsidP="00A40481">
            <w:pPr>
              <w:pStyle w:val="TAL"/>
              <w:rPr>
                <w:sz w:val="20"/>
              </w:rPr>
            </w:pPr>
            <w:r>
              <w:rPr>
                <w:sz w:val="20"/>
              </w:rPr>
              <w:t>pCR  29.482 Rel-19 Pseudo-CR on corrections of Data Model in AIMLES_AIMLEClientDiscovery API</w:t>
            </w:r>
          </w:p>
        </w:tc>
        <w:tc>
          <w:tcPr>
            <w:tcW w:w="1401" w:type="dxa"/>
            <w:tcBorders>
              <w:top w:val="nil"/>
              <w:left w:val="single" w:sz="12" w:space="0" w:color="auto"/>
              <w:bottom w:val="single" w:sz="4" w:space="0" w:color="auto"/>
              <w:right w:val="single" w:sz="12" w:space="0" w:color="auto"/>
            </w:tcBorders>
            <w:shd w:val="clear" w:color="auto" w:fill="DEE7AB"/>
          </w:tcPr>
          <w:p w14:paraId="281FDCE9" w14:textId="237AA413" w:rsidR="00A40481" w:rsidRDefault="00A40481" w:rsidP="00A40481">
            <w:pPr>
              <w:pStyle w:val="TAL"/>
              <w:rPr>
                <w:sz w:val="20"/>
              </w:rPr>
            </w:pPr>
            <w:r>
              <w:rPr>
                <w:sz w:val="20"/>
              </w:rPr>
              <w:t>Ericsson</w:t>
            </w:r>
          </w:p>
        </w:tc>
        <w:tc>
          <w:tcPr>
            <w:tcW w:w="1062" w:type="dxa"/>
            <w:tcBorders>
              <w:top w:val="nil"/>
              <w:left w:val="single" w:sz="12" w:space="0" w:color="auto"/>
              <w:right w:val="single" w:sz="12" w:space="0" w:color="auto"/>
            </w:tcBorders>
          </w:tcPr>
          <w:p w14:paraId="696A99B4" w14:textId="76D64A2E" w:rsidR="00A40481" w:rsidRDefault="00A40481" w:rsidP="00A40481">
            <w:pPr>
              <w:pStyle w:val="TAL"/>
              <w:rPr>
                <w:sz w:val="20"/>
              </w:rPr>
            </w:pPr>
            <w:r>
              <w:rPr>
                <w:sz w:val="20"/>
              </w:rPr>
              <w:t>Pre-Agreed</w:t>
            </w:r>
          </w:p>
        </w:tc>
        <w:tc>
          <w:tcPr>
            <w:tcW w:w="4619" w:type="dxa"/>
            <w:tcBorders>
              <w:top w:val="nil"/>
              <w:left w:val="single" w:sz="12" w:space="0" w:color="auto"/>
              <w:right w:val="single" w:sz="12" w:space="0" w:color="auto"/>
            </w:tcBorders>
          </w:tcPr>
          <w:p w14:paraId="39977E09" w14:textId="77777777" w:rsidR="00A40481" w:rsidRDefault="00A40481" w:rsidP="00A40481">
            <w:pPr>
              <w:rPr>
                <w:rFonts w:ascii="Arial" w:hAnsi="Arial" w:cs="Arial"/>
                <w:sz w:val="18"/>
              </w:rPr>
            </w:pPr>
          </w:p>
        </w:tc>
      </w:tr>
      <w:tr w:rsidR="003607A1" w:rsidRPr="002F2600" w14:paraId="50BB5414" w14:textId="77777777" w:rsidTr="00D53CF0">
        <w:tc>
          <w:tcPr>
            <w:tcW w:w="975" w:type="dxa"/>
            <w:tcBorders>
              <w:left w:val="single" w:sz="12" w:space="0" w:color="auto"/>
              <w:right w:val="single" w:sz="12" w:space="0" w:color="auto"/>
            </w:tcBorders>
          </w:tcPr>
          <w:p w14:paraId="2BAE23A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29B233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4A416B5" w14:textId="04F1FF95" w:rsidR="003607A1" w:rsidRDefault="003607A1" w:rsidP="003607A1">
            <w:pPr>
              <w:suppressLineNumbers/>
              <w:suppressAutoHyphens/>
              <w:spacing w:before="60" w:after="60"/>
              <w:jc w:val="center"/>
            </w:pPr>
            <w:hyperlink r:id="rId230" w:history="1">
              <w:r>
                <w:rPr>
                  <w:rStyle w:val="Hyperlink"/>
                </w:rPr>
                <w:t>4237</w:t>
              </w:r>
            </w:hyperlink>
          </w:p>
        </w:tc>
        <w:tc>
          <w:tcPr>
            <w:tcW w:w="3251" w:type="dxa"/>
            <w:tcBorders>
              <w:left w:val="single" w:sz="12" w:space="0" w:color="auto"/>
              <w:bottom w:val="single" w:sz="4" w:space="0" w:color="auto"/>
              <w:right w:val="single" w:sz="12" w:space="0" w:color="auto"/>
            </w:tcBorders>
            <w:shd w:val="clear" w:color="auto" w:fill="CCFFCC"/>
          </w:tcPr>
          <w:p w14:paraId="4607EA08" w14:textId="26584406" w:rsidR="003607A1" w:rsidRDefault="003607A1" w:rsidP="003607A1">
            <w:pPr>
              <w:pStyle w:val="TAL"/>
              <w:rPr>
                <w:sz w:val="20"/>
              </w:rPr>
            </w:pPr>
            <w:r>
              <w:rPr>
                <w:sz w:val="20"/>
              </w:rPr>
              <w:t>pCR  29.482 Rel-19 Pseudo-CR on corrections of AIMLES_AIMLEClientSelection API</w:t>
            </w:r>
          </w:p>
        </w:tc>
        <w:tc>
          <w:tcPr>
            <w:tcW w:w="1401" w:type="dxa"/>
            <w:tcBorders>
              <w:left w:val="single" w:sz="12" w:space="0" w:color="auto"/>
              <w:bottom w:val="single" w:sz="4" w:space="0" w:color="auto"/>
              <w:right w:val="single" w:sz="12" w:space="0" w:color="auto"/>
            </w:tcBorders>
            <w:shd w:val="clear" w:color="auto" w:fill="CCFFCC"/>
          </w:tcPr>
          <w:p w14:paraId="38AA0B4D" w14:textId="233671FF"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6E804D01" w14:textId="6C44CFCD" w:rsidR="003607A1" w:rsidRPr="00750E57" w:rsidRDefault="00274A45" w:rsidP="003607A1">
            <w:pPr>
              <w:pStyle w:val="TAL"/>
              <w:rPr>
                <w:sz w:val="20"/>
              </w:rPr>
            </w:pPr>
            <w:r>
              <w:rPr>
                <w:sz w:val="20"/>
              </w:rPr>
              <w:t>Agreed</w:t>
            </w:r>
          </w:p>
        </w:tc>
        <w:tc>
          <w:tcPr>
            <w:tcW w:w="4619" w:type="dxa"/>
            <w:tcBorders>
              <w:left w:val="single" w:sz="12" w:space="0" w:color="auto"/>
              <w:right w:val="single" w:sz="12" w:space="0" w:color="auto"/>
            </w:tcBorders>
          </w:tcPr>
          <w:p w14:paraId="4B171CDE" w14:textId="77777777" w:rsidR="003607A1" w:rsidRDefault="003607A1" w:rsidP="003607A1">
            <w:pPr>
              <w:rPr>
                <w:rFonts w:ascii="Arial" w:hAnsi="Arial" w:cs="Arial"/>
                <w:sz w:val="18"/>
              </w:rPr>
            </w:pPr>
          </w:p>
        </w:tc>
      </w:tr>
      <w:tr w:rsidR="003607A1" w:rsidRPr="002F2600" w14:paraId="5F8F790A" w14:textId="77777777" w:rsidTr="0075454A">
        <w:tc>
          <w:tcPr>
            <w:tcW w:w="975" w:type="dxa"/>
            <w:tcBorders>
              <w:left w:val="single" w:sz="12" w:space="0" w:color="auto"/>
              <w:right w:val="single" w:sz="12" w:space="0" w:color="auto"/>
            </w:tcBorders>
          </w:tcPr>
          <w:p w14:paraId="74EB3CD6"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F89E2BD"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7CC5662" w14:textId="4C3410FC" w:rsidR="003607A1" w:rsidRDefault="003607A1" w:rsidP="003607A1">
            <w:pPr>
              <w:suppressLineNumbers/>
              <w:suppressAutoHyphens/>
              <w:spacing w:before="60" w:after="60"/>
              <w:jc w:val="center"/>
            </w:pPr>
            <w:hyperlink r:id="rId231" w:history="1">
              <w:r>
                <w:rPr>
                  <w:rStyle w:val="Hyperlink"/>
                </w:rPr>
                <w:t>4238</w:t>
              </w:r>
            </w:hyperlink>
          </w:p>
        </w:tc>
        <w:tc>
          <w:tcPr>
            <w:tcW w:w="3251" w:type="dxa"/>
            <w:tcBorders>
              <w:left w:val="single" w:sz="12" w:space="0" w:color="auto"/>
              <w:bottom w:val="single" w:sz="4" w:space="0" w:color="auto"/>
              <w:right w:val="single" w:sz="12" w:space="0" w:color="auto"/>
            </w:tcBorders>
            <w:shd w:val="clear" w:color="auto" w:fill="CCFFCC"/>
          </w:tcPr>
          <w:p w14:paraId="251AD2D5" w14:textId="4B8369C2" w:rsidR="003607A1" w:rsidRDefault="003607A1" w:rsidP="003607A1">
            <w:pPr>
              <w:pStyle w:val="TAL"/>
              <w:rPr>
                <w:sz w:val="20"/>
              </w:rPr>
            </w:pPr>
            <w:r>
              <w:rPr>
                <w:sz w:val="20"/>
              </w:rPr>
              <w:t>pCR  29.482 Rel-19 Pseudo-CR on corrections of Data Model in AIMLES_AIMLEServiceOperationsManagement API</w:t>
            </w:r>
          </w:p>
        </w:tc>
        <w:tc>
          <w:tcPr>
            <w:tcW w:w="1401" w:type="dxa"/>
            <w:tcBorders>
              <w:left w:val="single" w:sz="12" w:space="0" w:color="auto"/>
              <w:bottom w:val="single" w:sz="4" w:space="0" w:color="auto"/>
              <w:right w:val="single" w:sz="12" w:space="0" w:color="auto"/>
            </w:tcBorders>
            <w:shd w:val="clear" w:color="auto" w:fill="CCFFCC"/>
          </w:tcPr>
          <w:p w14:paraId="1116F811" w14:textId="0B7D14FE"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93770FA" w14:textId="7BC57770" w:rsidR="003607A1" w:rsidRPr="00750E57" w:rsidRDefault="00D53CF0" w:rsidP="003607A1">
            <w:pPr>
              <w:pStyle w:val="TAL"/>
              <w:rPr>
                <w:sz w:val="20"/>
              </w:rPr>
            </w:pPr>
            <w:r>
              <w:rPr>
                <w:sz w:val="20"/>
              </w:rPr>
              <w:t>Agreed</w:t>
            </w:r>
          </w:p>
        </w:tc>
        <w:tc>
          <w:tcPr>
            <w:tcW w:w="4619" w:type="dxa"/>
            <w:tcBorders>
              <w:left w:val="single" w:sz="12" w:space="0" w:color="auto"/>
              <w:right w:val="single" w:sz="12" w:space="0" w:color="auto"/>
            </w:tcBorders>
          </w:tcPr>
          <w:p w14:paraId="1EF607A1" w14:textId="77777777" w:rsidR="003607A1" w:rsidRDefault="003607A1" w:rsidP="003607A1">
            <w:pPr>
              <w:rPr>
                <w:rFonts w:ascii="Arial" w:hAnsi="Arial" w:cs="Arial"/>
                <w:sz w:val="18"/>
              </w:rPr>
            </w:pPr>
          </w:p>
        </w:tc>
      </w:tr>
      <w:tr w:rsidR="003607A1" w:rsidRPr="002F2600" w14:paraId="670CFB34" w14:textId="77777777" w:rsidTr="0075454A">
        <w:tc>
          <w:tcPr>
            <w:tcW w:w="975" w:type="dxa"/>
            <w:tcBorders>
              <w:left w:val="single" w:sz="12" w:space="0" w:color="auto"/>
              <w:right w:val="single" w:sz="12" w:space="0" w:color="auto"/>
            </w:tcBorders>
          </w:tcPr>
          <w:p w14:paraId="2FB218C7"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E6D4ABB"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1D8C9DE" w14:textId="07F43875" w:rsidR="003607A1" w:rsidRDefault="003607A1" w:rsidP="003607A1">
            <w:pPr>
              <w:suppressLineNumbers/>
              <w:suppressAutoHyphens/>
              <w:spacing w:before="60" w:after="60"/>
              <w:jc w:val="center"/>
            </w:pPr>
            <w:hyperlink r:id="rId232" w:history="1">
              <w:r>
                <w:rPr>
                  <w:rStyle w:val="Hyperlink"/>
                </w:rPr>
                <w:t>4239</w:t>
              </w:r>
            </w:hyperlink>
          </w:p>
        </w:tc>
        <w:tc>
          <w:tcPr>
            <w:tcW w:w="3251" w:type="dxa"/>
            <w:tcBorders>
              <w:left w:val="single" w:sz="12" w:space="0" w:color="auto"/>
              <w:bottom w:val="single" w:sz="4" w:space="0" w:color="auto"/>
              <w:right w:val="single" w:sz="12" w:space="0" w:color="auto"/>
            </w:tcBorders>
            <w:shd w:val="clear" w:color="auto" w:fill="CCFFCC"/>
          </w:tcPr>
          <w:p w14:paraId="14C50CA3" w14:textId="4826E016" w:rsidR="003607A1" w:rsidRDefault="003607A1" w:rsidP="003607A1">
            <w:pPr>
              <w:pStyle w:val="TAL"/>
              <w:rPr>
                <w:sz w:val="20"/>
              </w:rPr>
            </w:pPr>
            <w:r>
              <w:rPr>
                <w:sz w:val="20"/>
              </w:rPr>
              <w:t>pCR  29.482 Rel-19 Pseudo-CR on corrections of Data Model in AIMLES_HierarchicalComputingAssist API</w:t>
            </w:r>
          </w:p>
        </w:tc>
        <w:tc>
          <w:tcPr>
            <w:tcW w:w="1401" w:type="dxa"/>
            <w:tcBorders>
              <w:left w:val="single" w:sz="12" w:space="0" w:color="auto"/>
              <w:bottom w:val="single" w:sz="4" w:space="0" w:color="auto"/>
              <w:right w:val="single" w:sz="12" w:space="0" w:color="auto"/>
            </w:tcBorders>
            <w:shd w:val="clear" w:color="auto" w:fill="CCFFCC"/>
          </w:tcPr>
          <w:p w14:paraId="66828B86" w14:textId="166F780C"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92F8A5E" w14:textId="64BAEEA7" w:rsidR="003607A1" w:rsidRPr="00750E57" w:rsidRDefault="0075454A" w:rsidP="003607A1">
            <w:pPr>
              <w:pStyle w:val="TAL"/>
              <w:rPr>
                <w:sz w:val="20"/>
              </w:rPr>
            </w:pPr>
            <w:r>
              <w:rPr>
                <w:sz w:val="20"/>
              </w:rPr>
              <w:t>Agreed</w:t>
            </w:r>
          </w:p>
        </w:tc>
        <w:tc>
          <w:tcPr>
            <w:tcW w:w="4619" w:type="dxa"/>
            <w:tcBorders>
              <w:left w:val="single" w:sz="12" w:space="0" w:color="auto"/>
              <w:right w:val="single" w:sz="12" w:space="0" w:color="auto"/>
            </w:tcBorders>
          </w:tcPr>
          <w:p w14:paraId="6FDC0732" w14:textId="77777777" w:rsidR="003607A1" w:rsidRDefault="003607A1" w:rsidP="003607A1">
            <w:pPr>
              <w:rPr>
                <w:rFonts w:ascii="Arial" w:hAnsi="Arial" w:cs="Arial"/>
                <w:sz w:val="18"/>
              </w:rPr>
            </w:pPr>
          </w:p>
        </w:tc>
      </w:tr>
      <w:tr w:rsidR="003607A1" w:rsidRPr="002F2600" w14:paraId="7C627F6E" w14:textId="77777777" w:rsidTr="00D807BE">
        <w:tc>
          <w:tcPr>
            <w:tcW w:w="975" w:type="dxa"/>
            <w:tcBorders>
              <w:left w:val="single" w:sz="12" w:space="0" w:color="auto"/>
              <w:bottom w:val="nil"/>
              <w:right w:val="single" w:sz="12" w:space="0" w:color="auto"/>
            </w:tcBorders>
          </w:tcPr>
          <w:p w14:paraId="72617C94"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0F52E35"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8FA6537" w14:textId="5B7105F1" w:rsidR="003607A1" w:rsidRDefault="003607A1" w:rsidP="003607A1">
            <w:pPr>
              <w:suppressLineNumbers/>
              <w:suppressAutoHyphens/>
              <w:spacing w:before="60" w:after="60"/>
              <w:jc w:val="center"/>
            </w:pPr>
            <w:hyperlink r:id="rId233" w:history="1">
              <w:r>
                <w:rPr>
                  <w:rStyle w:val="Hyperlink"/>
                </w:rPr>
                <w:t>4240</w:t>
              </w:r>
            </w:hyperlink>
          </w:p>
        </w:tc>
        <w:tc>
          <w:tcPr>
            <w:tcW w:w="3251" w:type="dxa"/>
            <w:tcBorders>
              <w:left w:val="single" w:sz="12" w:space="0" w:color="auto"/>
              <w:bottom w:val="nil"/>
              <w:right w:val="single" w:sz="12" w:space="0" w:color="auto"/>
            </w:tcBorders>
          </w:tcPr>
          <w:p w14:paraId="3909F780" w14:textId="76586ADD" w:rsidR="003607A1" w:rsidRDefault="003607A1" w:rsidP="003607A1">
            <w:pPr>
              <w:pStyle w:val="TAL"/>
              <w:rPr>
                <w:sz w:val="20"/>
              </w:rPr>
            </w:pPr>
            <w:r>
              <w:rPr>
                <w:sz w:val="20"/>
              </w:rPr>
              <w:t>pCR  29.482 Rel-19 Pseudo-CR on correct adaeAnalyticsId data type</w:t>
            </w:r>
          </w:p>
        </w:tc>
        <w:tc>
          <w:tcPr>
            <w:tcW w:w="1401" w:type="dxa"/>
            <w:tcBorders>
              <w:left w:val="single" w:sz="12" w:space="0" w:color="auto"/>
              <w:bottom w:val="nil"/>
              <w:right w:val="single" w:sz="12" w:space="0" w:color="auto"/>
            </w:tcBorders>
          </w:tcPr>
          <w:p w14:paraId="4E68C18A" w14:textId="3908A7E8" w:rsidR="003607A1" w:rsidRDefault="003607A1" w:rsidP="003607A1">
            <w:pPr>
              <w:pStyle w:val="TAL"/>
              <w:rPr>
                <w:sz w:val="20"/>
              </w:rPr>
            </w:pPr>
            <w:r>
              <w:rPr>
                <w:sz w:val="20"/>
              </w:rPr>
              <w:t>Ericsson</w:t>
            </w:r>
          </w:p>
        </w:tc>
        <w:tc>
          <w:tcPr>
            <w:tcW w:w="1062" w:type="dxa"/>
            <w:tcBorders>
              <w:left w:val="single" w:sz="12" w:space="0" w:color="auto"/>
              <w:bottom w:val="nil"/>
              <w:right w:val="single" w:sz="12" w:space="0" w:color="auto"/>
            </w:tcBorders>
          </w:tcPr>
          <w:p w14:paraId="23D5B562" w14:textId="01A157A2" w:rsidR="003607A1" w:rsidRPr="00750E57" w:rsidRDefault="003607A1" w:rsidP="003607A1">
            <w:pPr>
              <w:pStyle w:val="TAL"/>
              <w:rPr>
                <w:sz w:val="20"/>
              </w:rPr>
            </w:pPr>
            <w:r>
              <w:rPr>
                <w:sz w:val="20"/>
              </w:rPr>
              <w:t>Revised to 4435</w:t>
            </w:r>
          </w:p>
        </w:tc>
        <w:tc>
          <w:tcPr>
            <w:tcW w:w="4619" w:type="dxa"/>
            <w:tcBorders>
              <w:left w:val="single" w:sz="12" w:space="0" w:color="auto"/>
              <w:bottom w:val="nil"/>
              <w:right w:val="single" w:sz="12" w:space="0" w:color="auto"/>
            </w:tcBorders>
          </w:tcPr>
          <w:p w14:paraId="589C39CE" w14:textId="077275D2" w:rsidR="003607A1" w:rsidRDefault="003607A1" w:rsidP="003607A1">
            <w:pPr>
              <w:rPr>
                <w:rFonts w:ascii="Arial" w:hAnsi="Arial" w:cs="Arial"/>
                <w:sz w:val="18"/>
              </w:rPr>
            </w:pPr>
            <w:r>
              <w:rPr>
                <w:rFonts w:ascii="Arial" w:hAnsi="Arial" w:cs="Arial"/>
                <w:sz w:val="18"/>
              </w:rPr>
              <w:t>Ericsson: will remove the changes for the first table in the first change.</w:t>
            </w:r>
          </w:p>
        </w:tc>
      </w:tr>
      <w:tr w:rsidR="003607A1" w:rsidRPr="002F2600" w14:paraId="10DDD1C5" w14:textId="77777777" w:rsidTr="00CD1106">
        <w:tc>
          <w:tcPr>
            <w:tcW w:w="975" w:type="dxa"/>
            <w:tcBorders>
              <w:top w:val="nil"/>
              <w:left w:val="single" w:sz="12" w:space="0" w:color="auto"/>
              <w:right w:val="single" w:sz="12" w:space="0" w:color="auto"/>
            </w:tcBorders>
          </w:tcPr>
          <w:p w14:paraId="4A0A7D1C"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F6E6B6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A1BD651" w14:textId="4A8D7B26" w:rsidR="003607A1" w:rsidRDefault="003607A1" w:rsidP="003607A1">
            <w:pPr>
              <w:suppressLineNumbers/>
              <w:suppressAutoHyphens/>
              <w:spacing w:before="60" w:after="60"/>
              <w:jc w:val="center"/>
            </w:pPr>
            <w:r>
              <w:t>4435</w:t>
            </w:r>
          </w:p>
        </w:tc>
        <w:tc>
          <w:tcPr>
            <w:tcW w:w="3251" w:type="dxa"/>
            <w:tcBorders>
              <w:top w:val="nil"/>
              <w:left w:val="single" w:sz="12" w:space="0" w:color="auto"/>
              <w:bottom w:val="single" w:sz="4" w:space="0" w:color="auto"/>
              <w:right w:val="single" w:sz="12" w:space="0" w:color="auto"/>
            </w:tcBorders>
            <w:shd w:val="clear" w:color="auto" w:fill="DEE7AB"/>
          </w:tcPr>
          <w:p w14:paraId="38F9B13A" w14:textId="4288F010" w:rsidR="003607A1" w:rsidRDefault="003607A1" w:rsidP="003607A1">
            <w:pPr>
              <w:pStyle w:val="TAL"/>
              <w:rPr>
                <w:sz w:val="20"/>
              </w:rPr>
            </w:pPr>
            <w:r>
              <w:rPr>
                <w:sz w:val="20"/>
              </w:rPr>
              <w:t>pCR  29.482 Rel-19 Pseudo-CR on correct adaeAnalyticsId data type</w:t>
            </w:r>
          </w:p>
        </w:tc>
        <w:tc>
          <w:tcPr>
            <w:tcW w:w="1401" w:type="dxa"/>
            <w:tcBorders>
              <w:top w:val="nil"/>
              <w:left w:val="single" w:sz="12" w:space="0" w:color="auto"/>
              <w:bottom w:val="single" w:sz="4" w:space="0" w:color="auto"/>
              <w:right w:val="single" w:sz="12" w:space="0" w:color="auto"/>
            </w:tcBorders>
            <w:shd w:val="clear" w:color="auto" w:fill="DEE7AB"/>
          </w:tcPr>
          <w:p w14:paraId="5E10C2B4" w14:textId="1A6E70DA" w:rsidR="003607A1" w:rsidRDefault="003607A1" w:rsidP="003607A1">
            <w:pPr>
              <w:pStyle w:val="TAL"/>
              <w:rPr>
                <w:sz w:val="20"/>
              </w:rPr>
            </w:pPr>
            <w:r>
              <w:rPr>
                <w:sz w:val="20"/>
              </w:rPr>
              <w:t>Ericsson</w:t>
            </w:r>
          </w:p>
        </w:tc>
        <w:tc>
          <w:tcPr>
            <w:tcW w:w="1062" w:type="dxa"/>
            <w:tcBorders>
              <w:top w:val="nil"/>
              <w:left w:val="single" w:sz="12" w:space="0" w:color="auto"/>
              <w:right w:val="single" w:sz="12" w:space="0" w:color="auto"/>
            </w:tcBorders>
          </w:tcPr>
          <w:p w14:paraId="440A5BEA" w14:textId="30BA43F0"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5C7508C2" w14:textId="77777777" w:rsidR="003607A1" w:rsidRDefault="003607A1" w:rsidP="003607A1">
            <w:pPr>
              <w:rPr>
                <w:rFonts w:ascii="Arial" w:hAnsi="Arial" w:cs="Arial"/>
                <w:sz w:val="18"/>
              </w:rPr>
            </w:pPr>
          </w:p>
        </w:tc>
      </w:tr>
      <w:tr w:rsidR="003607A1" w:rsidRPr="002F2600" w14:paraId="6489BD32" w14:textId="77777777" w:rsidTr="00CB1B2F">
        <w:tc>
          <w:tcPr>
            <w:tcW w:w="975" w:type="dxa"/>
            <w:tcBorders>
              <w:left w:val="single" w:sz="12" w:space="0" w:color="auto"/>
              <w:right w:val="single" w:sz="12" w:space="0" w:color="auto"/>
            </w:tcBorders>
          </w:tcPr>
          <w:p w14:paraId="046262DF"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4D77C85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074EC9AB" w14:textId="354987D2" w:rsidR="003607A1" w:rsidRDefault="003607A1" w:rsidP="003607A1">
            <w:pPr>
              <w:suppressLineNumbers/>
              <w:suppressAutoHyphens/>
              <w:spacing w:before="60" w:after="60"/>
              <w:jc w:val="center"/>
            </w:pPr>
            <w:hyperlink r:id="rId234" w:history="1">
              <w:r>
                <w:rPr>
                  <w:rStyle w:val="Hyperlink"/>
                </w:rPr>
                <w:t>4241</w:t>
              </w:r>
            </w:hyperlink>
          </w:p>
        </w:tc>
        <w:tc>
          <w:tcPr>
            <w:tcW w:w="3251" w:type="dxa"/>
            <w:tcBorders>
              <w:left w:val="single" w:sz="12" w:space="0" w:color="auto"/>
              <w:bottom w:val="single" w:sz="4" w:space="0" w:color="auto"/>
              <w:right w:val="single" w:sz="12" w:space="0" w:color="auto"/>
            </w:tcBorders>
          </w:tcPr>
          <w:p w14:paraId="749B60D6" w14:textId="1D62902E" w:rsidR="003607A1" w:rsidRDefault="003607A1" w:rsidP="003607A1">
            <w:pPr>
              <w:pStyle w:val="TAL"/>
              <w:rPr>
                <w:sz w:val="20"/>
              </w:rPr>
            </w:pPr>
            <w:r>
              <w:rPr>
                <w:sz w:val="20"/>
              </w:rPr>
              <w:t>pCR  29.482 Rel-19 Pseudo-CR on completing and correcting 5.1 introduction clause</w:t>
            </w:r>
          </w:p>
        </w:tc>
        <w:tc>
          <w:tcPr>
            <w:tcW w:w="1401" w:type="dxa"/>
            <w:tcBorders>
              <w:left w:val="single" w:sz="12" w:space="0" w:color="auto"/>
              <w:bottom w:val="single" w:sz="4" w:space="0" w:color="auto"/>
              <w:right w:val="single" w:sz="12" w:space="0" w:color="auto"/>
            </w:tcBorders>
          </w:tcPr>
          <w:p w14:paraId="07DEE908" w14:textId="6941F67F"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0D9E91FB" w14:textId="6BEA1D93" w:rsidR="003607A1" w:rsidRPr="00750E57" w:rsidRDefault="003607A1" w:rsidP="003607A1">
            <w:pPr>
              <w:pStyle w:val="TAL"/>
              <w:rPr>
                <w:sz w:val="20"/>
              </w:rPr>
            </w:pPr>
            <w:r>
              <w:rPr>
                <w:sz w:val="20"/>
              </w:rPr>
              <w:t>Merged with 4159 into 4441</w:t>
            </w:r>
          </w:p>
        </w:tc>
        <w:tc>
          <w:tcPr>
            <w:tcW w:w="4619" w:type="dxa"/>
            <w:tcBorders>
              <w:left w:val="single" w:sz="12" w:space="0" w:color="auto"/>
              <w:right w:val="single" w:sz="12" w:space="0" w:color="auto"/>
            </w:tcBorders>
          </w:tcPr>
          <w:p w14:paraId="1752F4E5" w14:textId="77777777" w:rsidR="003607A1" w:rsidRDefault="003607A1" w:rsidP="003607A1">
            <w:pPr>
              <w:rPr>
                <w:rFonts w:ascii="Arial" w:hAnsi="Arial" w:cs="Arial"/>
                <w:sz w:val="18"/>
              </w:rPr>
            </w:pPr>
          </w:p>
        </w:tc>
      </w:tr>
      <w:tr w:rsidR="003607A1" w:rsidRPr="002F2600" w14:paraId="0B43CD8B" w14:textId="77777777" w:rsidTr="00CB1B2F">
        <w:tc>
          <w:tcPr>
            <w:tcW w:w="975" w:type="dxa"/>
            <w:tcBorders>
              <w:left w:val="single" w:sz="12" w:space="0" w:color="auto"/>
              <w:bottom w:val="nil"/>
              <w:right w:val="single" w:sz="12" w:space="0" w:color="auto"/>
            </w:tcBorders>
          </w:tcPr>
          <w:p w14:paraId="78FE5E6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17871A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4AD0496" w14:textId="2BF05B35" w:rsidR="003607A1" w:rsidRDefault="003607A1" w:rsidP="003607A1">
            <w:pPr>
              <w:suppressLineNumbers/>
              <w:suppressAutoHyphens/>
              <w:spacing w:before="60" w:after="60"/>
              <w:jc w:val="center"/>
            </w:pPr>
            <w:hyperlink r:id="rId235" w:history="1">
              <w:r>
                <w:rPr>
                  <w:rStyle w:val="Hyperlink"/>
                </w:rPr>
                <w:t>4242</w:t>
              </w:r>
            </w:hyperlink>
          </w:p>
        </w:tc>
        <w:tc>
          <w:tcPr>
            <w:tcW w:w="3251" w:type="dxa"/>
            <w:tcBorders>
              <w:left w:val="single" w:sz="12" w:space="0" w:color="auto"/>
              <w:bottom w:val="nil"/>
              <w:right w:val="single" w:sz="12" w:space="0" w:color="auto"/>
            </w:tcBorders>
          </w:tcPr>
          <w:p w14:paraId="4C95BE11" w14:textId="4B46D363" w:rsidR="003607A1" w:rsidRDefault="003607A1" w:rsidP="003607A1">
            <w:pPr>
              <w:pStyle w:val="TAL"/>
              <w:rPr>
                <w:sz w:val="20"/>
              </w:rPr>
            </w:pPr>
            <w:r>
              <w:rPr>
                <w:sz w:val="20"/>
              </w:rPr>
              <w:t>pCR  29.482 Rel-19 Pseudo-CR on correct misalignments with NBI template and incorrections in document</w:t>
            </w:r>
          </w:p>
        </w:tc>
        <w:tc>
          <w:tcPr>
            <w:tcW w:w="1401" w:type="dxa"/>
            <w:tcBorders>
              <w:left w:val="single" w:sz="12" w:space="0" w:color="auto"/>
              <w:bottom w:val="nil"/>
              <w:right w:val="single" w:sz="12" w:space="0" w:color="auto"/>
            </w:tcBorders>
          </w:tcPr>
          <w:p w14:paraId="27A96845" w14:textId="77284CE9" w:rsidR="003607A1" w:rsidRDefault="003607A1" w:rsidP="003607A1">
            <w:pPr>
              <w:pStyle w:val="TAL"/>
              <w:rPr>
                <w:sz w:val="20"/>
              </w:rPr>
            </w:pPr>
            <w:r>
              <w:rPr>
                <w:sz w:val="20"/>
              </w:rPr>
              <w:t>Ericsson</w:t>
            </w:r>
          </w:p>
        </w:tc>
        <w:tc>
          <w:tcPr>
            <w:tcW w:w="1062" w:type="dxa"/>
            <w:tcBorders>
              <w:left w:val="single" w:sz="12" w:space="0" w:color="auto"/>
              <w:bottom w:val="nil"/>
              <w:right w:val="single" w:sz="12" w:space="0" w:color="auto"/>
            </w:tcBorders>
          </w:tcPr>
          <w:p w14:paraId="2911ED98" w14:textId="20B633FB" w:rsidR="003607A1" w:rsidRPr="00750E57" w:rsidRDefault="00CB1B2F" w:rsidP="003607A1">
            <w:pPr>
              <w:pStyle w:val="TAL"/>
              <w:rPr>
                <w:sz w:val="20"/>
              </w:rPr>
            </w:pPr>
            <w:r>
              <w:rPr>
                <w:sz w:val="20"/>
              </w:rPr>
              <w:t>Revised to 4454</w:t>
            </w:r>
          </w:p>
        </w:tc>
        <w:tc>
          <w:tcPr>
            <w:tcW w:w="4619" w:type="dxa"/>
            <w:tcBorders>
              <w:left w:val="single" w:sz="12" w:space="0" w:color="auto"/>
              <w:bottom w:val="nil"/>
              <w:right w:val="single" w:sz="12" w:space="0" w:color="auto"/>
            </w:tcBorders>
          </w:tcPr>
          <w:p w14:paraId="2FD4A17C" w14:textId="59DE22EB" w:rsidR="003607A1" w:rsidRDefault="00B951C4" w:rsidP="003607A1">
            <w:pPr>
              <w:rPr>
                <w:rFonts w:ascii="Arial" w:hAnsi="Arial" w:cs="Arial"/>
                <w:sz w:val="18"/>
              </w:rPr>
            </w:pPr>
            <w:r>
              <w:rPr>
                <w:rFonts w:ascii="Arial" w:hAnsi="Arial" w:cs="Arial"/>
                <w:sz w:val="18"/>
              </w:rPr>
              <w:t>Needs to remove clashes with 4361.</w:t>
            </w:r>
          </w:p>
        </w:tc>
      </w:tr>
      <w:tr w:rsidR="00CB1B2F" w:rsidRPr="002F2600" w14:paraId="2A6B6C6D" w14:textId="77777777" w:rsidTr="009C65FF">
        <w:tc>
          <w:tcPr>
            <w:tcW w:w="975" w:type="dxa"/>
            <w:tcBorders>
              <w:top w:val="nil"/>
              <w:left w:val="single" w:sz="12" w:space="0" w:color="auto"/>
              <w:right w:val="single" w:sz="12" w:space="0" w:color="auto"/>
            </w:tcBorders>
          </w:tcPr>
          <w:p w14:paraId="78AFC67F" w14:textId="77777777" w:rsidR="00CB1B2F" w:rsidRPr="00D81B37" w:rsidRDefault="00CB1B2F" w:rsidP="00CB1B2F">
            <w:pPr>
              <w:pStyle w:val="TAL"/>
              <w:rPr>
                <w:sz w:val="20"/>
              </w:rPr>
            </w:pPr>
          </w:p>
        </w:tc>
        <w:tc>
          <w:tcPr>
            <w:tcW w:w="2635" w:type="dxa"/>
            <w:tcBorders>
              <w:top w:val="nil"/>
              <w:left w:val="single" w:sz="12" w:space="0" w:color="auto"/>
              <w:right w:val="single" w:sz="12" w:space="0" w:color="auto"/>
            </w:tcBorders>
          </w:tcPr>
          <w:p w14:paraId="0A5EF7B1" w14:textId="77777777" w:rsidR="00CB1B2F" w:rsidRPr="00D81B37" w:rsidRDefault="00CB1B2F" w:rsidP="00CB1B2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51028F" w14:textId="090E865A" w:rsidR="00CB1B2F" w:rsidRDefault="00CB1B2F" w:rsidP="00CB1B2F">
            <w:pPr>
              <w:suppressLineNumbers/>
              <w:suppressAutoHyphens/>
              <w:spacing w:before="60" w:after="60"/>
              <w:jc w:val="center"/>
            </w:pPr>
            <w:r>
              <w:t>4454</w:t>
            </w:r>
          </w:p>
        </w:tc>
        <w:tc>
          <w:tcPr>
            <w:tcW w:w="3251" w:type="dxa"/>
            <w:tcBorders>
              <w:top w:val="nil"/>
              <w:left w:val="single" w:sz="12" w:space="0" w:color="auto"/>
              <w:bottom w:val="single" w:sz="4" w:space="0" w:color="auto"/>
              <w:right w:val="single" w:sz="12" w:space="0" w:color="auto"/>
            </w:tcBorders>
            <w:shd w:val="clear" w:color="auto" w:fill="00FFFF"/>
          </w:tcPr>
          <w:p w14:paraId="56DC302B" w14:textId="47986AB2" w:rsidR="00CB1B2F" w:rsidRDefault="00CB1B2F" w:rsidP="00CB1B2F">
            <w:pPr>
              <w:pStyle w:val="TAL"/>
              <w:rPr>
                <w:sz w:val="20"/>
              </w:rPr>
            </w:pPr>
            <w:r>
              <w:rPr>
                <w:sz w:val="20"/>
              </w:rPr>
              <w:t>pCR  29.482 Rel-19 Pseudo-CR on correct misalignments with NBI template and incorrections in document</w:t>
            </w:r>
          </w:p>
        </w:tc>
        <w:tc>
          <w:tcPr>
            <w:tcW w:w="1401" w:type="dxa"/>
            <w:tcBorders>
              <w:top w:val="nil"/>
              <w:left w:val="single" w:sz="12" w:space="0" w:color="auto"/>
              <w:bottom w:val="single" w:sz="4" w:space="0" w:color="auto"/>
              <w:right w:val="single" w:sz="12" w:space="0" w:color="auto"/>
            </w:tcBorders>
            <w:shd w:val="clear" w:color="auto" w:fill="00FFFF"/>
          </w:tcPr>
          <w:p w14:paraId="5830C427" w14:textId="3D420090" w:rsidR="00CB1B2F" w:rsidRDefault="00CB1B2F" w:rsidP="00CB1B2F">
            <w:pPr>
              <w:pStyle w:val="TAL"/>
              <w:rPr>
                <w:sz w:val="20"/>
              </w:rPr>
            </w:pPr>
            <w:r>
              <w:rPr>
                <w:sz w:val="20"/>
              </w:rPr>
              <w:t>Ericsson</w:t>
            </w:r>
          </w:p>
        </w:tc>
        <w:tc>
          <w:tcPr>
            <w:tcW w:w="1062" w:type="dxa"/>
            <w:tcBorders>
              <w:top w:val="nil"/>
              <w:left w:val="single" w:sz="12" w:space="0" w:color="auto"/>
              <w:right w:val="single" w:sz="12" w:space="0" w:color="auto"/>
            </w:tcBorders>
          </w:tcPr>
          <w:p w14:paraId="61E1E089" w14:textId="77777777" w:rsidR="00CB1B2F" w:rsidRDefault="00CB1B2F" w:rsidP="00CB1B2F">
            <w:pPr>
              <w:pStyle w:val="TAL"/>
              <w:rPr>
                <w:sz w:val="20"/>
              </w:rPr>
            </w:pPr>
          </w:p>
        </w:tc>
        <w:tc>
          <w:tcPr>
            <w:tcW w:w="4619" w:type="dxa"/>
            <w:tcBorders>
              <w:top w:val="nil"/>
              <w:left w:val="single" w:sz="12" w:space="0" w:color="auto"/>
              <w:right w:val="single" w:sz="12" w:space="0" w:color="auto"/>
            </w:tcBorders>
          </w:tcPr>
          <w:p w14:paraId="316FD5D7" w14:textId="77777777" w:rsidR="00CB1B2F" w:rsidRDefault="00CB1B2F" w:rsidP="00CB1B2F">
            <w:pPr>
              <w:rPr>
                <w:rFonts w:ascii="Arial" w:hAnsi="Arial" w:cs="Arial"/>
                <w:sz w:val="18"/>
              </w:rPr>
            </w:pPr>
          </w:p>
        </w:tc>
      </w:tr>
      <w:tr w:rsidR="003607A1" w:rsidRPr="002F2600" w14:paraId="2765748D" w14:textId="77777777" w:rsidTr="009C65FF">
        <w:tc>
          <w:tcPr>
            <w:tcW w:w="975" w:type="dxa"/>
            <w:tcBorders>
              <w:left w:val="single" w:sz="12" w:space="0" w:color="auto"/>
              <w:right w:val="single" w:sz="12" w:space="0" w:color="auto"/>
            </w:tcBorders>
          </w:tcPr>
          <w:p w14:paraId="6D882F1F"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C84B21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B12A0C" w14:textId="646036FE" w:rsidR="003607A1" w:rsidRDefault="003607A1" w:rsidP="003607A1">
            <w:pPr>
              <w:suppressLineNumbers/>
              <w:suppressAutoHyphens/>
              <w:spacing w:before="60" w:after="60"/>
              <w:jc w:val="center"/>
            </w:pPr>
            <w:hyperlink r:id="rId236" w:history="1">
              <w:r>
                <w:rPr>
                  <w:rStyle w:val="Hyperlink"/>
                </w:rPr>
                <w:t>4243</w:t>
              </w:r>
            </w:hyperlink>
          </w:p>
        </w:tc>
        <w:tc>
          <w:tcPr>
            <w:tcW w:w="3251" w:type="dxa"/>
            <w:tcBorders>
              <w:left w:val="single" w:sz="12" w:space="0" w:color="auto"/>
              <w:bottom w:val="single" w:sz="4" w:space="0" w:color="auto"/>
              <w:right w:val="single" w:sz="12" w:space="0" w:color="auto"/>
            </w:tcBorders>
            <w:shd w:val="clear" w:color="auto" w:fill="00FF00"/>
          </w:tcPr>
          <w:p w14:paraId="0CA6D459" w14:textId="62CD3C4B" w:rsidR="003607A1" w:rsidRDefault="003607A1" w:rsidP="003607A1">
            <w:pPr>
              <w:pStyle w:val="TAL"/>
              <w:rPr>
                <w:sz w:val="20"/>
              </w:rPr>
            </w:pPr>
            <w:r>
              <w:rPr>
                <w:sz w:val="20"/>
              </w:rPr>
              <w:t>pCR  29.482 Rel-19 Pseudo-CR on corrections of the MLR_ModelInformationDiscovery API</w:t>
            </w:r>
          </w:p>
        </w:tc>
        <w:tc>
          <w:tcPr>
            <w:tcW w:w="1401" w:type="dxa"/>
            <w:tcBorders>
              <w:left w:val="single" w:sz="12" w:space="0" w:color="auto"/>
              <w:bottom w:val="single" w:sz="4" w:space="0" w:color="auto"/>
              <w:right w:val="single" w:sz="12" w:space="0" w:color="auto"/>
            </w:tcBorders>
            <w:shd w:val="clear" w:color="auto" w:fill="00FF00"/>
          </w:tcPr>
          <w:p w14:paraId="772D0078" w14:textId="768EF5F7"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1477E6E5" w14:textId="2295B817" w:rsidR="003607A1" w:rsidRPr="00750E57" w:rsidRDefault="009C65FF" w:rsidP="003607A1">
            <w:pPr>
              <w:pStyle w:val="TAL"/>
              <w:rPr>
                <w:sz w:val="20"/>
              </w:rPr>
            </w:pPr>
            <w:r>
              <w:rPr>
                <w:sz w:val="20"/>
              </w:rPr>
              <w:t>Agreed</w:t>
            </w:r>
          </w:p>
        </w:tc>
        <w:tc>
          <w:tcPr>
            <w:tcW w:w="4619" w:type="dxa"/>
            <w:tcBorders>
              <w:left w:val="single" w:sz="12" w:space="0" w:color="auto"/>
              <w:right w:val="single" w:sz="12" w:space="0" w:color="auto"/>
            </w:tcBorders>
          </w:tcPr>
          <w:p w14:paraId="56E196DD" w14:textId="77777777" w:rsidR="003607A1" w:rsidRDefault="003607A1" w:rsidP="003607A1">
            <w:pPr>
              <w:rPr>
                <w:rFonts w:ascii="Arial" w:hAnsi="Arial" w:cs="Arial"/>
                <w:sz w:val="18"/>
              </w:rPr>
            </w:pPr>
          </w:p>
        </w:tc>
      </w:tr>
      <w:tr w:rsidR="003607A1" w:rsidRPr="002F2600" w14:paraId="59454DF9" w14:textId="77777777" w:rsidTr="009C65FF">
        <w:tc>
          <w:tcPr>
            <w:tcW w:w="975" w:type="dxa"/>
            <w:tcBorders>
              <w:left w:val="single" w:sz="12" w:space="0" w:color="auto"/>
              <w:bottom w:val="nil"/>
              <w:right w:val="single" w:sz="12" w:space="0" w:color="auto"/>
            </w:tcBorders>
          </w:tcPr>
          <w:p w14:paraId="1235F278"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AA3B1C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4E8AE89" w14:textId="67DC8B4C" w:rsidR="003607A1" w:rsidRDefault="003607A1" w:rsidP="003607A1">
            <w:pPr>
              <w:suppressLineNumbers/>
              <w:suppressAutoHyphens/>
              <w:spacing w:before="60" w:after="60"/>
              <w:jc w:val="center"/>
            </w:pPr>
            <w:hyperlink r:id="rId237" w:history="1">
              <w:r>
                <w:rPr>
                  <w:rStyle w:val="Hyperlink"/>
                </w:rPr>
                <w:t>4294</w:t>
              </w:r>
            </w:hyperlink>
          </w:p>
        </w:tc>
        <w:tc>
          <w:tcPr>
            <w:tcW w:w="3251" w:type="dxa"/>
            <w:tcBorders>
              <w:left w:val="single" w:sz="12" w:space="0" w:color="auto"/>
              <w:bottom w:val="nil"/>
              <w:right w:val="single" w:sz="12" w:space="0" w:color="auto"/>
            </w:tcBorders>
          </w:tcPr>
          <w:p w14:paraId="5D7C85ED" w14:textId="25177208" w:rsidR="003607A1" w:rsidRDefault="003607A1" w:rsidP="003607A1">
            <w:pPr>
              <w:pStyle w:val="TAL"/>
              <w:rPr>
                <w:sz w:val="20"/>
              </w:rPr>
            </w:pPr>
            <w:r>
              <w:rPr>
                <w:sz w:val="20"/>
              </w:rPr>
              <w:t>pCR  29.482 Rel-19 Pseudo-CR on service operation of Aimles_MLModelUpdate API</w:t>
            </w:r>
          </w:p>
        </w:tc>
        <w:tc>
          <w:tcPr>
            <w:tcW w:w="1401" w:type="dxa"/>
            <w:tcBorders>
              <w:left w:val="single" w:sz="12" w:space="0" w:color="auto"/>
              <w:bottom w:val="nil"/>
              <w:right w:val="single" w:sz="12" w:space="0" w:color="auto"/>
            </w:tcBorders>
          </w:tcPr>
          <w:p w14:paraId="0D2AABDE" w14:textId="0F7E575B"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3910242A" w14:textId="69DDAEE0" w:rsidR="003607A1" w:rsidRPr="00750E57" w:rsidRDefault="009C65FF" w:rsidP="003607A1">
            <w:pPr>
              <w:pStyle w:val="TAL"/>
              <w:rPr>
                <w:sz w:val="20"/>
              </w:rPr>
            </w:pPr>
            <w:r>
              <w:rPr>
                <w:sz w:val="20"/>
              </w:rPr>
              <w:t>Revised to 4406</w:t>
            </w:r>
          </w:p>
        </w:tc>
        <w:tc>
          <w:tcPr>
            <w:tcW w:w="4619" w:type="dxa"/>
            <w:tcBorders>
              <w:left w:val="single" w:sz="12" w:space="0" w:color="auto"/>
              <w:bottom w:val="nil"/>
              <w:right w:val="single" w:sz="12" w:space="0" w:color="auto"/>
            </w:tcBorders>
          </w:tcPr>
          <w:p w14:paraId="41984146" w14:textId="407FED15" w:rsidR="003607A1" w:rsidRDefault="009C65FF" w:rsidP="003607A1">
            <w:pPr>
              <w:rPr>
                <w:rFonts w:ascii="Arial" w:hAnsi="Arial" w:cs="Arial"/>
                <w:sz w:val="18"/>
              </w:rPr>
            </w:pPr>
            <w:r>
              <w:rPr>
                <w:rFonts w:ascii="Arial" w:hAnsi="Arial" w:cs="Arial"/>
                <w:sz w:val="18"/>
              </w:rPr>
              <w:t>Ericsson: Use AIMLES_XXX naming convention. Remove "10" from "</w:t>
            </w:r>
            <w:r w:rsidRPr="009C65FF">
              <w:rPr>
                <w:rFonts w:ascii="Arial" w:hAnsi="Arial" w:cs="Arial"/>
                <w:sz w:val="18"/>
              </w:rPr>
              <w:t>5.2.x.10.2.1-1</w:t>
            </w:r>
            <w:r>
              <w:rPr>
                <w:rFonts w:ascii="Arial" w:hAnsi="Arial" w:cs="Arial"/>
                <w:sz w:val="18"/>
              </w:rPr>
              <w:t>" in 5.2.x.2.1.</w:t>
            </w:r>
          </w:p>
          <w:p w14:paraId="3B4821CB" w14:textId="432A6628" w:rsidR="009C65FF" w:rsidRDefault="009C65FF" w:rsidP="003607A1">
            <w:pPr>
              <w:rPr>
                <w:rFonts w:ascii="Arial" w:hAnsi="Arial" w:cs="Arial"/>
                <w:sz w:val="18"/>
              </w:rPr>
            </w:pPr>
            <w:r>
              <w:rPr>
                <w:rFonts w:ascii="Arial" w:hAnsi="Arial" w:cs="Arial"/>
                <w:sz w:val="18"/>
              </w:rPr>
              <w:t>Nokia: Fine with the comments.</w:t>
            </w:r>
          </w:p>
        </w:tc>
      </w:tr>
      <w:tr w:rsidR="009C65FF" w:rsidRPr="002F2600" w14:paraId="75855F06" w14:textId="77777777" w:rsidTr="00855FF2">
        <w:tc>
          <w:tcPr>
            <w:tcW w:w="975" w:type="dxa"/>
            <w:tcBorders>
              <w:top w:val="nil"/>
              <w:left w:val="single" w:sz="12" w:space="0" w:color="auto"/>
              <w:right w:val="single" w:sz="12" w:space="0" w:color="auto"/>
            </w:tcBorders>
          </w:tcPr>
          <w:p w14:paraId="13FFC240" w14:textId="77777777" w:rsidR="009C65FF" w:rsidRPr="00D81B37" w:rsidRDefault="009C65FF" w:rsidP="009C65FF">
            <w:pPr>
              <w:pStyle w:val="TAL"/>
              <w:rPr>
                <w:sz w:val="20"/>
              </w:rPr>
            </w:pPr>
          </w:p>
        </w:tc>
        <w:tc>
          <w:tcPr>
            <w:tcW w:w="2635" w:type="dxa"/>
            <w:tcBorders>
              <w:top w:val="nil"/>
              <w:left w:val="single" w:sz="12" w:space="0" w:color="auto"/>
              <w:right w:val="single" w:sz="12" w:space="0" w:color="auto"/>
            </w:tcBorders>
          </w:tcPr>
          <w:p w14:paraId="55CBC506" w14:textId="77777777" w:rsidR="009C65FF" w:rsidRPr="00D81B37" w:rsidRDefault="009C65FF" w:rsidP="009C65FF">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5264BB" w14:textId="54B23F89" w:rsidR="009C65FF" w:rsidRDefault="009C65FF" w:rsidP="009C65FF">
            <w:pPr>
              <w:suppressLineNumbers/>
              <w:suppressAutoHyphens/>
              <w:spacing w:before="60" w:after="60"/>
              <w:jc w:val="center"/>
            </w:pPr>
            <w:r>
              <w:t>4406</w:t>
            </w:r>
          </w:p>
        </w:tc>
        <w:tc>
          <w:tcPr>
            <w:tcW w:w="3251" w:type="dxa"/>
            <w:tcBorders>
              <w:top w:val="nil"/>
              <w:left w:val="single" w:sz="12" w:space="0" w:color="auto"/>
              <w:bottom w:val="single" w:sz="4" w:space="0" w:color="auto"/>
              <w:right w:val="single" w:sz="12" w:space="0" w:color="auto"/>
            </w:tcBorders>
            <w:shd w:val="clear" w:color="auto" w:fill="00FFFF"/>
          </w:tcPr>
          <w:p w14:paraId="44EEFC7A" w14:textId="6DEA6CA9" w:rsidR="009C65FF" w:rsidRDefault="009C65FF" w:rsidP="009C65FF">
            <w:pPr>
              <w:pStyle w:val="TAL"/>
              <w:rPr>
                <w:sz w:val="20"/>
              </w:rPr>
            </w:pPr>
            <w:r>
              <w:rPr>
                <w:sz w:val="20"/>
              </w:rPr>
              <w:t>pCR  29.482 Rel-19 Pseudo-CR on service operation of Aimles_MLModelUpdate API</w:t>
            </w:r>
          </w:p>
        </w:tc>
        <w:tc>
          <w:tcPr>
            <w:tcW w:w="1401" w:type="dxa"/>
            <w:tcBorders>
              <w:top w:val="nil"/>
              <w:left w:val="single" w:sz="12" w:space="0" w:color="auto"/>
              <w:bottom w:val="single" w:sz="4" w:space="0" w:color="auto"/>
              <w:right w:val="single" w:sz="12" w:space="0" w:color="auto"/>
            </w:tcBorders>
            <w:shd w:val="clear" w:color="auto" w:fill="00FFFF"/>
          </w:tcPr>
          <w:p w14:paraId="1F58A40C" w14:textId="55577871" w:rsidR="009C65FF" w:rsidRDefault="009C65FF" w:rsidP="009C65FF">
            <w:pPr>
              <w:pStyle w:val="TAL"/>
              <w:rPr>
                <w:sz w:val="20"/>
              </w:rPr>
            </w:pPr>
            <w:r>
              <w:rPr>
                <w:sz w:val="20"/>
              </w:rPr>
              <w:t>Nokia</w:t>
            </w:r>
          </w:p>
        </w:tc>
        <w:tc>
          <w:tcPr>
            <w:tcW w:w="1062" w:type="dxa"/>
            <w:tcBorders>
              <w:top w:val="nil"/>
              <w:left w:val="single" w:sz="12" w:space="0" w:color="auto"/>
              <w:right w:val="single" w:sz="12" w:space="0" w:color="auto"/>
            </w:tcBorders>
          </w:tcPr>
          <w:p w14:paraId="269A1E07" w14:textId="77777777" w:rsidR="009C65FF" w:rsidRDefault="009C65FF" w:rsidP="009C65FF">
            <w:pPr>
              <w:pStyle w:val="TAL"/>
              <w:rPr>
                <w:sz w:val="20"/>
              </w:rPr>
            </w:pPr>
          </w:p>
        </w:tc>
        <w:tc>
          <w:tcPr>
            <w:tcW w:w="4619" w:type="dxa"/>
            <w:tcBorders>
              <w:top w:val="nil"/>
              <w:left w:val="single" w:sz="12" w:space="0" w:color="auto"/>
              <w:right w:val="single" w:sz="12" w:space="0" w:color="auto"/>
            </w:tcBorders>
          </w:tcPr>
          <w:p w14:paraId="017EB8D4" w14:textId="77777777" w:rsidR="009C65FF" w:rsidRDefault="009C65FF" w:rsidP="009C65FF">
            <w:pPr>
              <w:rPr>
                <w:rFonts w:ascii="Arial" w:hAnsi="Arial" w:cs="Arial"/>
                <w:sz w:val="18"/>
              </w:rPr>
            </w:pPr>
          </w:p>
        </w:tc>
      </w:tr>
      <w:tr w:rsidR="003607A1" w:rsidRPr="002F2600" w14:paraId="74C8EB2A" w14:textId="77777777" w:rsidTr="00855FF2">
        <w:tc>
          <w:tcPr>
            <w:tcW w:w="975" w:type="dxa"/>
            <w:tcBorders>
              <w:left w:val="single" w:sz="12" w:space="0" w:color="auto"/>
              <w:bottom w:val="nil"/>
              <w:right w:val="single" w:sz="12" w:space="0" w:color="auto"/>
            </w:tcBorders>
          </w:tcPr>
          <w:p w14:paraId="69326CF5"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4E8ADD40"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4056CFD2" w14:textId="24BB6957" w:rsidR="003607A1" w:rsidRDefault="003607A1" w:rsidP="003607A1">
            <w:pPr>
              <w:suppressLineNumbers/>
              <w:suppressAutoHyphens/>
              <w:spacing w:before="60" w:after="60"/>
              <w:jc w:val="center"/>
            </w:pPr>
            <w:hyperlink r:id="rId238" w:history="1">
              <w:r>
                <w:rPr>
                  <w:rStyle w:val="Hyperlink"/>
                </w:rPr>
                <w:t>4295</w:t>
              </w:r>
            </w:hyperlink>
          </w:p>
        </w:tc>
        <w:tc>
          <w:tcPr>
            <w:tcW w:w="3251" w:type="dxa"/>
            <w:tcBorders>
              <w:left w:val="single" w:sz="12" w:space="0" w:color="auto"/>
              <w:bottom w:val="nil"/>
              <w:right w:val="single" w:sz="12" w:space="0" w:color="auto"/>
            </w:tcBorders>
          </w:tcPr>
          <w:p w14:paraId="5D6F7085" w14:textId="26BC6E12" w:rsidR="003607A1" w:rsidRDefault="003607A1" w:rsidP="003607A1">
            <w:pPr>
              <w:pStyle w:val="TAL"/>
              <w:rPr>
                <w:sz w:val="20"/>
              </w:rPr>
            </w:pPr>
            <w:r>
              <w:rPr>
                <w:sz w:val="20"/>
              </w:rPr>
              <w:t>pCR  29.482 Rel-19 Pseudo-CR on definition for Aimles_MLModelUpdate API</w:t>
            </w:r>
          </w:p>
        </w:tc>
        <w:tc>
          <w:tcPr>
            <w:tcW w:w="1401" w:type="dxa"/>
            <w:tcBorders>
              <w:left w:val="single" w:sz="12" w:space="0" w:color="auto"/>
              <w:bottom w:val="nil"/>
              <w:right w:val="single" w:sz="12" w:space="0" w:color="auto"/>
            </w:tcBorders>
          </w:tcPr>
          <w:p w14:paraId="173C983A" w14:textId="25D76622"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0AA8B0DB" w14:textId="12AD2E74" w:rsidR="003607A1" w:rsidRPr="00750E57" w:rsidRDefault="00855FF2" w:rsidP="003607A1">
            <w:pPr>
              <w:pStyle w:val="TAL"/>
              <w:rPr>
                <w:sz w:val="20"/>
              </w:rPr>
            </w:pPr>
            <w:r>
              <w:rPr>
                <w:sz w:val="20"/>
              </w:rPr>
              <w:t>Revised to 4407</w:t>
            </w:r>
          </w:p>
        </w:tc>
        <w:tc>
          <w:tcPr>
            <w:tcW w:w="4619" w:type="dxa"/>
            <w:tcBorders>
              <w:left w:val="single" w:sz="12" w:space="0" w:color="auto"/>
              <w:bottom w:val="nil"/>
              <w:right w:val="single" w:sz="12" w:space="0" w:color="auto"/>
            </w:tcBorders>
          </w:tcPr>
          <w:p w14:paraId="2679C9BE" w14:textId="77777777" w:rsidR="003607A1" w:rsidRDefault="009C65FF" w:rsidP="003607A1">
            <w:pPr>
              <w:rPr>
                <w:rFonts w:ascii="Arial" w:hAnsi="Arial" w:cs="Arial"/>
                <w:sz w:val="18"/>
              </w:rPr>
            </w:pPr>
            <w:r>
              <w:rPr>
                <w:rFonts w:ascii="Arial" w:hAnsi="Arial" w:cs="Arial"/>
                <w:sz w:val="18"/>
              </w:rPr>
              <w:t>Ericsson: Use AIMLES_XXX naming convention.</w:t>
            </w:r>
            <w:r>
              <w:rPr>
                <w:rFonts w:ascii="Arial" w:hAnsi="Arial" w:cs="Arial"/>
                <w:sz w:val="18"/>
              </w:rPr>
              <w:t xml:space="preserve"> Delete "Clause" from 6.1.x.6.1 Tables and ensure correct alphabetical order. In 6.1.x.6.2.3 change 1 to 0..1</w:t>
            </w:r>
            <w:r w:rsidR="00C373ED">
              <w:rPr>
                <w:rFonts w:ascii="Arial" w:hAnsi="Arial" w:cs="Arial"/>
                <w:sz w:val="18"/>
              </w:rPr>
              <w:t xml:space="preserve"> and check with stage 2 if it shall be "only one" or "at least one"</w:t>
            </w:r>
            <w:r>
              <w:rPr>
                <w:rFonts w:ascii="Arial" w:hAnsi="Arial" w:cs="Arial"/>
                <w:sz w:val="18"/>
              </w:rPr>
              <w:t>.</w:t>
            </w:r>
          </w:p>
          <w:p w14:paraId="0495757D" w14:textId="57C23153" w:rsidR="00C373ED" w:rsidRDefault="00C373ED" w:rsidP="003607A1">
            <w:pPr>
              <w:rPr>
                <w:rFonts w:ascii="Arial" w:hAnsi="Arial" w:cs="Arial"/>
                <w:sz w:val="18"/>
              </w:rPr>
            </w:pPr>
            <w:r>
              <w:rPr>
                <w:rFonts w:ascii="Arial" w:hAnsi="Arial" w:cs="Arial"/>
                <w:sz w:val="18"/>
              </w:rPr>
              <w:t>Nokia: "Clause" to be checked for consistency with the rest of the spec.</w:t>
            </w:r>
            <w:r w:rsidR="00855FF2">
              <w:rPr>
                <w:rFonts w:ascii="Arial" w:hAnsi="Arial" w:cs="Arial"/>
                <w:sz w:val="18"/>
              </w:rPr>
              <w:t xml:space="preserve"> Agree to change the condition to "at least one of" for </w:t>
            </w:r>
            <w:r w:rsidR="00855FF2" w:rsidRPr="00855FF2">
              <w:rPr>
                <w:rFonts w:ascii="Arial" w:hAnsi="Arial" w:cs="Arial"/>
                <w:sz w:val="18"/>
              </w:rPr>
              <w:t>mlModelInformation</w:t>
            </w:r>
            <w:r w:rsidR="00855FF2">
              <w:rPr>
                <w:rFonts w:ascii="Arial" w:hAnsi="Arial" w:cs="Arial"/>
                <w:sz w:val="18"/>
              </w:rPr>
              <w:t xml:space="preserve"> and </w:t>
            </w:r>
            <w:r w:rsidR="00855FF2" w:rsidRPr="00855FF2">
              <w:rPr>
                <w:rFonts w:ascii="Arial" w:hAnsi="Arial" w:cs="Arial"/>
                <w:sz w:val="18"/>
              </w:rPr>
              <w:t>mlModelRetrievalEndpoint</w:t>
            </w:r>
            <w:r w:rsidR="00855FF2">
              <w:rPr>
                <w:rFonts w:ascii="Arial" w:hAnsi="Arial" w:cs="Arial"/>
                <w:sz w:val="18"/>
              </w:rPr>
              <w:t>.</w:t>
            </w:r>
          </w:p>
        </w:tc>
      </w:tr>
      <w:tr w:rsidR="00855FF2" w:rsidRPr="002F2600" w14:paraId="19502636" w14:textId="77777777" w:rsidTr="00D379C5">
        <w:tc>
          <w:tcPr>
            <w:tcW w:w="975" w:type="dxa"/>
            <w:tcBorders>
              <w:top w:val="nil"/>
              <w:left w:val="single" w:sz="12" w:space="0" w:color="auto"/>
              <w:right w:val="single" w:sz="12" w:space="0" w:color="auto"/>
            </w:tcBorders>
          </w:tcPr>
          <w:p w14:paraId="776AFBFD" w14:textId="77777777" w:rsidR="00855FF2" w:rsidRPr="00D81B37" w:rsidRDefault="00855FF2" w:rsidP="00855FF2">
            <w:pPr>
              <w:pStyle w:val="TAL"/>
              <w:rPr>
                <w:sz w:val="20"/>
              </w:rPr>
            </w:pPr>
          </w:p>
        </w:tc>
        <w:tc>
          <w:tcPr>
            <w:tcW w:w="2635" w:type="dxa"/>
            <w:tcBorders>
              <w:top w:val="nil"/>
              <w:left w:val="single" w:sz="12" w:space="0" w:color="auto"/>
              <w:right w:val="single" w:sz="12" w:space="0" w:color="auto"/>
            </w:tcBorders>
          </w:tcPr>
          <w:p w14:paraId="5E520554" w14:textId="77777777" w:rsidR="00855FF2" w:rsidRPr="00D81B37" w:rsidRDefault="00855FF2" w:rsidP="00855FF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BA3616D" w14:textId="23562F7F" w:rsidR="00855FF2" w:rsidRDefault="00855FF2" w:rsidP="00855FF2">
            <w:pPr>
              <w:suppressLineNumbers/>
              <w:suppressAutoHyphens/>
              <w:spacing w:before="60" w:after="60"/>
              <w:jc w:val="center"/>
            </w:pPr>
            <w:r>
              <w:t>4407</w:t>
            </w:r>
          </w:p>
        </w:tc>
        <w:tc>
          <w:tcPr>
            <w:tcW w:w="3251" w:type="dxa"/>
            <w:tcBorders>
              <w:top w:val="nil"/>
              <w:left w:val="single" w:sz="12" w:space="0" w:color="auto"/>
              <w:bottom w:val="single" w:sz="4" w:space="0" w:color="auto"/>
              <w:right w:val="single" w:sz="12" w:space="0" w:color="auto"/>
            </w:tcBorders>
            <w:shd w:val="clear" w:color="auto" w:fill="00FFFF"/>
          </w:tcPr>
          <w:p w14:paraId="15DD5A62" w14:textId="4459CDF4" w:rsidR="00855FF2" w:rsidRDefault="00855FF2" w:rsidP="00855FF2">
            <w:pPr>
              <w:pStyle w:val="TAL"/>
              <w:rPr>
                <w:sz w:val="20"/>
              </w:rPr>
            </w:pPr>
            <w:r>
              <w:rPr>
                <w:sz w:val="20"/>
              </w:rPr>
              <w:t>pCR  29.482 Rel-19 Pseudo-CR on definition for Aimles_MLModelUpdate API</w:t>
            </w:r>
          </w:p>
        </w:tc>
        <w:tc>
          <w:tcPr>
            <w:tcW w:w="1401" w:type="dxa"/>
            <w:tcBorders>
              <w:top w:val="nil"/>
              <w:left w:val="single" w:sz="12" w:space="0" w:color="auto"/>
              <w:bottom w:val="single" w:sz="4" w:space="0" w:color="auto"/>
              <w:right w:val="single" w:sz="12" w:space="0" w:color="auto"/>
            </w:tcBorders>
            <w:shd w:val="clear" w:color="auto" w:fill="00FFFF"/>
          </w:tcPr>
          <w:p w14:paraId="67E11586" w14:textId="443EEEDE" w:rsidR="00855FF2" w:rsidRDefault="00855FF2" w:rsidP="00855FF2">
            <w:pPr>
              <w:pStyle w:val="TAL"/>
              <w:rPr>
                <w:sz w:val="20"/>
              </w:rPr>
            </w:pPr>
            <w:r>
              <w:rPr>
                <w:sz w:val="20"/>
              </w:rPr>
              <w:t>Nokia</w:t>
            </w:r>
          </w:p>
        </w:tc>
        <w:tc>
          <w:tcPr>
            <w:tcW w:w="1062" w:type="dxa"/>
            <w:tcBorders>
              <w:top w:val="nil"/>
              <w:left w:val="single" w:sz="12" w:space="0" w:color="auto"/>
              <w:right w:val="single" w:sz="12" w:space="0" w:color="auto"/>
            </w:tcBorders>
          </w:tcPr>
          <w:p w14:paraId="4103B129" w14:textId="77777777" w:rsidR="00855FF2" w:rsidRDefault="00855FF2" w:rsidP="00855FF2">
            <w:pPr>
              <w:pStyle w:val="TAL"/>
              <w:rPr>
                <w:sz w:val="20"/>
              </w:rPr>
            </w:pPr>
          </w:p>
        </w:tc>
        <w:tc>
          <w:tcPr>
            <w:tcW w:w="4619" w:type="dxa"/>
            <w:tcBorders>
              <w:top w:val="nil"/>
              <w:left w:val="single" w:sz="12" w:space="0" w:color="auto"/>
              <w:right w:val="single" w:sz="12" w:space="0" w:color="auto"/>
            </w:tcBorders>
          </w:tcPr>
          <w:p w14:paraId="45B058EC" w14:textId="77777777" w:rsidR="00855FF2" w:rsidRDefault="00855FF2" w:rsidP="00855FF2">
            <w:pPr>
              <w:rPr>
                <w:rFonts w:ascii="Arial" w:hAnsi="Arial" w:cs="Arial"/>
                <w:sz w:val="18"/>
              </w:rPr>
            </w:pPr>
          </w:p>
        </w:tc>
      </w:tr>
      <w:tr w:rsidR="003607A1" w:rsidRPr="002F2600" w14:paraId="3BCE3A81" w14:textId="77777777" w:rsidTr="00D379C5">
        <w:tc>
          <w:tcPr>
            <w:tcW w:w="975" w:type="dxa"/>
            <w:tcBorders>
              <w:left w:val="single" w:sz="12" w:space="0" w:color="auto"/>
              <w:bottom w:val="nil"/>
              <w:right w:val="single" w:sz="12" w:space="0" w:color="auto"/>
            </w:tcBorders>
          </w:tcPr>
          <w:p w14:paraId="49210904"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363B9B8"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3D88475" w14:textId="00A8B244" w:rsidR="003607A1" w:rsidRDefault="003607A1" w:rsidP="003607A1">
            <w:pPr>
              <w:suppressLineNumbers/>
              <w:suppressAutoHyphens/>
              <w:spacing w:before="60" w:after="60"/>
              <w:jc w:val="center"/>
            </w:pPr>
            <w:hyperlink r:id="rId239" w:history="1">
              <w:r>
                <w:rPr>
                  <w:rStyle w:val="Hyperlink"/>
                </w:rPr>
                <w:t>4296</w:t>
              </w:r>
            </w:hyperlink>
          </w:p>
        </w:tc>
        <w:tc>
          <w:tcPr>
            <w:tcW w:w="3251" w:type="dxa"/>
            <w:tcBorders>
              <w:left w:val="single" w:sz="12" w:space="0" w:color="auto"/>
              <w:bottom w:val="nil"/>
              <w:right w:val="single" w:sz="12" w:space="0" w:color="auto"/>
            </w:tcBorders>
          </w:tcPr>
          <w:p w14:paraId="545E7AAF" w14:textId="393901C0" w:rsidR="003607A1" w:rsidRDefault="003607A1" w:rsidP="003607A1">
            <w:pPr>
              <w:pStyle w:val="TAL"/>
              <w:rPr>
                <w:sz w:val="20"/>
              </w:rPr>
            </w:pPr>
            <w:r>
              <w:rPr>
                <w:sz w:val="20"/>
              </w:rPr>
              <w:t>pCR  29.482 Rel-19 Pseudo-CR on OpenAPI annexes of Aimles_MLModelUpdate API</w:t>
            </w:r>
          </w:p>
        </w:tc>
        <w:tc>
          <w:tcPr>
            <w:tcW w:w="1401" w:type="dxa"/>
            <w:tcBorders>
              <w:left w:val="single" w:sz="12" w:space="0" w:color="auto"/>
              <w:bottom w:val="nil"/>
              <w:right w:val="single" w:sz="12" w:space="0" w:color="auto"/>
            </w:tcBorders>
          </w:tcPr>
          <w:p w14:paraId="479560EB" w14:textId="5B05067A"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48B3ECF0" w14:textId="2AC888BB" w:rsidR="003607A1" w:rsidRPr="00750E57" w:rsidRDefault="00D379C5" w:rsidP="003607A1">
            <w:pPr>
              <w:pStyle w:val="TAL"/>
              <w:rPr>
                <w:sz w:val="20"/>
              </w:rPr>
            </w:pPr>
            <w:r>
              <w:rPr>
                <w:sz w:val="20"/>
              </w:rPr>
              <w:t>Revised to 4408</w:t>
            </w:r>
          </w:p>
        </w:tc>
        <w:tc>
          <w:tcPr>
            <w:tcW w:w="4619" w:type="dxa"/>
            <w:tcBorders>
              <w:left w:val="single" w:sz="12" w:space="0" w:color="auto"/>
              <w:bottom w:val="nil"/>
              <w:right w:val="single" w:sz="12" w:space="0" w:color="auto"/>
            </w:tcBorders>
          </w:tcPr>
          <w:p w14:paraId="66A78ACB" w14:textId="77777777" w:rsidR="003607A1" w:rsidRDefault="007055CB" w:rsidP="003607A1">
            <w:pPr>
              <w:rPr>
                <w:rFonts w:ascii="Arial" w:hAnsi="Arial" w:cs="Arial"/>
                <w:sz w:val="18"/>
              </w:rPr>
            </w:pPr>
            <w:r>
              <w:rPr>
                <w:rFonts w:ascii="Arial" w:hAnsi="Arial" w:cs="Arial"/>
                <w:sz w:val="18"/>
              </w:rPr>
              <w:t xml:space="preserve">Ericsson: Align the OpenAPI to other updates, including the oneOf/anyOf issue and the AIMLES naming, change TS version in the OpenAPI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"operationId" needs to be more specific, e.g. RequestMLModelUpdate instead of Request.</w:t>
            </w:r>
          </w:p>
          <w:p w14:paraId="658D1CC0" w14:textId="77777777" w:rsidR="007055CB" w:rsidRDefault="007055CB" w:rsidP="003607A1">
            <w:pPr>
              <w:rPr>
                <w:rFonts w:ascii="Arial" w:hAnsi="Arial" w:cs="Arial"/>
                <w:sz w:val="18"/>
              </w:rPr>
            </w:pPr>
            <w:r>
              <w:rPr>
                <w:rFonts w:ascii="Arial" w:hAnsi="Arial" w:cs="Arial"/>
                <w:sz w:val="18"/>
              </w:rPr>
              <w:t xml:space="preserve">Huawei: Move OpenAPI "version" up, between title and description, and remove the quotes from it. In the "servers" description change the reference from 29.122 to the correct reference of 29.549. Change </w:t>
            </w:r>
            <w:r w:rsidRPr="007055CB">
              <w:rPr>
                <w:rFonts w:ascii="Arial" w:hAnsi="Arial" w:cs="Arial"/>
                <w:sz w:val="18"/>
              </w:rPr>
              <w:t>29.549</w:t>
            </w:r>
            <w:r>
              <w:rPr>
                <w:rFonts w:ascii="Arial" w:hAnsi="Arial" w:cs="Arial"/>
                <w:sz w:val="18"/>
              </w:rPr>
              <w:t xml:space="preserve"> to 29.482 in the externalDocs</w:t>
            </w:r>
            <w:r w:rsidR="00D379C5">
              <w:rPr>
                <w:rFonts w:ascii="Arial" w:hAnsi="Arial" w:cs="Arial"/>
                <w:sz w:val="18"/>
              </w:rPr>
              <w:t xml:space="preserve"> url</w:t>
            </w:r>
            <w:r>
              <w:rPr>
                <w:rFonts w:ascii="Arial" w:hAnsi="Arial" w:cs="Arial"/>
                <w:sz w:val="18"/>
              </w:rPr>
              <w:t>.</w:t>
            </w:r>
            <w:r w:rsidR="00D379C5">
              <w:rPr>
                <w:rFonts w:ascii="Arial" w:hAnsi="Arial" w:cs="Arial"/>
                <w:sz w:val="18"/>
              </w:rPr>
              <w:t xml:space="preserve"> Capitalize AIMLES.</w:t>
            </w:r>
          </w:p>
          <w:p w14:paraId="39959DA9" w14:textId="73396D8D" w:rsidR="00D379C5" w:rsidRDefault="00D379C5" w:rsidP="003607A1">
            <w:pPr>
              <w:rPr>
                <w:rFonts w:ascii="Arial" w:hAnsi="Arial" w:cs="Arial"/>
                <w:sz w:val="18"/>
              </w:rPr>
            </w:pPr>
            <w:r>
              <w:rPr>
                <w:rFonts w:ascii="Arial" w:hAnsi="Arial" w:cs="Arial"/>
                <w:sz w:val="18"/>
              </w:rPr>
              <w:t>Nokia: Fine with the comments.</w:t>
            </w:r>
          </w:p>
        </w:tc>
      </w:tr>
      <w:tr w:rsidR="00D379C5" w:rsidRPr="002F2600" w14:paraId="5A56CED5" w14:textId="77777777" w:rsidTr="00D379C5">
        <w:tc>
          <w:tcPr>
            <w:tcW w:w="975" w:type="dxa"/>
            <w:tcBorders>
              <w:top w:val="nil"/>
              <w:left w:val="single" w:sz="12" w:space="0" w:color="auto"/>
              <w:right w:val="single" w:sz="12" w:space="0" w:color="auto"/>
            </w:tcBorders>
          </w:tcPr>
          <w:p w14:paraId="56EB2F80" w14:textId="77777777" w:rsidR="00D379C5" w:rsidRPr="00D81B37" w:rsidRDefault="00D379C5" w:rsidP="00D379C5">
            <w:pPr>
              <w:pStyle w:val="TAL"/>
              <w:rPr>
                <w:sz w:val="20"/>
              </w:rPr>
            </w:pPr>
          </w:p>
        </w:tc>
        <w:tc>
          <w:tcPr>
            <w:tcW w:w="2635" w:type="dxa"/>
            <w:tcBorders>
              <w:top w:val="nil"/>
              <w:left w:val="single" w:sz="12" w:space="0" w:color="auto"/>
              <w:right w:val="single" w:sz="12" w:space="0" w:color="auto"/>
            </w:tcBorders>
          </w:tcPr>
          <w:p w14:paraId="178A303F" w14:textId="77777777" w:rsidR="00D379C5" w:rsidRPr="00D81B37" w:rsidRDefault="00D379C5" w:rsidP="00D379C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69A632" w14:textId="75394D45" w:rsidR="00D379C5" w:rsidRDefault="00D379C5" w:rsidP="00D379C5">
            <w:pPr>
              <w:suppressLineNumbers/>
              <w:suppressAutoHyphens/>
              <w:spacing w:before="60" w:after="60"/>
              <w:jc w:val="center"/>
            </w:pPr>
            <w:r>
              <w:t>4408</w:t>
            </w:r>
          </w:p>
        </w:tc>
        <w:tc>
          <w:tcPr>
            <w:tcW w:w="3251" w:type="dxa"/>
            <w:tcBorders>
              <w:top w:val="nil"/>
              <w:left w:val="single" w:sz="12" w:space="0" w:color="auto"/>
              <w:bottom w:val="single" w:sz="4" w:space="0" w:color="auto"/>
              <w:right w:val="single" w:sz="12" w:space="0" w:color="auto"/>
            </w:tcBorders>
            <w:shd w:val="clear" w:color="auto" w:fill="00FFFF"/>
          </w:tcPr>
          <w:p w14:paraId="0F19A6AE" w14:textId="5A467759" w:rsidR="00D379C5" w:rsidRDefault="00D379C5" w:rsidP="00D379C5">
            <w:pPr>
              <w:pStyle w:val="TAL"/>
              <w:rPr>
                <w:sz w:val="20"/>
              </w:rPr>
            </w:pPr>
            <w:r>
              <w:rPr>
                <w:sz w:val="20"/>
              </w:rPr>
              <w:t>pCR  29.482 Rel-19 Pseudo-CR on OpenAPI annexes of Aimles_MLModelUpdate API</w:t>
            </w:r>
          </w:p>
        </w:tc>
        <w:tc>
          <w:tcPr>
            <w:tcW w:w="1401" w:type="dxa"/>
            <w:tcBorders>
              <w:top w:val="nil"/>
              <w:left w:val="single" w:sz="12" w:space="0" w:color="auto"/>
              <w:bottom w:val="single" w:sz="4" w:space="0" w:color="auto"/>
              <w:right w:val="single" w:sz="12" w:space="0" w:color="auto"/>
            </w:tcBorders>
            <w:shd w:val="clear" w:color="auto" w:fill="00FFFF"/>
          </w:tcPr>
          <w:p w14:paraId="661C24DF" w14:textId="5C5D72F6" w:rsidR="00D379C5" w:rsidRDefault="00D379C5" w:rsidP="00D379C5">
            <w:pPr>
              <w:pStyle w:val="TAL"/>
              <w:rPr>
                <w:sz w:val="20"/>
              </w:rPr>
            </w:pPr>
            <w:r>
              <w:rPr>
                <w:sz w:val="20"/>
              </w:rPr>
              <w:t>Nokia</w:t>
            </w:r>
          </w:p>
        </w:tc>
        <w:tc>
          <w:tcPr>
            <w:tcW w:w="1062" w:type="dxa"/>
            <w:tcBorders>
              <w:top w:val="nil"/>
              <w:left w:val="single" w:sz="12" w:space="0" w:color="auto"/>
              <w:right w:val="single" w:sz="12" w:space="0" w:color="auto"/>
            </w:tcBorders>
          </w:tcPr>
          <w:p w14:paraId="60BF59AC" w14:textId="77777777" w:rsidR="00D379C5" w:rsidRDefault="00D379C5" w:rsidP="00D379C5">
            <w:pPr>
              <w:pStyle w:val="TAL"/>
              <w:rPr>
                <w:sz w:val="20"/>
              </w:rPr>
            </w:pPr>
          </w:p>
        </w:tc>
        <w:tc>
          <w:tcPr>
            <w:tcW w:w="4619" w:type="dxa"/>
            <w:tcBorders>
              <w:top w:val="nil"/>
              <w:left w:val="single" w:sz="12" w:space="0" w:color="auto"/>
              <w:right w:val="single" w:sz="12" w:space="0" w:color="auto"/>
            </w:tcBorders>
          </w:tcPr>
          <w:p w14:paraId="27E01372" w14:textId="77777777" w:rsidR="00D379C5" w:rsidRDefault="00D379C5" w:rsidP="00D379C5">
            <w:pPr>
              <w:rPr>
                <w:rFonts w:ascii="Arial" w:hAnsi="Arial" w:cs="Arial"/>
                <w:sz w:val="18"/>
              </w:rPr>
            </w:pPr>
          </w:p>
        </w:tc>
      </w:tr>
      <w:tr w:rsidR="003607A1" w:rsidRPr="002F2600" w14:paraId="7FAC0A47" w14:textId="77777777" w:rsidTr="00EC13C9">
        <w:tc>
          <w:tcPr>
            <w:tcW w:w="975" w:type="dxa"/>
            <w:tcBorders>
              <w:left w:val="single" w:sz="12" w:space="0" w:color="auto"/>
              <w:bottom w:val="nil"/>
              <w:right w:val="single" w:sz="12" w:space="0" w:color="auto"/>
            </w:tcBorders>
          </w:tcPr>
          <w:p w14:paraId="5318C79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8AE8150"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9A3CB81" w14:textId="16AC5AF7" w:rsidR="003607A1" w:rsidRDefault="003607A1" w:rsidP="003607A1">
            <w:pPr>
              <w:suppressLineNumbers/>
              <w:suppressAutoHyphens/>
              <w:spacing w:before="60" w:after="60"/>
              <w:jc w:val="center"/>
            </w:pPr>
            <w:hyperlink r:id="rId240" w:history="1">
              <w:r>
                <w:rPr>
                  <w:rStyle w:val="Hyperlink"/>
                </w:rPr>
                <w:t>4297</w:t>
              </w:r>
            </w:hyperlink>
          </w:p>
        </w:tc>
        <w:tc>
          <w:tcPr>
            <w:tcW w:w="3251" w:type="dxa"/>
            <w:tcBorders>
              <w:left w:val="single" w:sz="12" w:space="0" w:color="auto"/>
              <w:bottom w:val="nil"/>
              <w:right w:val="single" w:sz="12" w:space="0" w:color="auto"/>
            </w:tcBorders>
          </w:tcPr>
          <w:p w14:paraId="7BC2EE00" w14:textId="2EAFFF85" w:rsidR="003607A1" w:rsidRDefault="003607A1" w:rsidP="003607A1">
            <w:pPr>
              <w:pStyle w:val="TAL"/>
              <w:rPr>
                <w:sz w:val="20"/>
              </w:rPr>
            </w:pPr>
            <w:r>
              <w:rPr>
                <w:sz w:val="20"/>
              </w:rPr>
              <w:t>pCR  29.482 Rel-19 Pseudo-CR on correction for AIMLES_ContextTransfer API</w:t>
            </w:r>
          </w:p>
        </w:tc>
        <w:tc>
          <w:tcPr>
            <w:tcW w:w="1401" w:type="dxa"/>
            <w:tcBorders>
              <w:left w:val="single" w:sz="12" w:space="0" w:color="auto"/>
              <w:bottom w:val="nil"/>
              <w:right w:val="single" w:sz="12" w:space="0" w:color="auto"/>
            </w:tcBorders>
          </w:tcPr>
          <w:p w14:paraId="0031638D" w14:textId="30EA5F18"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01C4BAEB" w14:textId="201A3EE6" w:rsidR="003607A1" w:rsidRPr="00750E57" w:rsidRDefault="003607A1" w:rsidP="003607A1">
            <w:pPr>
              <w:pStyle w:val="TAL"/>
              <w:rPr>
                <w:sz w:val="20"/>
              </w:rPr>
            </w:pPr>
            <w:r>
              <w:rPr>
                <w:sz w:val="20"/>
              </w:rPr>
              <w:t>Revised to 4444</w:t>
            </w:r>
          </w:p>
        </w:tc>
        <w:tc>
          <w:tcPr>
            <w:tcW w:w="4619" w:type="dxa"/>
            <w:tcBorders>
              <w:left w:val="single" w:sz="12" w:space="0" w:color="auto"/>
              <w:bottom w:val="nil"/>
              <w:right w:val="single" w:sz="12" w:space="0" w:color="auto"/>
            </w:tcBorders>
          </w:tcPr>
          <w:p w14:paraId="734380AB" w14:textId="77777777" w:rsidR="003607A1" w:rsidRDefault="003607A1" w:rsidP="003607A1">
            <w:pPr>
              <w:rPr>
                <w:rFonts w:ascii="Arial" w:hAnsi="Arial" w:cs="Arial"/>
                <w:sz w:val="18"/>
              </w:rPr>
            </w:pPr>
          </w:p>
        </w:tc>
      </w:tr>
      <w:tr w:rsidR="003607A1" w:rsidRPr="002F2600" w14:paraId="18B58937" w14:textId="77777777" w:rsidTr="00C57E63">
        <w:tc>
          <w:tcPr>
            <w:tcW w:w="975" w:type="dxa"/>
            <w:tcBorders>
              <w:top w:val="nil"/>
              <w:left w:val="single" w:sz="12" w:space="0" w:color="auto"/>
              <w:right w:val="single" w:sz="12" w:space="0" w:color="auto"/>
            </w:tcBorders>
          </w:tcPr>
          <w:p w14:paraId="78A32CE7"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6FEA3F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1E3F825" w14:textId="7DF17C54" w:rsidR="003607A1" w:rsidRDefault="003607A1" w:rsidP="003607A1">
            <w:pPr>
              <w:suppressLineNumbers/>
              <w:suppressAutoHyphens/>
              <w:spacing w:before="60" w:after="60"/>
              <w:jc w:val="center"/>
            </w:pPr>
            <w:r>
              <w:t>4444</w:t>
            </w:r>
          </w:p>
        </w:tc>
        <w:tc>
          <w:tcPr>
            <w:tcW w:w="3251" w:type="dxa"/>
            <w:tcBorders>
              <w:top w:val="nil"/>
              <w:left w:val="single" w:sz="12" w:space="0" w:color="auto"/>
              <w:bottom w:val="single" w:sz="4" w:space="0" w:color="auto"/>
              <w:right w:val="single" w:sz="12" w:space="0" w:color="auto"/>
            </w:tcBorders>
            <w:shd w:val="clear" w:color="auto" w:fill="00FFFF"/>
          </w:tcPr>
          <w:p w14:paraId="71B361A1" w14:textId="06358663" w:rsidR="003607A1" w:rsidRDefault="003607A1" w:rsidP="003607A1">
            <w:pPr>
              <w:pStyle w:val="TAL"/>
              <w:rPr>
                <w:sz w:val="20"/>
              </w:rPr>
            </w:pPr>
            <w:r>
              <w:rPr>
                <w:sz w:val="20"/>
              </w:rPr>
              <w:t>pCR  29.482 Rel-19 Pseudo-CR on correction for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09B5548E" w14:textId="774DC1D3" w:rsidR="003607A1" w:rsidRDefault="003607A1" w:rsidP="003607A1">
            <w:pPr>
              <w:pStyle w:val="TAL"/>
              <w:rPr>
                <w:sz w:val="20"/>
              </w:rPr>
            </w:pPr>
            <w:r>
              <w:rPr>
                <w:sz w:val="20"/>
              </w:rPr>
              <w:t>Nokia, Ericsson</w:t>
            </w:r>
            <w:r w:rsidR="001F50C6">
              <w:rPr>
                <w:sz w:val="20"/>
              </w:rPr>
              <w:t>, Samsung</w:t>
            </w:r>
          </w:p>
        </w:tc>
        <w:tc>
          <w:tcPr>
            <w:tcW w:w="1062" w:type="dxa"/>
            <w:tcBorders>
              <w:top w:val="nil"/>
              <w:left w:val="single" w:sz="12" w:space="0" w:color="auto"/>
              <w:right w:val="single" w:sz="12" w:space="0" w:color="auto"/>
            </w:tcBorders>
          </w:tcPr>
          <w:p w14:paraId="0C7970D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9EA330F" w14:textId="3C411459" w:rsidR="003607A1" w:rsidRDefault="003607A1" w:rsidP="003607A1">
            <w:pPr>
              <w:rPr>
                <w:rFonts w:ascii="Arial" w:hAnsi="Arial" w:cs="Arial"/>
                <w:sz w:val="18"/>
              </w:rPr>
            </w:pPr>
            <w:r>
              <w:rPr>
                <w:rFonts w:ascii="Arial" w:hAnsi="Arial" w:cs="Arial"/>
                <w:sz w:val="18"/>
              </w:rPr>
              <w:t>Merging process with 4313 to be discussed offline.</w:t>
            </w:r>
          </w:p>
        </w:tc>
      </w:tr>
      <w:tr w:rsidR="003607A1" w:rsidRPr="002F2600" w14:paraId="744573FB" w14:textId="77777777" w:rsidTr="00C57E63">
        <w:tc>
          <w:tcPr>
            <w:tcW w:w="975" w:type="dxa"/>
            <w:tcBorders>
              <w:left w:val="single" w:sz="12" w:space="0" w:color="auto"/>
              <w:bottom w:val="nil"/>
              <w:right w:val="single" w:sz="12" w:space="0" w:color="auto"/>
            </w:tcBorders>
          </w:tcPr>
          <w:p w14:paraId="30A3CD0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6FD1EF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798F37F" w14:textId="7EA6EE9D" w:rsidR="003607A1" w:rsidRDefault="003607A1" w:rsidP="003607A1">
            <w:pPr>
              <w:suppressLineNumbers/>
              <w:suppressAutoHyphens/>
              <w:spacing w:before="60" w:after="60"/>
              <w:jc w:val="center"/>
            </w:pPr>
            <w:hyperlink r:id="rId241" w:history="1">
              <w:r>
                <w:rPr>
                  <w:rStyle w:val="Hyperlink"/>
                </w:rPr>
                <w:t>4298</w:t>
              </w:r>
            </w:hyperlink>
          </w:p>
        </w:tc>
        <w:tc>
          <w:tcPr>
            <w:tcW w:w="3251" w:type="dxa"/>
            <w:tcBorders>
              <w:left w:val="single" w:sz="12" w:space="0" w:color="auto"/>
              <w:bottom w:val="nil"/>
              <w:right w:val="single" w:sz="12" w:space="0" w:color="auto"/>
            </w:tcBorders>
          </w:tcPr>
          <w:p w14:paraId="11C210DA" w14:textId="5ADC76EC" w:rsidR="003607A1" w:rsidRDefault="003607A1" w:rsidP="003607A1">
            <w:pPr>
              <w:pStyle w:val="TAL"/>
              <w:rPr>
                <w:sz w:val="20"/>
              </w:rPr>
            </w:pPr>
            <w:r>
              <w:rPr>
                <w:sz w:val="20"/>
              </w:rPr>
              <w:t>pCR  29.482 Rel-19 Pseudo-CR on OpenAPI correction for AIMLES_ContextTransfer API</w:t>
            </w:r>
          </w:p>
        </w:tc>
        <w:tc>
          <w:tcPr>
            <w:tcW w:w="1401" w:type="dxa"/>
            <w:tcBorders>
              <w:left w:val="single" w:sz="12" w:space="0" w:color="auto"/>
              <w:bottom w:val="nil"/>
              <w:right w:val="single" w:sz="12" w:space="0" w:color="auto"/>
            </w:tcBorders>
          </w:tcPr>
          <w:p w14:paraId="5D0D3A22" w14:textId="56CB2EAC"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5F7C1A5E" w14:textId="38E9CE33" w:rsidR="003607A1" w:rsidRPr="00750E57" w:rsidRDefault="00C57E63" w:rsidP="003607A1">
            <w:pPr>
              <w:pStyle w:val="TAL"/>
              <w:rPr>
                <w:sz w:val="20"/>
              </w:rPr>
            </w:pPr>
            <w:r>
              <w:rPr>
                <w:sz w:val="20"/>
              </w:rPr>
              <w:t>Revised to 4409</w:t>
            </w:r>
          </w:p>
        </w:tc>
        <w:tc>
          <w:tcPr>
            <w:tcW w:w="4619" w:type="dxa"/>
            <w:tcBorders>
              <w:left w:val="single" w:sz="12" w:space="0" w:color="auto"/>
              <w:bottom w:val="nil"/>
              <w:right w:val="single" w:sz="12" w:space="0" w:color="auto"/>
            </w:tcBorders>
          </w:tcPr>
          <w:p w14:paraId="340E6CE9" w14:textId="77777777" w:rsidR="003607A1" w:rsidRDefault="00D379C5" w:rsidP="003607A1">
            <w:pPr>
              <w:rPr>
                <w:rFonts w:ascii="Arial" w:hAnsi="Arial" w:cs="Arial"/>
                <w:sz w:val="18"/>
              </w:rPr>
            </w:pPr>
            <w:r>
              <w:rPr>
                <w:rFonts w:ascii="Arial" w:hAnsi="Arial" w:cs="Arial"/>
                <w:sz w:val="18"/>
              </w:rPr>
              <w:t xml:space="preserve">Ericsson: The COMPLETED status is missing from </w:t>
            </w:r>
            <w:r w:rsidR="00C57E63">
              <w:rPr>
                <w:rFonts w:ascii="Arial" w:hAnsi="Arial" w:cs="Arial"/>
                <w:sz w:val="18"/>
              </w:rPr>
              <w:t>the enum values list.</w:t>
            </w:r>
          </w:p>
          <w:p w14:paraId="09A42EDE" w14:textId="77777777" w:rsidR="00C57E63" w:rsidRDefault="00C57E63" w:rsidP="003607A1">
            <w:pPr>
              <w:rPr>
                <w:rFonts w:ascii="Arial" w:hAnsi="Arial" w:cs="Arial"/>
                <w:sz w:val="18"/>
              </w:rPr>
            </w:pPr>
            <w:r>
              <w:rPr>
                <w:rFonts w:ascii="Arial" w:hAnsi="Arial" w:cs="Arial"/>
                <w:sz w:val="18"/>
              </w:rPr>
              <w:t>Samsung: Co-sign.</w:t>
            </w:r>
          </w:p>
          <w:p w14:paraId="370C7731" w14:textId="1732DCE6" w:rsidR="00C57E63" w:rsidRDefault="00C57E63" w:rsidP="003607A1">
            <w:pPr>
              <w:rPr>
                <w:rFonts w:ascii="Arial" w:hAnsi="Arial" w:cs="Arial"/>
                <w:sz w:val="18"/>
              </w:rPr>
            </w:pPr>
            <w:r>
              <w:rPr>
                <w:rFonts w:ascii="Arial" w:hAnsi="Arial" w:cs="Arial"/>
                <w:sz w:val="18"/>
              </w:rPr>
              <w:t>Nokia: Fine with the comments.</w:t>
            </w:r>
          </w:p>
        </w:tc>
      </w:tr>
      <w:tr w:rsidR="00C57E63" w:rsidRPr="002F2600" w14:paraId="73A2B853" w14:textId="77777777" w:rsidTr="00C57E63">
        <w:tc>
          <w:tcPr>
            <w:tcW w:w="975" w:type="dxa"/>
            <w:tcBorders>
              <w:top w:val="nil"/>
              <w:left w:val="single" w:sz="12" w:space="0" w:color="auto"/>
              <w:right w:val="single" w:sz="12" w:space="0" w:color="auto"/>
            </w:tcBorders>
          </w:tcPr>
          <w:p w14:paraId="41E9C8E1" w14:textId="77777777" w:rsidR="00C57E63" w:rsidRPr="00D81B37" w:rsidRDefault="00C57E63" w:rsidP="00C57E63">
            <w:pPr>
              <w:pStyle w:val="TAL"/>
              <w:rPr>
                <w:sz w:val="20"/>
              </w:rPr>
            </w:pPr>
          </w:p>
        </w:tc>
        <w:tc>
          <w:tcPr>
            <w:tcW w:w="2635" w:type="dxa"/>
            <w:tcBorders>
              <w:top w:val="nil"/>
              <w:left w:val="single" w:sz="12" w:space="0" w:color="auto"/>
              <w:right w:val="single" w:sz="12" w:space="0" w:color="auto"/>
            </w:tcBorders>
          </w:tcPr>
          <w:p w14:paraId="40CC3CA6" w14:textId="77777777" w:rsidR="00C57E63" w:rsidRPr="00D81B37" w:rsidRDefault="00C57E63" w:rsidP="00C57E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3F8F22" w14:textId="3580DEE8" w:rsidR="00C57E63" w:rsidRDefault="00C57E63" w:rsidP="00C57E63">
            <w:pPr>
              <w:suppressLineNumbers/>
              <w:suppressAutoHyphens/>
              <w:spacing w:before="60" w:after="60"/>
              <w:jc w:val="center"/>
            </w:pPr>
            <w:r>
              <w:t>4409</w:t>
            </w:r>
          </w:p>
        </w:tc>
        <w:tc>
          <w:tcPr>
            <w:tcW w:w="3251" w:type="dxa"/>
            <w:tcBorders>
              <w:top w:val="nil"/>
              <w:left w:val="single" w:sz="12" w:space="0" w:color="auto"/>
              <w:bottom w:val="single" w:sz="4" w:space="0" w:color="auto"/>
              <w:right w:val="single" w:sz="12" w:space="0" w:color="auto"/>
            </w:tcBorders>
            <w:shd w:val="clear" w:color="auto" w:fill="00FFFF"/>
          </w:tcPr>
          <w:p w14:paraId="7F62FB97" w14:textId="7C6C203F" w:rsidR="00C57E63" w:rsidRDefault="00C57E63" w:rsidP="00C57E63">
            <w:pPr>
              <w:pStyle w:val="TAL"/>
              <w:rPr>
                <w:sz w:val="20"/>
              </w:rPr>
            </w:pPr>
            <w:r>
              <w:rPr>
                <w:sz w:val="20"/>
              </w:rPr>
              <w:t>pCR  29.482 Rel-19 Pseudo-CR on OpenAPI correction for AIMLES_ContextTransfer API</w:t>
            </w:r>
          </w:p>
        </w:tc>
        <w:tc>
          <w:tcPr>
            <w:tcW w:w="1401" w:type="dxa"/>
            <w:tcBorders>
              <w:top w:val="nil"/>
              <w:left w:val="single" w:sz="12" w:space="0" w:color="auto"/>
              <w:bottom w:val="single" w:sz="4" w:space="0" w:color="auto"/>
              <w:right w:val="single" w:sz="12" w:space="0" w:color="auto"/>
            </w:tcBorders>
            <w:shd w:val="clear" w:color="auto" w:fill="00FFFF"/>
          </w:tcPr>
          <w:p w14:paraId="135AD3F5" w14:textId="4EE4A232" w:rsidR="00C57E63" w:rsidRDefault="00C57E63" w:rsidP="00C57E63">
            <w:pPr>
              <w:pStyle w:val="TAL"/>
              <w:rPr>
                <w:sz w:val="20"/>
              </w:rPr>
            </w:pPr>
            <w:r>
              <w:rPr>
                <w:sz w:val="20"/>
              </w:rPr>
              <w:t>Nokia</w:t>
            </w:r>
            <w:r w:rsidR="00663DB9">
              <w:rPr>
                <w:sz w:val="20"/>
              </w:rPr>
              <w:t>, Samsung</w:t>
            </w:r>
          </w:p>
        </w:tc>
        <w:tc>
          <w:tcPr>
            <w:tcW w:w="1062" w:type="dxa"/>
            <w:tcBorders>
              <w:top w:val="nil"/>
              <w:left w:val="single" w:sz="12" w:space="0" w:color="auto"/>
              <w:right w:val="single" w:sz="12" w:space="0" w:color="auto"/>
            </w:tcBorders>
          </w:tcPr>
          <w:p w14:paraId="1E821A79" w14:textId="77777777" w:rsidR="00C57E63" w:rsidRDefault="00C57E63" w:rsidP="00C57E63">
            <w:pPr>
              <w:pStyle w:val="TAL"/>
              <w:rPr>
                <w:sz w:val="20"/>
              </w:rPr>
            </w:pPr>
          </w:p>
        </w:tc>
        <w:tc>
          <w:tcPr>
            <w:tcW w:w="4619" w:type="dxa"/>
            <w:tcBorders>
              <w:top w:val="nil"/>
              <w:left w:val="single" w:sz="12" w:space="0" w:color="auto"/>
              <w:right w:val="single" w:sz="12" w:space="0" w:color="auto"/>
            </w:tcBorders>
          </w:tcPr>
          <w:p w14:paraId="003E5DD7" w14:textId="77777777" w:rsidR="00C57E63" w:rsidRDefault="00C57E63" w:rsidP="00C57E63">
            <w:pPr>
              <w:rPr>
                <w:rFonts w:ascii="Arial" w:hAnsi="Arial" w:cs="Arial"/>
                <w:sz w:val="18"/>
              </w:rPr>
            </w:pPr>
          </w:p>
        </w:tc>
      </w:tr>
      <w:tr w:rsidR="003607A1" w:rsidRPr="002F2600" w14:paraId="2BDD004D" w14:textId="77777777" w:rsidTr="00642227">
        <w:tc>
          <w:tcPr>
            <w:tcW w:w="975" w:type="dxa"/>
            <w:tcBorders>
              <w:left w:val="single" w:sz="12" w:space="0" w:color="auto"/>
              <w:bottom w:val="nil"/>
              <w:right w:val="single" w:sz="12" w:space="0" w:color="auto"/>
            </w:tcBorders>
          </w:tcPr>
          <w:p w14:paraId="0CA3142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6748B8B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BE3262F" w14:textId="2927BFC3" w:rsidR="003607A1" w:rsidRDefault="003607A1" w:rsidP="003607A1">
            <w:pPr>
              <w:suppressLineNumbers/>
              <w:suppressAutoHyphens/>
              <w:spacing w:before="60" w:after="60"/>
              <w:jc w:val="center"/>
            </w:pPr>
            <w:hyperlink r:id="rId242" w:history="1">
              <w:r>
                <w:rPr>
                  <w:rStyle w:val="Hyperlink"/>
                </w:rPr>
                <w:t>4299</w:t>
              </w:r>
            </w:hyperlink>
          </w:p>
        </w:tc>
        <w:tc>
          <w:tcPr>
            <w:tcW w:w="3251" w:type="dxa"/>
            <w:tcBorders>
              <w:left w:val="single" w:sz="12" w:space="0" w:color="auto"/>
              <w:bottom w:val="nil"/>
              <w:right w:val="single" w:sz="12" w:space="0" w:color="auto"/>
            </w:tcBorders>
          </w:tcPr>
          <w:p w14:paraId="043CD3E3" w14:textId="26C127F7" w:rsidR="003607A1" w:rsidRDefault="003607A1" w:rsidP="003607A1">
            <w:pPr>
              <w:pStyle w:val="TAL"/>
              <w:rPr>
                <w:sz w:val="20"/>
              </w:rPr>
            </w:pPr>
            <w:r>
              <w:rPr>
                <w:sz w:val="20"/>
              </w:rPr>
              <w:t>pCR  29.482 Rel-19 Pseudo-CR on the correction to the definition of the data model for Aimles_DataManagement API</w:t>
            </w:r>
          </w:p>
        </w:tc>
        <w:tc>
          <w:tcPr>
            <w:tcW w:w="1401" w:type="dxa"/>
            <w:tcBorders>
              <w:left w:val="single" w:sz="12" w:space="0" w:color="auto"/>
              <w:bottom w:val="nil"/>
              <w:right w:val="single" w:sz="12" w:space="0" w:color="auto"/>
            </w:tcBorders>
          </w:tcPr>
          <w:p w14:paraId="2C9953DA" w14:textId="5B2706EB"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1132A85E" w14:textId="677D80E0" w:rsidR="003607A1" w:rsidRPr="00750E57" w:rsidRDefault="00642227" w:rsidP="003607A1">
            <w:pPr>
              <w:pStyle w:val="TAL"/>
              <w:rPr>
                <w:sz w:val="20"/>
              </w:rPr>
            </w:pPr>
            <w:r>
              <w:rPr>
                <w:sz w:val="20"/>
              </w:rPr>
              <w:t>Revised to 4449</w:t>
            </w:r>
          </w:p>
        </w:tc>
        <w:tc>
          <w:tcPr>
            <w:tcW w:w="4619" w:type="dxa"/>
            <w:tcBorders>
              <w:left w:val="single" w:sz="12" w:space="0" w:color="auto"/>
              <w:bottom w:val="nil"/>
              <w:right w:val="single" w:sz="12" w:space="0" w:color="auto"/>
            </w:tcBorders>
          </w:tcPr>
          <w:p w14:paraId="1C0F20FE" w14:textId="77777777" w:rsidR="003607A1" w:rsidRDefault="00DC4E3B" w:rsidP="003607A1">
            <w:pPr>
              <w:rPr>
                <w:rFonts w:ascii="Arial" w:hAnsi="Arial" w:cs="Arial"/>
                <w:sz w:val="18"/>
              </w:rPr>
            </w:pPr>
            <w:r>
              <w:rPr>
                <w:rFonts w:ascii="Arial" w:hAnsi="Arial" w:cs="Arial"/>
                <w:sz w:val="18"/>
              </w:rPr>
              <w:t>Ericsson: Clashes with 4234. Will remove the clash. Cardinality issues, wrong clauses.</w:t>
            </w:r>
          </w:p>
          <w:p w14:paraId="5F71CD47" w14:textId="1599D6D6" w:rsidR="00C270AB" w:rsidRDefault="00C270AB" w:rsidP="003607A1">
            <w:pPr>
              <w:rPr>
                <w:rFonts w:ascii="Arial" w:hAnsi="Arial" w:cs="Arial"/>
                <w:sz w:val="18"/>
              </w:rPr>
            </w:pPr>
            <w:r>
              <w:rPr>
                <w:rFonts w:ascii="Arial" w:hAnsi="Arial" w:cs="Arial"/>
                <w:sz w:val="18"/>
              </w:rPr>
              <w:t>Samsung: Typo.</w:t>
            </w:r>
          </w:p>
        </w:tc>
      </w:tr>
      <w:tr w:rsidR="00642227" w:rsidRPr="002F2600" w14:paraId="78B254CC" w14:textId="77777777" w:rsidTr="00642227">
        <w:tc>
          <w:tcPr>
            <w:tcW w:w="975" w:type="dxa"/>
            <w:tcBorders>
              <w:top w:val="nil"/>
              <w:left w:val="single" w:sz="12" w:space="0" w:color="auto"/>
              <w:right w:val="single" w:sz="12" w:space="0" w:color="auto"/>
            </w:tcBorders>
          </w:tcPr>
          <w:p w14:paraId="6E07812F" w14:textId="77777777" w:rsidR="00642227" w:rsidRPr="00D81B37" w:rsidRDefault="00642227" w:rsidP="00642227">
            <w:pPr>
              <w:pStyle w:val="TAL"/>
              <w:rPr>
                <w:sz w:val="20"/>
              </w:rPr>
            </w:pPr>
          </w:p>
        </w:tc>
        <w:tc>
          <w:tcPr>
            <w:tcW w:w="2635" w:type="dxa"/>
            <w:tcBorders>
              <w:top w:val="nil"/>
              <w:left w:val="single" w:sz="12" w:space="0" w:color="auto"/>
              <w:right w:val="single" w:sz="12" w:space="0" w:color="auto"/>
            </w:tcBorders>
          </w:tcPr>
          <w:p w14:paraId="30F3C98F" w14:textId="77777777" w:rsidR="00642227" w:rsidRPr="00D81B37" w:rsidRDefault="00642227" w:rsidP="0064222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3883291" w14:textId="612AB0E9" w:rsidR="00642227" w:rsidRDefault="00642227" w:rsidP="00642227">
            <w:pPr>
              <w:suppressLineNumbers/>
              <w:suppressAutoHyphens/>
              <w:spacing w:before="60" w:after="60"/>
              <w:jc w:val="center"/>
            </w:pPr>
            <w:r>
              <w:t>4449</w:t>
            </w:r>
          </w:p>
        </w:tc>
        <w:tc>
          <w:tcPr>
            <w:tcW w:w="3251" w:type="dxa"/>
            <w:tcBorders>
              <w:top w:val="nil"/>
              <w:left w:val="single" w:sz="12" w:space="0" w:color="auto"/>
              <w:bottom w:val="single" w:sz="4" w:space="0" w:color="auto"/>
              <w:right w:val="single" w:sz="12" w:space="0" w:color="auto"/>
            </w:tcBorders>
            <w:shd w:val="clear" w:color="auto" w:fill="00FFFF"/>
          </w:tcPr>
          <w:p w14:paraId="6B08A051" w14:textId="58CE37CD" w:rsidR="00642227" w:rsidRDefault="00642227" w:rsidP="00642227">
            <w:pPr>
              <w:pStyle w:val="TAL"/>
              <w:rPr>
                <w:sz w:val="20"/>
              </w:rPr>
            </w:pPr>
            <w:r>
              <w:rPr>
                <w:sz w:val="20"/>
              </w:rPr>
              <w:t>pCR  29.482 Rel-19 Pseudo-CR on the correction to the definition of the data model for Aimles_DataManagement API</w:t>
            </w:r>
          </w:p>
        </w:tc>
        <w:tc>
          <w:tcPr>
            <w:tcW w:w="1401" w:type="dxa"/>
            <w:tcBorders>
              <w:top w:val="nil"/>
              <w:left w:val="single" w:sz="12" w:space="0" w:color="auto"/>
              <w:bottom w:val="single" w:sz="4" w:space="0" w:color="auto"/>
              <w:right w:val="single" w:sz="12" w:space="0" w:color="auto"/>
            </w:tcBorders>
            <w:shd w:val="clear" w:color="auto" w:fill="00FFFF"/>
          </w:tcPr>
          <w:p w14:paraId="44FB33BE" w14:textId="5954B3F5" w:rsidR="00642227" w:rsidRDefault="00642227" w:rsidP="00642227">
            <w:pPr>
              <w:pStyle w:val="TAL"/>
              <w:rPr>
                <w:sz w:val="20"/>
              </w:rPr>
            </w:pPr>
            <w:r>
              <w:rPr>
                <w:sz w:val="20"/>
              </w:rPr>
              <w:t xml:space="preserve">Nokia, </w:t>
            </w:r>
            <w:r w:rsidR="008131A9">
              <w:rPr>
                <w:sz w:val="20"/>
              </w:rPr>
              <w:t>Ericsson</w:t>
            </w:r>
          </w:p>
        </w:tc>
        <w:tc>
          <w:tcPr>
            <w:tcW w:w="1062" w:type="dxa"/>
            <w:tcBorders>
              <w:top w:val="nil"/>
              <w:left w:val="single" w:sz="12" w:space="0" w:color="auto"/>
              <w:right w:val="single" w:sz="12" w:space="0" w:color="auto"/>
            </w:tcBorders>
          </w:tcPr>
          <w:p w14:paraId="73FCE4A6" w14:textId="77777777" w:rsidR="00642227" w:rsidRDefault="00642227" w:rsidP="00642227">
            <w:pPr>
              <w:pStyle w:val="TAL"/>
              <w:rPr>
                <w:sz w:val="20"/>
              </w:rPr>
            </w:pPr>
          </w:p>
        </w:tc>
        <w:tc>
          <w:tcPr>
            <w:tcW w:w="4619" w:type="dxa"/>
            <w:tcBorders>
              <w:top w:val="nil"/>
              <w:left w:val="single" w:sz="12" w:space="0" w:color="auto"/>
              <w:right w:val="single" w:sz="12" w:space="0" w:color="auto"/>
            </w:tcBorders>
          </w:tcPr>
          <w:p w14:paraId="47DCB255" w14:textId="77777777" w:rsidR="00642227" w:rsidRDefault="00642227" w:rsidP="00642227">
            <w:pPr>
              <w:rPr>
                <w:rFonts w:ascii="Arial" w:hAnsi="Arial" w:cs="Arial"/>
                <w:sz w:val="18"/>
              </w:rPr>
            </w:pPr>
          </w:p>
        </w:tc>
      </w:tr>
      <w:tr w:rsidR="003607A1" w:rsidRPr="002F2600" w14:paraId="416F06DA" w14:textId="77777777" w:rsidTr="00035919">
        <w:tc>
          <w:tcPr>
            <w:tcW w:w="975" w:type="dxa"/>
            <w:tcBorders>
              <w:left w:val="single" w:sz="12" w:space="0" w:color="auto"/>
              <w:bottom w:val="nil"/>
              <w:right w:val="single" w:sz="12" w:space="0" w:color="auto"/>
            </w:tcBorders>
          </w:tcPr>
          <w:p w14:paraId="1CA9C3E5"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7CCE3F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4A531270" w14:textId="06AA9749" w:rsidR="003607A1" w:rsidRDefault="003607A1" w:rsidP="003607A1">
            <w:pPr>
              <w:suppressLineNumbers/>
              <w:suppressAutoHyphens/>
              <w:spacing w:before="60" w:after="60"/>
              <w:jc w:val="center"/>
            </w:pPr>
            <w:hyperlink r:id="rId243" w:history="1">
              <w:r>
                <w:rPr>
                  <w:rStyle w:val="Hyperlink"/>
                </w:rPr>
                <w:t>4310</w:t>
              </w:r>
            </w:hyperlink>
          </w:p>
        </w:tc>
        <w:tc>
          <w:tcPr>
            <w:tcW w:w="3251" w:type="dxa"/>
            <w:tcBorders>
              <w:left w:val="single" w:sz="12" w:space="0" w:color="auto"/>
              <w:bottom w:val="nil"/>
              <w:right w:val="single" w:sz="12" w:space="0" w:color="auto"/>
            </w:tcBorders>
          </w:tcPr>
          <w:p w14:paraId="6FF72EFF" w14:textId="0CE0FE1A" w:rsidR="003607A1" w:rsidRDefault="003607A1" w:rsidP="003607A1">
            <w:pPr>
              <w:pStyle w:val="TAL"/>
              <w:rPr>
                <w:sz w:val="20"/>
              </w:rPr>
            </w:pPr>
            <w:r>
              <w:rPr>
                <w:sz w:val="20"/>
              </w:rPr>
              <w:t>pCR  29.482 Rel-19 Pseudo CR on updates to ML Model Training API definition</w:t>
            </w:r>
          </w:p>
        </w:tc>
        <w:tc>
          <w:tcPr>
            <w:tcW w:w="1401" w:type="dxa"/>
            <w:tcBorders>
              <w:left w:val="single" w:sz="12" w:space="0" w:color="auto"/>
              <w:bottom w:val="nil"/>
              <w:right w:val="single" w:sz="12" w:space="0" w:color="auto"/>
            </w:tcBorders>
          </w:tcPr>
          <w:p w14:paraId="78D2E472" w14:textId="2E80E238" w:rsidR="003607A1" w:rsidRDefault="003607A1" w:rsidP="003607A1">
            <w:pPr>
              <w:pStyle w:val="TAL"/>
              <w:rPr>
                <w:sz w:val="20"/>
              </w:rPr>
            </w:pPr>
            <w:r>
              <w:rPr>
                <w:sz w:val="20"/>
              </w:rPr>
              <w:t>Samsung, Interdigital</w:t>
            </w:r>
          </w:p>
        </w:tc>
        <w:tc>
          <w:tcPr>
            <w:tcW w:w="1062" w:type="dxa"/>
            <w:tcBorders>
              <w:left w:val="single" w:sz="12" w:space="0" w:color="auto"/>
              <w:bottom w:val="nil"/>
              <w:right w:val="single" w:sz="12" w:space="0" w:color="auto"/>
            </w:tcBorders>
          </w:tcPr>
          <w:p w14:paraId="4D92D456" w14:textId="12CC9ED7" w:rsidR="003607A1" w:rsidRPr="00750E57" w:rsidRDefault="003607A1" w:rsidP="003607A1">
            <w:pPr>
              <w:pStyle w:val="TAL"/>
              <w:rPr>
                <w:sz w:val="20"/>
              </w:rPr>
            </w:pPr>
            <w:r>
              <w:rPr>
                <w:sz w:val="20"/>
              </w:rPr>
              <w:t>Revised to 4442</w:t>
            </w:r>
          </w:p>
        </w:tc>
        <w:tc>
          <w:tcPr>
            <w:tcW w:w="4619" w:type="dxa"/>
            <w:tcBorders>
              <w:left w:val="single" w:sz="12" w:space="0" w:color="auto"/>
              <w:bottom w:val="nil"/>
              <w:right w:val="single" w:sz="12" w:space="0" w:color="auto"/>
            </w:tcBorders>
          </w:tcPr>
          <w:p w14:paraId="71E85860" w14:textId="77777777" w:rsidR="003607A1" w:rsidRDefault="003607A1" w:rsidP="003607A1">
            <w:pPr>
              <w:rPr>
                <w:rFonts w:ascii="Arial" w:hAnsi="Arial" w:cs="Arial"/>
                <w:sz w:val="18"/>
              </w:rPr>
            </w:pPr>
            <w:r>
              <w:rPr>
                <w:rFonts w:ascii="Arial" w:hAnsi="Arial" w:cs="Arial"/>
                <w:sz w:val="18"/>
              </w:rPr>
              <w:t>Nokia: CommonFeature is not needed. percentageComp should be integer.</w:t>
            </w:r>
          </w:p>
          <w:p w14:paraId="14E8C8E0" w14:textId="0DF4C7FA" w:rsidR="003607A1" w:rsidRDefault="003607A1" w:rsidP="003607A1">
            <w:pPr>
              <w:rPr>
                <w:rFonts w:ascii="Arial" w:hAnsi="Arial" w:cs="Arial"/>
                <w:sz w:val="18"/>
              </w:rPr>
            </w:pPr>
            <w:r>
              <w:rPr>
                <w:rFonts w:ascii="Arial" w:hAnsi="Arial" w:cs="Arial"/>
                <w:sz w:val="18"/>
              </w:rPr>
              <w:t>Ericsson: align figure numbering, cardinality, collides with 4234. Ericsson will remove the clash part.</w:t>
            </w:r>
          </w:p>
        </w:tc>
      </w:tr>
      <w:tr w:rsidR="003607A1" w:rsidRPr="002F2600" w14:paraId="79E2D540" w14:textId="77777777" w:rsidTr="00C57E63">
        <w:tc>
          <w:tcPr>
            <w:tcW w:w="975" w:type="dxa"/>
            <w:tcBorders>
              <w:top w:val="nil"/>
              <w:left w:val="single" w:sz="12" w:space="0" w:color="auto"/>
              <w:right w:val="single" w:sz="12" w:space="0" w:color="auto"/>
            </w:tcBorders>
          </w:tcPr>
          <w:p w14:paraId="6D4575F1"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1CCA9B9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C0694B" w14:textId="0CFD9377" w:rsidR="003607A1" w:rsidRDefault="003607A1" w:rsidP="003607A1">
            <w:pPr>
              <w:suppressLineNumbers/>
              <w:suppressAutoHyphens/>
              <w:spacing w:before="60" w:after="60"/>
              <w:jc w:val="center"/>
            </w:pPr>
            <w:r>
              <w:t>4442</w:t>
            </w:r>
          </w:p>
        </w:tc>
        <w:tc>
          <w:tcPr>
            <w:tcW w:w="3251" w:type="dxa"/>
            <w:tcBorders>
              <w:top w:val="nil"/>
              <w:left w:val="single" w:sz="12" w:space="0" w:color="auto"/>
              <w:bottom w:val="single" w:sz="4" w:space="0" w:color="auto"/>
              <w:right w:val="single" w:sz="12" w:space="0" w:color="auto"/>
            </w:tcBorders>
            <w:shd w:val="clear" w:color="auto" w:fill="00FFFF"/>
          </w:tcPr>
          <w:p w14:paraId="27942FE0" w14:textId="502BA189" w:rsidR="003607A1" w:rsidRDefault="003607A1" w:rsidP="003607A1">
            <w:pPr>
              <w:pStyle w:val="TAL"/>
              <w:rPr>
                <w:sz w:val="20"/>
              </w:rPr>
            </w:pPr>
            <w:r>
              <w:rPr>
                <w:sz w:val="20"/>
              </w:rPr>
              <w:t>pCR  29.482 Rel-19 Pseudo CR on updates to ML Model Training API definition</w:t>
            </w:r>
          </w:p>
        </w:tc>
        <w:tc>
          <w:tcPr>
            <w:tcW w:w="1401" w:type="dxa"/>
            <w:tcBorders>
              <w:top w:val="nil"/>
              <w:left w:val="single" w:sz="12" w:space="0" w:color="auto"/>
              <w:bottom w:val="single" w:sz="4" w:space="0" w:color="auto"/>
              <w:right w:val="single" w:sz="12" w:space="0" w:color="auto"/>
            </w:tcBorders>
            <w:shd w:val="clear" w:color="auto" w:fill="00FFFF"/>
          </w:tcPr>
          <w:p w14:paraId="7AFD5EBE" w14:textId="72B356B0" w:rsidR="003607A1" w:rsidRDefault="003607A1" w:rsidP="003607A1">
            <w:pPr>
              <w:pStyle w:val="TAL"/>
              <w:rPr>
                <w:sz w:val="20"/>
              </w:rPr>
            </w:pPr>
            <w:r>
              <w:rPr>
                <w:sz w:val="20"/>
              </w:rPr>
              <w:t>Samsung, Interdigital, Ericsson</w:t>
            </w:r>
          </w:p>
        </w:tc>
        <w:tc>
          <w:tcPr>
            <w:tcW w:w="1062" w:type="dxa"/>
            <w:tcBorders>
              <w:top w:val="nil"/>
              <w:left w:val="single" w:sz="12" w:space="0" w:color="auto"/>
              <w:right w:val="single" w:sz="12" w:space="0" w:color="auto"/>
            </w:tcBorders>
          </w:tcPr>
          <w:p w14:paraId="65288BF8"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5F8E8721" w14:textId="77777777" w:rsidR="003607A1" w:rsidRDefault="003607A1" w:rsidP="003607A1">
            <w:pPr>
              <w:rPr>
                <w:rFonts w:ascii="Arial" w:hAnsi="Arial" w:cs="Arial"/>
                <w:sz w:val="18"/>
              </w:rPr>
            </w:pPr>
          </w:p>
        </w:tc>
      </w:tr>
      <w:tr w:rsidR="003607A1" w:rsidRPr="002F2600" w14:paraId="6FF4806E" w14:textId="77777777" w:rsidTr="00C57E63">
        <w:tc>
          <w:tcPr>
            <w:tcW w:w="975" w:type="dxa"/>
            <w:tcBorders>
              <w:left w:val="single" w:sz="12" w:space="0" w:color="auto"/>
              <w:bottom w:val="nil"/>
              <w:right w:val="single" w:sz="12" w:space="0" w:color="auto"/>
            </w:tcBorders>
          </w:tcPr>
          <w:p w14:paraId="2D3475E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09BBC9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19EC400" w14:textId="1F859089" w:rsidR="003607A1" w:rsidRDefault="003607A1" w:rsidP="003607A1">
            <w:pPr>
              <w:suppressLineNumbers/>
              <w:suppressAutoHyphens/>
              <w:spacing w:before="60" w:after="60"/>
              <w:jc w:val="center"/>
            </w:pPr>
            <w:hyperlink r:id="rId244" w:history="1">
              <w:r>
                <w:rPr>
                  <w:rStyle w:val="Hyperlink"/>
                </w:rPr>
                <w:t>4311</w:t>
              </w:r>
            </w:hyperlink>
          </w:p>
        </w:tc>
        <w:tc>
          <w:tcPr>
            <w:tcW w:w="3251" w:type="dxa"/>
            <w:tcBorders>
              <w:left w:val="single" w:sz="12" w:space="0" w:color="auto"/>
              <w:bottom w:val="nil"/>
              <w:right w:val="single" w:sz="12" w:space="0" w:color="auto"/>
            </w:tcBorders>
          </w:tcPr>
          <w:p w14:paraId="42D1F0FE" w14:textId="3E33CE62" w:rsidR="003607A1" w:rsidRDefault="003607A1" w:rsidP="003607A1">
            <w:pPr>
              <w:pStyle w:val="TAL"/>
              <w:rPr>
                <w:sz w:val="20"/>
              </w:rPr>
            </w:pPr>
            <w:r>
              <w:rPr>
                <w:sz w:val="20"/>
              </w:rPr>
              <w:t>pCR  29.482 Rel-19 Pseudo CR on OpenAPI for AIMLE_MLModelTraining API</w:t>
            </w:r>
          </w:p>
        </w:tc>
        <w:tc>
          <w:tcPr>
            <w:tcW w:w="1401" w:type="dxa"/>
            <w:tcBorders>
              <w:left w:val="single" w:sz="12" w:space="0" w:color="auto"/>
              <w:bottom w:val="nil"/>
              <w:right w:val="single" w:sz="12" w:space="0" w:color="auto"/>
            </w:tcBorders>
          </w:tcPr>
          <w:p w14:paraId="0B171493" w14:textId="64815613" w:rsidR="003607A1" w:rsidRDefault="003607A1" w:rsidP="003607A1">
            <w:pPr>
              <w:pStyle w:val="TAL"/>
              <w:rPr>
                <w:sz w:val="20"/>
              </w:rPr>
            </w:pPr>
            <w:r>
              <w:rPr>
                <w:sz w:val="20"/>
              </w:rPr>
              <w:t>Samsung, Interdigital</w:t>
            </w:r>
          </w:p>
        </w:tc>
        <w:tc>
          <w:tcPr>
            <w:tcW w:w="1062" w:type="dxa"/>
            <w:tcBorders>
              <w:left w:val="single" w:sz="12" w:space="0" w:color="auto"/>
              <w:bottom w:val="nil"/>
              <w:right w:val="single" w:sz="12" w:space="0" w:color="auto"/>
            </w:tcBorders>
          </w:tcPr>
          <w:p w14:paraId="0F7CF13F" w14:textId="26E94D72" w:rsidR="003607A1" w:rsidRPr="00750E57" w:rsidRDefault="00C57E63" w:rsidP="003607A1">
            <w:pPr>
              <w:pStyle w:val="TAL"/>
              <w:rPr>
                <w:sz w:val="20"/>
              </w:rPr>
            </w:pPr>
            <w:r>
              <w:rPr>
                <w:sz w:val="20"/>
              </w:rPr>
              <w:t>Revised to 4456</w:t>
            </w:r>
          </w:p>
        </w:tc>
        <w:tc>
          <w:tcPr>
            <w:tcW w:w="4619" w:type="dxa"/>
            <w:tcBorders>
              <w:left w:val="single" w:sz="12" w:space="0" w:color="auto"/>
              <w:bottom w:val="nil"/>
              <w:right w:val="single" w:sz="12" w:space="0" w:color="auto"/>
            </w:tcBorders>
          </w:tcPr>
          <w:p w14:paraId="289E032F" w14:textId="77777777" w:rsidR="003607A1" w:rsidRDefault="00C57E63" w:rsidP="003607A1">
            <w:pPr>
              <w:rPr>
                <w:rFonts w:ascii="Arial" w:hAnsi="Arial" w:cs="Arial"/>
                <w:sz w:val="18"/>
              </w:rPr>
            </w:pPr>
            <w:r>
              <w:rPr>
                <w:rFonts w:ascii="Arial" w:hAnsi="Arial" w:cs="Arial"/>
                <w:sz w:val="18"/>
              </w:rPr>
              <w:t xml:space="preserve">Ericsson: Use AIMLES_XXX naming convention. </w:t>
            </w:r>
            <w:r>
              <w:rPr>
                <w:rFonts w:ascii="Arial" w:hAnsi="Arial" w:cs="Arial"/>
                <w:sz w:val="18"/>
              </w:rPr>
              <w:t xml:space="preserve">change TS version in the OpenAPI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 Depends on 4310 and needs to align to the changes of 4310.</w:t>
            </w:r>
          </w:p>
          <w:p w14:paraId="00F4C6CC" w14:textId="77777777" w:rsidR="00C57E63" w:rsidRDefault="00C57E63" w:rsidP="003607A1">
            <w:pPr>
              <w:rPr>
                <w:rFonts w:ascii="Arial" w:hAnsi="Arial" w:cs="Arial"/>
                <w:sz w:val="18"/>
              </w:rPr>
            </w:pPr>
            <w:r>
              <w:rPr>
                <w:rFonts w:ascii="Arial" w:hAnsi="Arial" w:cs="Arial"/>
                <w:sz w:val="18"/>
              </w:rPr>
              <w:t>Nokia: Same comments.</w:t>
            </w:r>
          </w:p>
          <w:p w14:paraId="473FA6F3" w14:textId="11963013" w:rsidR="00C57E63" w:rsidRDefault="00C57E63" w:rsidP="003607A1">
            <w:pPr>
              <w:rPr>
                <w:rFonts w:ascii="Arial" w:hAnsi="Arial" w:cs="Arial"/>
                <w:sz w:val="18"/>
              </w:rPr>
            </w:pPr>
            <w:r>
              <w:rPr>
                <w:rFonts w:ascii="Arial" w:hAnsi="Arial" w:cs="Arial"/>
                <w:sz w:val="18"/>
              </w:rPr>
              <w:t>Samsung: Fine with the comments.</w:t>
            </w:r>
          </w:p>
        </w:tc>
      </w:tr>
      <w:tr w:rsidR="00C57E63" w:rsidRPr="002F2600" w14:paraId="60E3D012" w14:textId="77777777" w:rsidTr="00663DB9">
        <w:tc>
          <w:tcPr>
            <w:tcW w:w="975" w:type="dxa"/>
            <w:tcBorders>
              <w:top w:val="nil"/>
              <w:left w:val="single" w:sz="12" w:space="0" w:color="auto"/>
              <w:right w:val="single" w:sz="12" w:space="0" w:color="auto"/>
            </w:tcBorders>
          </w:tcPr>
          <w:p w14:paraId="72D3A081" w14:textId="77777777" w:rsidR="00C57E63" w:rsidRPr="00D81B37" w:rsidRDefault="00C57E63" w:rsidP="00C57E63">
            <w:pPr>
              <w:pStyle w:val="TAL"/>
              <w:rPr>
                <w:sz w:val="20"/>
              </w:rPr>
            </w:pPr>
          </w:p>
        </w:tc>
        <w:tc>
          <w:tcPr>
            <w:tcW w:w="2635" w:type="dxa"/>
            <w:tcBorders>
              <w:top w:val="nil"/>
              <w:left w:val="single" w:sz="12" w:space="0" w:color="auto"/>
              <w:right w:val="single" w:sz="12" w:space="0" w:color="auto"/>
            </w:tcBorders>
          </w:tcPr>
          <w:p w14:paraId="3BC15A77" w14:textId="77777777" w:rsidR="00C57E63" w:rsidRPr="00D81B37" w:rsidRDefault="00C57E63" w:rsidP="00C57E6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B86CC3" w14:textId="4CD01D4F" w:rsidR="00C57E63" w:rsidRDefault="00C57E63" w:rsidP="00C57E63">
            <w:pPr>
              <w:suppressLineNumbers/>
              <w:suppressAutoHyphens/>
              <w:spacing w:before="60" w:after="60"/>
              <w:jc w:val="center"/>
            </w:pPr>
            <w:r>
              <w:t>4456</w:t>
            </w:r>
          </w:p>
        </w:tc>
        <w:tc>
          <w:tcPr>
            <w:tcW w:w="3251" w:type="dxa"/>
            <w:tcBorders>
              <w:top w:val="nil"/>
              <w:left w:val="single" w:sz="12" w:space="0" w:color="auto"/>
              <w:bottom w:val="single" w:sz="4" w:space="0" w:color="auto"/>
              <w:right w:val="single" w:sz="12" w:space="0" w:color="auto"/>
            </w:tcBorders>
            <w:shd w:val="clear" w:color="auto" w:fill="00FFFF"/>
          </w:tcPr>
          <w:p w14:paraId="55312D09" w14:textId="25845E69" w:rsidR="00C57E63" w:rsidRDefault="00C57E63" w:rsidP="00C57E63">
            <w:pPr>
              <w:pStyle w:val="TAL"/>
              <w:rPr>
                <w:sz w:val="20"/>
              </w:rPr>
            </w:pPr>
            <w:r>
              <w:rPr>
                <w:sz w:val="20"/>
              </w:rPr>
              <w:t>pCR  29.482 Rel-19 Pseudo CR on OpenAPI for AIMLE_MLModelTraining API</w:t>
            </w:r>
          </w:p>
        </w:tc>
        <w:tc>
          <w:tcPr>
            <w:tcW w:w="1401" w:type="dxa"/>
            <w:tcBorders>
              <w:top w:val="nil"/>
              <w:left w:val="single" w:sz="12" w:space="0" w:color="auto"/>
              <w:bottom w:val="single" w:sz="4" w:space="0" w:color="auto"/>
              <w:right w:val="single" w:sz="12" w:space="0" w:color="auto"/>
            </w:tcBorders>
            <w:shd w:val="clear" w:color="auto" w:fill="00FFFF"/>
          </w:tcPr>
          <w:p w14:paraId="5A9994F3" w14:textId="6226ACD9" w:rsidR="00C57E63" w:rsidRDefault="00C57E63" w:rsidP="00C57E63">
            <w:pPr>
              <w:pStyle w:val="TAL"/>
              <w:rPr>
                <w:sz w:val="20"/>
              </w:rPr>
            </w:pPr>
            <w:r>
              <w:rPr>
                <w:sz w:val="20"/>
              </w:rPr>
              <w:t>Samsung, Interdigital</w:t>
            </w:r>
          </w:p>
        </w:tc>
        <w:tc>
          <w:tcPr>
            <w:tcW w:w="1062" w:type="dxa"/>
            <w:tcBorders>
              <w:top w:val="nil"/>
              <w:left w:val="single" w:sz="12" w:space="0" w:color="auto"/>
              <w:right w:val="single" w:sz="12" w:space="0" w:color="auto"/>
            </w:tcBorders>
          </w:tcPr>
          <w:p w14:paraId="50F41095" w14:textId="77777777" w:rsidR="00C57E63" w:rsidRDefault="00C57E63" w:rsidP="00C57E63">
            <w:pPr>
              <w:pStyle w:val="TAL"/>
              <w:rPr>
                <w:sz w:val="20"/>
              </w:rPr>
            </w:pPr>
          </w:p>
        </w:tc>
        <w:tc>
          <w:tcPr>
            <w:tcW w:w="4619" w:type="dxa"/>
            <w:tcBorders>
              <w:top w:val="nil"/>
              <w:left w:val="single" w:sz="12" w:space="0" w:color="auto"/>
              <w:right w:val="single" w:sz="12" w:space="0" w:color="auto"/>
            </w:tcBorders>
          </w:tcPr>
          <w:p w14:paraId="3E2D09F5" w14:textId="77777777" w:rsidR="00C57E63" w:rsidRDefault="00C57E63" w:rsidP="00C57E63">
            <w:pPr>
              <w:rPr>
                <w:rFonts w:ascii="Arial" w:hAnsi="Arial" w:cs="Arial"/>
                <w:sz w:val="18"/>
              </w:rPr>
            </w:pPr>
          </w:p>
        </w:tc>
      </w:tr>
      <w:tr w:rsidR="003607A1" w:rsidRPr="002F2600" w14:paraId="57C013E8" w14:textId="77777777" w:rsidTr="00663DB9">
        <w:tc>
          <w:tcPr>
            <w:tcW w:w="975" w:type="dxa"/>
            <w:tcBorders>
              <w:left w:val="single" w:sz="12" w:space="0" w:color="auto"/>
              <w:bottom w:val="nil"/>
              <w:right w:val="single" w:sz="12" w:space="0" w:color="auto"/>
            </w:tcBorders>
          </w:tcPr>
          <w:p w14:paraId="43DBEDC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673D2F6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1513D6B" w14:textId="70423269" w:rsidR="003607A1" w:rsidRDefault="003607A1" w:rsidP="003607A1">
            <w:pPr>
              <w:suppressLineNumbers/>
              <w:suppressAutoHyphens/>
              <w:spacing w:before="60" w:after="60"/>
              <w:jc w:val="center"/>
            </w:pPr>
            <w:hyperlink r:id="rId245" w:history="1">
              <w:r>
                <w:rPr>
                  <w:rStyle w:val="Hyperlink"/>
                </w:rPr>
                <w:t>4312</w:t>
              </w:r>
            </w:hyperlink>
          </w:p>
        </w:tc>
        <w:tc>
          <w:tcPr>
            <w:tcW w:w="3251" w:type="dxa"/>
            <w:tcBorders>
              <w:left w:val="single" w:sz="12" w:space="0" w:color="auto"/>
              <w:bottom w:val="nil"/>
              <w:right w:val="single" w:sz="12" w:space="0" w:color="auto"/>
            </w:tcBorders>
          </w:tcPr>
          <w:p w14:paraId="14ADFD07" w14:textId="6D93A8D6" w:rsidR="003607A1" w:rsidRDefault="003607A1" w:rsidP="003607A1">
            <w:pPr>
              <w:pStyle w:val="TAL"/>
              <w:rPr>
                <w:sz w:val="20"/>
              </w:rPr>
            </w:pPr>
            <w:r>
              <w:rPr>
                <w:sz w:val="20"/>
              </w:rPr>
              <w:t>pCR  29.482 Rel-19 Pseudo CR on OpenAPI for AIMLE_SplitOpEvent API</w:t>
            </w:r>
          </w:p>
        </w:tc>
        <w:tc>
          <w:tcPr>
            <w:tcW w:w="1401" w:type="dxa"/>
            <w:tcBorders>
              <w:left w:val="single" w:sz="12" w:space="0" w:color="auto"/>
              <w:bottom w:val="nil"/>
              <w:right w:val="single" w:sz="12" w:space="0" w:color="auto"/>
            </w:tcBorders>
          </w:tcPr>
          <w:p w14:paraId="71D0B022" w14:textId="54C1100E" w:rsidR="003607A1" w:rsidRDefault="003607A1" w:rsidP="003607A1">
            <w:pPr>
              <w:pStyle w:val="TAL"/>
              <w:rPr>
                <w:sz w:val="20"/>
              </w:rPr>
            </w:pPr>
            <w:r>
              <w:rPr>
                <w:sz w:val="20"/>
              </w:rPr>
              <w:t>Samsung</w:t>
            </w:r>
          </w:p>
        </w:tc>
        <w:tc>
          <w:tcPr>
            <w:tcW w:w="1062" w:type="dxa"/>
            <w:tcBorders>
              <w:left w:val="single" w:sz="12" w:space="0" w:color="auto"/>
              <w:bottom w:val="nil"/>
              <w:right w:val="single" w:sz="12" w:space="0" w:color="auto"/>
            </w:tcBorders>
          </w:tcPr>
          <w:p w14:paraId="6E020A33" w14:textId="7FFAFA6B" w:rsidR="003607A1" w:rsidRPr="00750E57" w:rsidRDefault="00663DB9" w:rsidP="003607A1">
            <w:pPr>
              <w:pStyle w:val="TAL"/>
              <w:rPr>
                <w:sz w:val="20"/>
              </w:rPr>
            </w:pPr>
            <w:r>
              <w:rPr>
                <w:sz w:val="20"/>
              </w:rPr>
              <w:t>Revised to 4457</w:t>
            </w:r>
          </w:p>
        </w:tc>
        <w:tc>
          <w:tcPr>
            <w:tcW w:w="4619" w:type="dxa"/>
            <w:tcBorders>
              <w:left w:val="single" w:sz="12" w:space="0" w:color="auto"/>
              <w:bottom w:val="nil"/>
              <w:right w:val="single" w:sz="12" w:space="0" w:color="auto"/>
            </w:tcBorders>
          </w:tcPr>
          <w:p w14:paraId="12343E21" w14:textId="77777777" w:rsidR="003607A1" w:rsidRDefault="00663DB9" w:rsidP="003607A1">
            <w:pPr>
              <w:rPr>
                <w:rFonts w:ascii="Arial" w:hAnsi="Arial" w:cs="Arial"/>
                <w:sz w:val="18"/>
              </w:rPr>
            </w:pPr>
            <w:r>
              <w:rPr>
                <w:rFonts w:ascii="Arial" w:hAnsi="Arial" w:cs="Arial"/>
                <w:sz w:val="18"/>
              </w:rPr>
              <w:t xml:space="preserve">Ericsson: Use AIMLES_XXX naming convention. change TS version in the OpenAPI to </w:t>
            </w:r>
            <w:r w:rsidRPr="007055CB">
              <w:rPr>
                <w:rFonts w:ascii="Arial" w:hAnsi="Arial" w:cs="Arial"/>
                <w:sz w:val="18"/>
              </w:rPr>
              <w:t>29.482 v1.</w:t>
            </w:r>
            <w:r>
              <w:rPr>
                <w:rFonts w:ascii="Arial" w:hAnsi="Arial" w:cs="Arial"/>
                <w:sz w:val="18"/>
              </w:rPr>
              <w:t>2</w:t>
            </w:r>
            <w:r w:rsidRPr="007055CB">
              <w:rPr>
                <w:rFonts w:ascii="Arial" w:hAnsi="Arial" w:cs="Arial"/>
                <w:sz w:val="18"/>
              </w:rPr>
              <w:t>.0</w:t>
            </w:r>
            <w:r>
              <w:rPr>
                <w:rFonts w:ascii="Arial" w:hAnsi="Arial" w:cs="Arial"/>
                <w:sz w:val="18"/>
              </w:rPr>
              <w:t>.</w:t>
            </w:r>
            <w:r>
              <w:rPr>
                <w:rFonts w:ascii="Arial" w:hAnsi="Arial" w:cs="Arial"/>
                <w:sz w:val="18"/>
              </w:rPr>
              <w:t xml:space="preserve"> Missing Collection indication in the tags for POST.</w:t>
            </w:r>
          </w:p>
          <w:p w14:paraId="5147F94E" w14:textId="77777777" w:rsidR="00663DB9" w:rsidRDefault="00663DB9" w:rsidP="003607A1">
            <w:pPr>
              <w:rPr>
                <w:rFonts w:ascii="Arial" w:hAnsi="Arial" w:cs="Arial"/>
                <w:sz w:val="18"/>
              </w:rPr>
            </w:pPr>
            <w:r>
              <w:rPr>
                <w:rFonts w:ascii="Arial" w:hAnsi="Arial" w:cs="Arial"/>
                <w:sz w:val="18"/>
              </w:rPr>
              <w:t>Nokia: Please check in Forge, an error is raised.</w:t>
            </w:r>
          </w:p>
          <w:p w14:paraId="5F4E3E7C" w14:textId="19BEA4FB" w:rsidR="00663DB9" w:rsidRDefault="00663DB9" w:rsidP="003607A1">
            <w:pPr>
              <w:rPr>
                <w:rFonts w:ascii="Arial" w:hAnsi="Arial" w:cs="Arial"/>
                <w:sz w:val="18"/>
              </w:rPr>
            </w:pPr>
            <w:r>
              <w:rPr>
                <w:rFonts w:ascii="Arial" w:hAnsi="Arial" w:cs="Arial"/>
                <w:sz w:val="18"/>
              </w:rPr>
              <w:t>Samsung: Fine with the comments.</w:t>
            </w:r>
          </w:p>
        </w:tc>
      </w:tr>
      <w:tr w:rsidR="00663DB9" w:rsidRPr="002F2600" w14:paraId="21A652A9" w14:textId="77777777" w:rsidTr="00663DB9">
        <w:tc>
          <w:tcPr>
            <w:tcW w:w="975" w:type="dxa"/>
            <w:tcBorders>
              <w:top w:val="nil"/>
              <w:left w:val="single" w:sz="12" w:space="0" w:color="auto"/>
              <w:right w:val="single" w:sz="12" w:space="0" w:color="auto"/>
            </w:tcBorders>
          </w:tcPr>
          <w:p w14:paraId="159147FB" w14:textId="77777777" w:rsidR="00663DB9" w:rsidRPr="00D81B37" w:rsidRDefault="00663DB9" w:rsidP="00663DB9">
            <w:pPr>
              <w:pStyle w:val="TAL"/>
              <w:rPr>
                <w:sz w:val="20"/>
              </w:rPr>
            </w:pPr>
          </w:p>
        </w:tc>
        <w:tc>
          <w:tcPr>
            <w:tcW w:w="2635" w:type="dxa"/>
            <w:tcBorders>
              <w:top w:val="nil"/>
              <w:left w:val="single" w:sz="12" w:space="0" w:color="auto"/>
              <w:right w:val="single" w:sz="12" w:space="0" w:color="auto"/>
            </w:tcBorders>
          </w:tcPr>
          <w:p w14:paraId="018313CC" w14:textId="77777777" w:rsidR="00663DB9" w:rsidRPr="00D81B37" w:rsidRDefault="00663DB9" w:rsidP="00663DB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C9B21A6" w14:textId="7334F3EC" w:rsidR="00663DB9" w:rsidRDefault="00663DB9" w:rsidP="00663DB9">
            <w:pPr>
              <w:suppressLineNumbers/>
              <w:suppressAutoHyphens/>
              <w:spacing w:before="60" w:after="60"/>
              <w:jc w:val="center"/>
            </w:pPr>
            <w:r>
              <w:t>4457</w:t>
            </w:r>
          </w:p>
        </w:tc>
        <w:tc>
          <w:tcPr>
            <w:tcW w:w="3251" w:type="dxa"/>
            <w:tcBorders>
              <w:top w:val="nil"/>
              <w:left w:val="single" w:sz="12" w:space="0" w:color="auto"/>
              <w:bottom w:val="single" w:sz="4" w:space="0" w:color="auto"/>
              <w:right w:val="single" w:sz="12" w:space="0" w:color="auto"/>
            </w:tcBorders>
            <w:shd w:val="clear" w:color="auto" w:fill="00FFFF"/>
          </w:tcPr>
          <w:p w14:paraId="06669B0D" w14:textId="6D89A7EB" w:rsidR="00663DB9" w:rsidRDefault="00663DB9" w:rsidP="00663DB9">
            <w:pPr>
              <w:pStyle w:val="TAL"/>
              <w:rPr>
                <w:sz w:val="20"/>
              </w:rPr>
            </w:pPr>
            <w:r>
              <w:rPr>
                <w:sz w:val="20"/>
              </w:rPr>
              <w:t>pCR  29.482 Rel-19 Pseudo CR on OpenAPI for AIMLE_SplitOpEvent API</w:t>
            </w:r>
          </w:p>
        </w:tc>
        <w:tc>
          <w:tcPr>
            <w:tcW w:w="1401" w:type="dxa"/>
            <w:tcBorders>
              <w:top w:val="nil"/>
              <w:left w:val="single" w:sz="12" w:space="0" w:color="auto"/>
              <w:bottom w:val="single" w:sz="4" w:space="0" w:color="auto"/>
              <w:right w:val="single" w:sz="12" w:space="0" w:color="auto"/>
            </w:tcBorders>
            <w:shd w:val="clear" w:color="auto" w:fill="00FFFF"/>
          </w:tcPr>
          <w:p w14:paraId="2956F41D" w14:textId="54FBD3D0" w:rsidR="00663DB9" w:rsidRDefault="00663DB9" w:rsidP="00663DB9">
            <w:pPr>
              <w:pStyle w:val="TAL"/>
              <w:rPr>
                <w:sz w:val="20"/>
              </w:rPr>
            </w:pPr>
            <w:r>
              <w:rPr>
                <w:sz w:val="20"/>
              </w:rPr>
              <w:t>Samsung</w:t>
            </w:r>
          </w:p>
        </w:tc>
        <w:tc>
          <w:tcPr>
            <w:tcW w:w="1062" w:type="dxa"/>
            <w:tcBorders>
              <w:top w:val="nil"/>
              <w:left w:val="single" w:sz="12" w:space="0" w:color="auto"/>
              <w:right w:val="single" w:sz="12" w:space="0" w:color="auto"/>
            </w:tcBorders>
          </w:tcPr>
          <w:p w14:paraId="07DFC914" w14:textId="77777777" w:rsidR="00663DB9" w:rsidRDefault="00663DB9" w:rsidP="00663DB9">
            <w:pPr>
              <w:pStyle w:val="TAL"/>
              <w:rPr>
                <w:sz w:val="20"/>
              </w:rPr>
            </w:pPr>
          </w:p>
        </w:tc>
        <w:tc>
          <w:tcPr>
            <w:tcW w:w="4619" w:type="dxa"/>
            <w:tcBorders>
              <w:top w:val="nil"/>
              <w:left w:val="single" w:sz="12" w:space="0" w:color="auto"/>
              <w:right w:val="single" w:sz="12" w:space="0" w:color="auto"/>
            </w:tcBorders>
          </w:tcPr>
          <w:p w14:paraId="2F31B981" w14:textId="77777777" w:rsidR="00663DB9" w:rsidRDefault="00663DB9" w:rsidP="00663DB9">
            <w:pPr>
              <w:rPr>
                <w:rFonts w:ascii="Arial" w:hAnsi="Arial" w:cs="Arial"/>
                <w:sz w:val="18"/>
              </w:rPr>
            </w:pPr>
          </w:p>
        </w:tc>
      </w:tr>
      <w:tr w:rsidR="003607A1" w:rsidRPr="002F2600" w14:paraId="6F994D9C" w14:textId="77777777" w:rsidTr="00596941">
        <w:tc>
          <w:tcPr>
            <w:tcW w:w="975" w:type="dxa"/>
            <w:tcBorders>
              <w:left w:val="single" w:sz="12" w:space="0" w:color="auto"/>
              <w:right w:val="single" w:sz="12" w:space="0" w:color="auto"/>
            </w:tcBorders>
          </w:tcPr>
          <w:p w14:paraId="3B1DED87"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062E235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330DBB02" w14:textId="7F3CD8D8" w:rsidR="003607A1" w:rsidRDefault="003607A1" w:rsidP="003607A1">
            <w:pPr>
              <w:suppressLineNumbers/>
              <w:suppressAutoHyphens/>
              <w:spacing w:before="60" w:after="60"/>
              <w:jc w:val="center"/>
            </w:pPr>
            <w:hyperlink r:id="rId246" w:history="1">
              <w:r>
                <w:rPr>
                  <w:rStyle w:val="Hyperlink"/>
                </w:rPr>
                <w:t>4313</w:t>
              </w:r>
            </w:hyperlink>
          </w:p>
        </w:tc>
        <w:tc>
          <w:tcPr>
            <w:tcW w:w="3251" w:type="dxa"/>
            <w:tcBorders>
              <w:left w:val="single" w:sz="12" w:space="0" w:color="auto"/>
              <w:bottom w:val="single" w:sz="4" w:space="0" w:color="auto"/>
              <w:right w:val="single" w:sz="12" w:space="0" w:color="auto"/>
            </w:tcBorders>
          </w:tcPr>
          <w:p w14:paraId="30CC1ABD" w14:textId="1C7A27F5" w:rsidR="003607A1" w:rsidRDefault="003607A1" w:rsidP="003607A1">
            <w:pPr>
              <w:pStyle w:val="TAL"/>
              <w:rPr>
                <w:sz w:val="20"/>
              </w:rPr>
            </w:pPr>
            <w:r>
              <w:rPr>
                <w:sz w:val="20"/>
              </w:rPr>
              <w:t>pCR  29.482 Rel-19 Pseudo-CR on updates to AIMLES_ContextTransfer API</w:t>
            </w:r>
          </w:p>
        </w:tc>
        <w:tc>
          <w:tcPr>
            <w:tcW w:w="1401" w:type="dxa"/>
            <w:tcBorders>
              <w:left w:val="single" w:sz="12" w:space="0" w:color="auto"/>
              <w:bottom w:val="single" w:sz="4" w:space="0" w:color="auto"/>
              <w:right w:val="single" w:sz="12" w:space="0" w:color="auto"/>
            </w:tcBorders>
          </w:tcPr>
          <w:p w14:paraId="212A846D" w14:textId="155B9D33" w:rsidR="003607A1"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7727132D" w14:textId="2B1DE5FE" w:rsidR="003607A1" w:rsidRPr="00750E57" w:rsidRDefault="00663DB9" w:rsidP="003607A1">
            <w:pPr>
              <w:pStyle w:val="TAL"/>
              <w:rPr>
                <w:sz w:val="20"/>
              </w:rPr>
            </w:pPr>
            <w:r>
              <w:rPr>
                <w:sz w:val="20"/>
              </w:rPr>
              <w:t>Merged with 4297</w:t>
            </w:r>
          </w:p>
        </w:tc>
        <w:tc>
          <w:tcPr>
            <w:tcW w:w="4619" w:type="dxa"/>
            <w:tcBorders>
              <w:left w:val="single" w:sz="12" w:space="0" w:color="auto"/>
              <w:right w:val="single" w:sz="12" w:space="0" w:color="auto"/>
            </w:tcBorders>
          </w:tcPr>
          <w:p w14:paraId="31178D6D" w14:textId="3FE770E0" w:rsidR="003607A1" w:rsidRDefault="003607A1" w:rsidP="003607A1">
            <w:pPr>
              <w:rPr>
                <w:rFonts w:ascii="Arial" w:hAnsi="Arial" w:cs="Arial"/>
                <w:sz w:val="18"/>
              </w:rPr>
            </w:pPr>
            <w:r>
              <w:rPr>
                <w:rFonts w:ascii="Arial" w:hAnsi="Arial" w:cs="Arial"/>
                <w:sz w:val="18"/>
              </w:rPr>
              <w:t>Discuss offline the merging process with 4297.</w:t>
            </w:r>
          </w:p>
        </w:tc>
      </w:tr>
      <w:tr w:rsidR="003607A1" w:rsidRPr="002F2600" w14:paraId="0061280A" w14:textId="77777777" w:rsidTr="00596941">
        <w:tc>
          <w:tcPr>
            <w:tcW w:w="975" w:type="dxa"/>
            <w:tcBorders>
              <w:left w:val="single" w:sz="12" w:space="0" w:color="auto"/>
              <w:bottom w:val="nil"/>
              <w:right w:val="single" w:sz="12" w:space="0" w:color="auto"/>
            </w:tcBorders>
          </w:tcPr>
          <w:p w14:paraId="7521BF1D"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AADB78B"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5671AA6" w14:textId="01E01A13" w:rsidR="003607A1" w:rsidRDefault="003607A1" w:rsidP="003607A1">
            <w:pPr>
              <w:suppressLineNumbers/>
              <w:suppressAutoHyphens/>
              <w:spacing w:before="60" w:after="60"/>
              <w:jc w:val="center"/>
            </w:pPr>
            <w:hyperlink r:id="rId247" w:history="1">
              <w:r>
                <w:rPr>
                  <w:rStyle w:val="Hyperlink"/>
                </w:rPr>
                <w:t>4358</w:t>
              </w:r>
            </w:hyperlink>
          </w:p>
        </w:tc>
        <w:tc>
          <w:tcPr>
            <w:tcW w:w="3251" w:type="dxa"/>
            <w:tcBorders>
              <w:left w:val="single" w:sz="12" w:space="0" w:color="auto"/>
              <w:bottom w:val="nil"/>
              <w:right w:val="single" w:sz="12" w:space="0" w:color="auto"/>
            </w:tcBorders>
          </w:tcPr>
          <w:p w14:paraId="3F763343" w14:textId="686E206C" w:rsidR="003607A1" w:rsidRDefault="003607A1" w:rsidP="003607A1">
            <w:pPr>
              <w:pStyle w:val="TAL"/>
              <w:rPr>
                <w:sz w:val="20"/>
              </w:rPr>
            </w:pPr>
            <w:r>
              <w:rPr>
                <w:sz w:val="20"/>
              </w:rPr>
              <w:t>pCR  29.482 Rel-19 Pseudo-CR on the data model correction for AIMLES_AssistedMLModelSelection API</w:t>
            </w:r>
          </w:p>
        </w:tc>
        <w:tc>
          <w:tcPr>
            <w:tcW w:w="1401" w:type="dxa"/>
            <w:tcBorders>
              <w:left w:val="single" w:sz="12" w:space="0" w:color="auto"/>
              <w:bottom w:val="nil"/>
              <w:right w:val="single" w:sz="12" w:space="0" w:color="auto"/>
            </w:tcBorders>
          </w:tcPr>
          <w:p w14:paraId="34996CD4" w14:textId="63DEC1B9"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7CF0D289" w14:textId="41B57E51" w:rsidR="003607A1" w:rsidRPr="00750E57" w:rsidRDefault="00596941" w:rsidP="003607A1">
            <w:pPr>
              <w:pStyle w:val="TAL"/>
              <w:rPr>
                <w:sz w:val="20"/>
              </w:rPr>
            </w:pPr>
            <w:r>
              <w:rPr>
                <w:sz w:val="20"/>
              </w:rPr>
              <w:t>Revised to 4458</w:t>
            </w:r>
          </w:p>
        </w:tc>
        <w:tc>
          <w:tcPr>
            <w:tcW w:w="4619" w:type="dxa"/>
            <w:tcBorders>
              <w:left w:val="single" w:sz="12" w:space="0" w:color="auto"/>
              <w:bottom w:val="nil"/>
              <w:right w:val="single" w:sz="12" w:space="0" w:color="auto"/>
            </w:tcBorders>
          </w:tcPr>
          <w:p w14:paraId="3D65804D" w14:textId="77777777" w:rsidR="003607A1" w:rsidRDefault="00596941" w:rsidP="003607A1">
            <w:pPr>
              <w:rPr>
                <w:rFonts w:ascii="Arial" w:hAnsi="Arial" w:cs="Arial"/>
                <w:sz w:val="18"/>
              </w:rPr>
            </w:pPr>
            <w:r>
              <w:rPr>
                <w:rFonts w:ascii="Arial" w:hAnsi="Arial" w:cs="Arial"/>
                <w:sz w:val="18"/>
              </w:rPr>
              <w:t xml:space="preserve">Ericsson: Clashes with 4236. Ericsson can remove the changes from 4236. Please change also the reference of </w:t>
            </w:r>
            <w:r w:rsidRPr="00596941">
              <w:rPr>
                <w:rFonts w:ascii="Arial" w:hAnsi="Arial" w:cs="Arial"/>
                <w:sz w:val="18"/>
              </w:rPr>
              <w:t>ClientDiscCriteria</w:t>
            </w:r>
            <w:r>
              <w:rPr>
                <w:rFonts w:ascii="Arial" w:hAnsi="Arial" w:cs="Arial"/>
                <w:sz w:val="18"/>
              </w:rPr>
              <w:t xml:space="preserve"> from </w:t>
            </w:r>
            <w:r w:rsidRPr="00596941">
              <w:rPr>
                <w:rFonts w:ascii="Arial" w:hAnsi="Arial" w:cs="Arial"/>
                <w:sz w:val="18"/>
              </w:rPr>
              <w:t>6.2.2.6.2.2</w:t>
            </w:r>
            <w:r>
              <w:rPr>
                <w:rFonts w:ascii="Arial" w:hAnsi="Arial" w:cs="Arial"/>
                <w:sz w:val="18"/>
              </w:rPr>
              <w:t xml:space="preserve"> to 6.1.6.6.2.2.</w:t>
            </w:r>
          </w:p>
          <w:p w14:paraId="4610D086" w14:textId="40CBD1C4" w:rsidR="00596941" w:rsidRDefault="00596941" w:rsidP="003607A1">
            <w:pPr>
              <w:rPr>
                <w:rFonts w:ascii="Arial" w:hAnsi="Arial" w:cs="Arial"/>
                <w:sz w:val="18"/>
              </w:rPr>
            </w:pPr>
            <w:r>
              <w:rPr>
                <w:rFonts w:ascii="Arial" w:hAnsi="Arial" w:cs="Arial"/>
                <w:sz w:val="18"/>
              </w:rPr>
              <w:t xml:space="preserve">Samsung: Correct the cardinalities in </w:t>
            </w:r>
            <w:r w:rsidRPr="00596941">
              <w:rPr>
                <w:rFonts w:ascii="Arial" w:hAnsi="Arial" w:cs="Arial"/>
                <w:sz w:val="18"/>
              </w:rPr>
              <w:t>6.1.11.6.2.4</w:t>
            </w:r>
            <w:r>
              <w:rPr>
                <w:rFonts w:ascii="Arial" w:hAnsi="Arial" w:cs="Arial"/>
                <w:sz w:val="18"/>
              </w:rPr>
              <w:t xml:space="preserve"> and </w:t>
            </w:r>
            <w:r w:rsidRPr="00596941">
              <w:rPr>
                <w:rFonts w:ascii="Arial" w:hAnsi="Arial" w:cs="Arial"/>
                <w:sz w:val="18"/>
              </w:rPr>
              <w:t>6.1.11.6.2.7</w:t>
            </w:r>
            <w:r>
              <w:rPr>
                <w:rFonts w:ascii="Arial" w:hAnsi="Arial" w:cs="Arial"/>
                <w:sz w:val="18"/>
              </w:rPr>
              <w:t>.</w:t>
            </w:r>
          </w:p>
          <w:p w14:paraId="3DC9C396" w14:textId="61343B01" w:rsidR="00596941" w:rsidRDefault="00596941" w:rsidP="003607A1">
            <w:pPr>
              <w:rPr>
                <w:rFonts w:ascii="Arial" w:hAnsi="Arial" w:cs="Arial"/>
                <w:sz w:val="18"/>
              </w:rPr>
            </w:pPr>
          </w:p>
        </w:tc>
      </w:tr>
      <w:tr w:rsidR="00596941" w:rsidRPr="002F2600" w14:paraId="2AA881CA" w14:textId="77777777" w:rsidTr="00383EE8">
        <w:tc>
          <w:tcPr>
            <w:tcW w:w="975" w:type="dxa"/>
            <w:tcBorders>
              <w:top w:val="nil"/>
              <w:left w:val="single" w:sz="12" w:space="0" w:color="auto"/>
              <w:right w:val="single" w:sz="12" w:space="0" w:color="auto"/>
            </w:tcBorders>
          </w:tcPr>
          <w:p w14:paraId="0083EAE8" w14:textId="77777777" w:rsidR="00596941" w:rsidRPr="00D81B37" w:rsidRDefault="00596941" w:rsidP="00596941">
            <w:pPr>
              <w:pStyle w:val="TAL"/>
              <w:rPr>
                <w:sz w:val="20"/>
              </w:rPr>
            </w:pPr>
          </w:p>
        </w:tc>
        <w:tc>
          <w:tcPr>
            <w:tcW w:w="2635" w:type="dxa"/>
            <w:tcBorders>
              <w:top w:val="nil"/>
              <w:left w:val="single" w:sz="12" w:space="0" w:color="auto"/>
              <w:right w:val="single" w:sz="12" w:space="0" w:color="auto"/>
            </w:tcBorders>
          </w:tcPr>
          <w:p w14:paraId="5FD778C8" w14:textId="77777777" w:rsidR="00596941" w:rsidRPr="00D81B37" w:rsidRDefault="00596941" w:rsidP="0059694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8417AD4" w14:textId="264DE76C" w:rsidR="00596941" w:rsidRDefault="00596941" w:rsidP="00596941">
            <w:pPr>
              <w:suppressLineNumbers/>
              <w:suppressAutoHyphens/>
              <w:spacing w:before="60" w:after="60"/>
              <w:jc w:val="center"/>
            </w:pPr>
            <w:r>
              <w:t>4458</w:t>
            </w:r>
          </w:p>
        </w:tc>
        <w:tc>
          <w:tcPr>
            <w:tcW w:w="3251" w:type="dxa"/>
            <w:tcBorders>
              <w:top w:val="nil"/>
              <w:left w:val="single" w:sz="12" w:space="0" w:color="auto"/>
              <w:bottom w:val="single" w:sz="4" w:space="0" w:color="auto"/>
              <w:right w:val="single" w:sz="12" w:space="0" w:color="auto"/>
            </w:tcBorders>
            <w:shd w:val="clear" w:color="auto" w:fill="00FFFF"/>
          </w:tcPr>
          <w:p w14:paraId="33120B15" w14:textId="7EBBC4DA" w:rsidR="00596941" w:rsidRDefault="00596941" w:rsidP="00596941">
            <w:pPr>
              <w:pStyle w:val="TAL"/>
              <w:rPr>
                <w:sz w:val="20"/>
              </w:rPr>
            </w:pPr>
            <w:r>
              <w:rPr>
                <w:sz w:val="20"/>
              </w:rPr>
              <w:t>pCR  29.482 Rel-19 Pseudo-CR on the data model correction for AIMLES_AssistedMLModelSelection API</w:t>
            </w:r>
          </w:p>
        </w:tc>
        <w:tc>
          <w:tcPr>
            <w:tcW w:w="1401" w:type="dxa"/>
            <w:tcBorders>
              <w:top w:val="nil"/>
              <w:left w:val="single" w:sz="12" w:space="0" w:color="auto"/>
              <w:bottom w:val="single" w:sz="4" w:space="0" w:color="auto"/>
              <w:right w:val="single" w:sz="12" w:space="0" w:color="auto"/>
            </w:tcBorders>
            <w:shd w:val="clear" w:color="auto" w:fill="00FFFF"/>
          </w:tcPr>
          <w:p w14:paraId="563FE5F7" w14:textId="54ADB882" w:rsidR="00596941" w:rsidRDefault="00596941" w:rsidP="00596941">
            <w:pPr>
              <w:pStyle w:val="TAL"/>
              <w:rPr>
                <w:sz w:val="20"/>
              </w:rPr>
            </w:pPr>
            <w:r>
              <w:rPr>
                <w:sz w:val="20"/>
              </w:rPr>
              <w:t>Nokia</w:t>
            </w:r>
            <w:r>
              <w:rPr>
                <w:sz w:val="20"/>
              </w:rPr>
              <w:t>, Ericsson</w:t>
            </w:r>
          </w:p>
        </w:tc>
        <w:tc>
          <w:tcPr>
            <w:tcW w:w="1062" w:type="dxa"/>
            <w:tcBorders>
              <w:top w:val="nil"/>
              <w:left w:val="single" w:sz="12" w:space="0" w:color="auto"/>
              <w:right w:val="single" w:sz="12" w:space="0" w:color="auto"/>
            </w:tcBorders>
          </w:tcPr>
          <w:p w14:paraId="6C661D8E" w14:textId="77777777" w:rsidR="00596941" w:rsidRDefault="00596941" w:rsidP="00596941">
            <w:pPr>
              <w:pStyle w:val="TAL"/>
              <w:rPr>
                <w:sz w:val="20"/>
              </w:rPr>
            </w:pPr>
          </w:p>
        </w:tc>
        <w:tc>
          <w:tcPr>
            <w:tcW w:w="4619" w:type="dxa"/>
            <w:tcBorders>
              <w:top w:val="nil"/>
              <w:left w:val="single" w:sz="12" w:space="0" w:color="auto"/>
              <w:right w:val="single" w:sz="12" w:space="0" w:color="auto"/>
            </w:tcBorders>
          </w:tcPr>
          <w:p w14:paraId="2488AED9" w14:textId="77777777" w:rsidR="00596941" w:rsidRDefault="00596941" w:rsidP="00596941">
            <w:pPr>
              <w:rPr>
                <w:rFonts w:ascii="Arial" w:hAnsi="Arial" w:cs="Arial"/>
                <w:sz w:val="18"/>
              </w:rPr>
            </w:pPr>
          </w:p>
        </w:tc>
      </w:tr>
      <w:tr w:rsidR="003607A1" w:rsidRPr="002F2600" w14:paraId="7E970500" w14:textId="77777777" w:rsidTr="00383EE8">
        <w:tc>
          <w:tcPr>
            <w:tcW w:w="975" w:type="dxa"/>
            <w:tcBorders>
              <w:left w:val="single" w:sz="12" w:space="0" w:color="auto"/>
              <w:bottom w:val="nil"/>
              <w:right w:val="single" w:sz="12" w:space="0" w:color="auto"/>
            </w:tcBorders>
          </w:tcPr>
          <w:p w14:paraId="1085FAAD"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EEE73AB"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CD86980" w14:textId="2E1AF228" w:rsidR="003607A1" w:rsidRDefault="003607A1" w:rsidP="003607A1">
            <w:pPr>
              <w:suppressLineNumbers/>
              <w:suppressAutoHyphens/>
              <w:spacing w:before="60" w:after="60"/>
              <w:jc w:val="center"/>
            </w:pPr>
            <w:hyperlink r:id="rId248" w:history="1">
              <w:r>
                <w:rPr>
                  <w:rStyle w:val="Hyperlink"/>
                </w:rPr>
                <w:t>4359</w:t>
              </w:r>
            </w:hyperlink>
          </w:p>
        </w:tc>
        <w:tc>
          <w:tcPr>
            <w:tcW w:w="3251" w:type="dxa"/>
            <w:tcBorders>
              <w:left w:val="single" w:sz="12" w:space="0" w:color="auto"/>
              <w:bottom w:val="nil"/>
              <w:right w:val="single" w:sz="12" w:space="0" w:color="auto"/>
            </w:tcBorders>
          </w:tcPr>
          <w:p w14:paraId="35540913" w14:textId="78262B42" w:rsidR="003607A1" w:rsidRDefault="003607A1" w:rsidP="003607A1">
            <w:pPr>
              <w:pStyle w:val="TAL"/>
              <w:rPr>
                <w:sz w:val="20"/>
              </w:rPr>
            </w:pPr>
            <w:r>
              <w:rPr>
                <w:sz w:val="20"/>
              </w:rPr>
              <w:t>pCR  29.482 Rel-19 Pseudo-CR on the OpenAPI correction for AIMLES_AssistedMLModelSelection API</w:t>
            </w:r>
          </w:p>
        </w:tc>
        <w:tc>
          <w:tcPr>
            <w:tcW w:w="1401" w:type="dxa"/>
            <w:tcBorders>
              <w:left w:val="single" w:sz="12" w:space="0" w:color="auto"/>
              <w:bottom w:val="nil"/>
              <w:right w:val="single" w:sz="12" w:space="0" w:color="auto"/>
            </w:tcBorders>
          </w:tcPr>
          <w:p w14:paraId="73ECF2DE" w14:textId="6B568700"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642E2E19" w14:textId="3499C382" w:rsidR="003607A1" w:rsidRPr="00750E57" w:rsidRDefault="00383EE8" w:rsidP="003607A1">
            <w:pPr>
              <w:pStyle w:val="TAL"/>
              <w:rPr>
                <w:sz w:val="20"/>
              </w:rPr>
            </w:pPr>
            <w:r>
              <w:rPr>
                <w:sz w:val="20"/>
              </w:rPr>
              <w:t>Revised to 4459</w:t>
            </w:r>
          </w:p>
        </w:tc>
        <w:tc>
          <w:tcPr>
            <w:tcW w:w="4619" w:type="dxa"/>
            <w:tcBorders>
              <w:left w:val="single" w:sz="12" w:space="0" w:color="auto"/>
              <w:bottom w:val="nil"/>
              <w:right w:val="single" w:sz="12" w:space="0" w:color="auto"/>
            </w:tcBorders>
          </w:tcPr>
          <w:p w14:paraId="5AAB743C" w14:textId="528AF09B" w:rsidR="003607A1" w:rsidRDefault="00010F07" w:rsidP="003607A1">
            <w:pPr>
              <w:rPr>
                <w:rFonts w:ascii="Arial" w:hAnsi="Arial" w:cs="Arial"/>
                <w:sz w:val="18"/>
              </w:rPr>
            </w:pPr>
            <w:r>
              <w:rPr>
                <w:rFonts w:ascii="Arial" w:hAnsi="Arial" w:cs="Arial"/>
                <w:sz w:val="18"/>
              </w:rPr>
              <w:t>Ericsson: Change "</w:t>
            </w:r>
            <w:r w:rsidRPr="00010F07">
              <w:rPr>
                <w:rFonts w:ascii="Arial" w:hAnsi="Arial" w:cs="Arial"/>
                <w:sz w:val="18"/>
              </w:rPr>
              <w:t>mlModelReq</w:t>
            </w:r>
            <w:r>
              <w:rPr>
                <w:rFonts w:ascii="Arial" w:hAnsi="Arial" w:cs="Arial"/>
                <w:sz w:val="18"/>
              </w:rPr>
              <w:t xml:space="preserve">" to </w:t>
            </w:r>
            <w:r>
              <w:rPr>
                <w:rFonts w:ascii="Arial" w:hAnsi="Arial" w:cs="Arial"/>
                <w:sz w:val="18"/>
              </w:rPr>
              <w:t>"</w:t>
            </w:r>
            <w:r w:rsidRPr="00010F07">
              <w:rPr>
                <w:rFonts w:ascii="Arial" w:hAnsi="Arial" w:cs="Arial"/>
                <w:sz w:val="18"/>
              </w:rPr>
              <w:t>mlM</w:t>
            </w:r>
            <w:r>
              <w:rPr>
                <w:rFonts w:ascii="Arial" w:hAnsi="Arial" w:cs="Arial"/>
                <w:sz w:val="18"/>
              </w:rPr>
              <w:t>d</w:t>
            </w:r>
            <w:r w:rsidRPr="00010F07">
              <w:rPr>
                <w:rFonts w:ascii="Arial" w:hAnsi="Arial" w:cs="Arial"/>
                <w:sz w:val="18"/>
              </w:rPr>
              <w:t>lReq</w:t>
            </w:r>
            <w:r>
              <w:rPr>
                <w:rFonts w:ascii="Arial" w:hAnsi="Arial" w:cs="Arial"/>
                <w:sz w:val="18"/>
              </w:rPr>
              <w:t>"</w:t>
            </w:r>
            <w:r w:rsidR="00CB4C39">
              <w:rPr>
                <w:rFonts w:ascii="Arial" w:hAnsi="Arial" w:cs="Arial"/>
                <w:sz w:val="18"/>
              </w:rPr>
              <w:t xml:space="preserve"> in AimlProfile and change </w:t>
            </w:r>
            <w:r w:rsidR="00CB4C39">
              <w:rPr>
                <w:rFonts w:ascii="Arial" w:hAnsi="Arial" w:cs="Arial"/>
                <w:sz w:val="18"/>
              </w:rPr>
              <w:t>"</w:t>
            </w:r>
            <w:r w:rsidR="00CB4C39" w:rsidRPr="00010F07">
              <w:rPr>
                <w:rFonts w:ascii="Arial" w:hAnsi="Arial" w:cs="Arial"/>
                <w:sz w:val="18"/>
              </w:rPr>
              <w:t>mlModelReq</w:t>
            </w:r>
            <w:r w:rsidR="00CB4C39">
              <w:rPr>
                <w:rFonts w:ascii="Arial" w:hAnsi="Arial" w:cs="Arial"/>
                <w:sz w:val="18"/>
              </w:rPr>
              <w:t>" to</w:t>
            </w:r>
            <w:r w:rsidR="00CB4C39">
              <w:rPr>
                <w:rFonts w:ascii="Arial" w:hAnsi="Arial" w:cs="Arial"/>
                <w:sz w:val="18"/>
              </w:rPr>
              <w:t xml:space="preserve"> </w:t>
            </w:r>
            <w:r w:rsidR="00CB4C39">
              <w:rPr>
                <w:rFonts w:ascii="Arial" w:hAnsi="Arial" w:cs="Arial"/>
                <w:sz w:val="18"/>
              </w:rPr>
              <w:t>"</w:t>
            </w:r>
            <w:r w:rsidR="00CB4C39" w:rsidRPr="00010F07">
              <w:rPr>
                <w:rFonts w:ascii="Arial" w:hAnsi="Arial" w:cs="Arial"/>
                <w:sz w:val="18"/>
              </w:rPr>
              <w:t>mlModel</w:t>
            </w:r>
            <w:r w:rsidR="00CB4C39">
              <w:rPr>
                <w:rFonts w:ascii="Arial" w:hAnsi="Arial" w:cs="Arial"/>
                <w:sz w:val="18"/>
              </w:rPr>
              <w:t>Info</w:t>
            </w:r>
            <w:r w:rsidR="00CB4C39">
              <w:rPr>
                <w:rFonts w:ascii="Arial" w:hAnsi="Arial" w:cs="Arial"/>
                <w:sz w:val="18"/>
              </w:rPr>
              <w:t>"</w:t>
            </w:r>
            <w:r w:rsidR="00CB4C39">
              <w:rPr>
                <w:rFonts w:ascii="Arial" w:hAnsi="Arial" w:cs="Arial"/>
                <w:sz w:val="18"/>
              </w:rPr>
              <w:t xml:space="preserve"> in </w:t>
            </w:r>
            <w:r w:rsidR="00CB4C39" w:rsidRPr="00CB4C39">
              <w:rPr>
                <w:rFonts w:ascii="Arial" w:hAnsi="Arial" w:cs="Arial"/>
                <w:sz w:val="18"/>
              </w:rPr>
              <w:t>AssistMLMdlSelSubscPatch</w:t>
            </w:r>
            <w:r w:rsidR="00CB4C39">
              <w:rPr>
                <w:rFonts w:ascii="Arial" w:hAnsi="Arial" w:cs="Arial"/>
                <w:sz w:val="18"/>
              </w:rPr>
              <w:t>.</w:t>
            </w:r>
          </w:p>
        </w:tc>
      </w:tr>
      <w:tr w:rsidR="00383EE8" w:rsidRPr="002F2600" w14:paraId="042FE4B9" w14:textId="77777777" w:rsidTr="00383EE8">
        <w:tc>
          <w:tcPr>
            <w:tcW w:w="975" w:type="dxa"/>
            <w:tcBorders>
              <w:top w:val="nil"/>
              <w:left w:val="single" w:sz="12" w:space="0" w:color="auto"/>
              <w:right w:val="single" w:sz="12" w:space="0" w:color="auto"/>
            </w:tcBorders>
          </w:tcPr>
          <w:p w14:paraId="79DBED7C" w14:textId="77777777" w:rsidR="00383EE8" w:rsidRPr="00D81B37" w:rsidRDefault="00383EE8" w:rsidP="00383EE8">
            <w:pPr>
              <w:pStyle w:val="TAL"/>
              <w:rPr>
                <w:sz w:val="20"/>
              </w:rPr>
            </w:pPr>
          </w:p>
        </w:tc>
        <w:tc>
          <w:tcPr>
            <w:tcW w:w="2635" w:type="dxa"/>
            <w:tcBorders>
              <w:top w:val="nil"/>
              <w:left w:val="single" w:sz="12" w:space="0" w:color="auto"/>
              <w:right w:val="single" w:sz="12" w:space="0" w:color="auto"/>
            </w:tcBorders>
          </w:tcPr>
          <w:p w14:paraId="0532B898" w14:textId="77777777" w:rsidR="00383EE8" w:rsidRPr="00D81B37" w:rsidRDefault="00383EE8" w:rsidP="00383EE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E04D27" w14:textId="1E03EC4B" w:rsidR="00383EE8" w:rsidRDefault="00383EE8" w:rsidP="00383EE8">
            <w:pPr>
              <w:suppressLineNumbers/>
              <w:suppressAutoHyphens/>
              <w:spacing w:before="60" w:after="60"/>
              <w:jc w:val="center"/>
            </w:pPr>
            <w:r>
              <w:t>4459</w:t>
            </w:r>
          </w:p>
        </w:tc>
        <w:tc>
          <w:tcPr>
            <w:tcW w:w="3251" w:type="dxa"/>
            <w:tcBorders>
              <w:top w:val="nil"/>
              <w:left w:val="single" w:sz="12" w:space="0" w:color="auto"/>
              <w:bottom w:val="single" w:sz="4" w:space="0" w:color="auto"/>
              <w:right w:val="single" w:sz="12" w:space="0" w:color="auto"/>
            </w:tcBorders>
            <w:shd w:val="clear" w:color="auto" w:fill="00FFFF"/>
          </w:tcPr>
          <w:p w14:paraId="08FC91E9" w14:textId="6EEE9EF5" w:rsidR="00383EE8" w:rsidRDefault="00383EE8" w:rsidP="00383EE8">
            <w:pPr>
              <w:pStyle w:val="TAL"/>
              <w:rPr>
                <w:sz w:val="20"/>
              </w:rPr>
            </w:pPr>
            <w:r>
              <w:rPr>
                <w:sz w:val="20"/>
              </w:rPr>
              <w:t>pCR  29.482 Rel-19 Pseudo-CR on the OpenAPI correction for AIMLES_AssistedMLModelSelection API</w:t>
            </w:r>
          </w:p>
        </w:tc>
        <w:tc>
          <w:tcPr>
            <w:tcW w:w="1401" w:type="dxa"/>
            <w:tcBorders>
              <w:top w:val="nil"/>
              <w:left w:val="single" w:sz="12" w:space="0" w:color="auto"/>
              <w:bottom w:val="single" w:sz="4" w:space="0" w:color="auto"/>
              <w:right w:val="single" w:sz="12" w:space="0" w:color="auto"/>
            </w:tcBorders>
            <w:shd w:val="clear" w:color="auto" w:fill="00FFFF"/>
          </w:tcPr>
          <w:p w14:paraId="5C7648B9" w14:textId="53551989" w:rsidR="00383EE8" w:rsidRDefault="00383EE8" w:rsidP="00383EE8">
            <w:pPr>
              <w:pStyle w:val="TAL"/>
              <w:rPr>
                <w:sz w:val="20"/>
              </w:rPr>
            </w:pPr>
            <w:r>
              <w:rPr>
                <w:sz w:val="20"/>
              </w:rPr>
              <w:t>Nokia</w:t>
            </w:r>
          </w:p>
        </w:tc>
        <w:tc>
          <w:tcPr>
            <w:tcW w:w="1062" w:type="dxa"/>
            <w:tcBorders>
              <w:top w:val="nil"/>
              <w:left w:val="single" w:sz="12" w:space="0" w:color="auto"/>
              <w:right w:val="single" w:sz="12" w:space="0" w:color="auto"/>
            </w:tcBorders>
          </w:tcPr>
          <w:p w14:paraId="40D0BA12" w14:textId="77777777" w:rsidR="00383EE8" w:rsidRDefault="00383EE8" w:rsidP="00383EE8">
            <w:pPr>
              <w:pStyle w:val="TAL"/>
              <w:rPr>
                <w:sz w:val="20"/>
              </w:rPr>
            </w:pPr>
          </w:p>
        </w:tc>
        <w:tc>
          <w:tcPr>
            <w:tcW w:w="4619" w:type="dxa"/>
            <w:tcBorders>
              <w:top w:val="nil"/>
              <w:left w:val="single" w:sz="12" w:space="0" w:color="auto"/>
              <w:right w:val="single" w:sz="12" w:space="0" w:color="auto"/>
            </w:tcBorders>
          </w:tcPr>
          <w:p w14:paraId="227F2EB7" w14:textId="77777777" w:rsidR="00383EE8" w:rsidRDefault="00383EE8" w:rsidP="00383EE8">
            <w:pPr>
              <w:rPr>
                <w:rFonts w:ascii="Arial" w:hAnsi="Arial" w:cs="Arial"/>
                <w:sz w:val="18"/>
              </w:rPr>
            </w:pPr>
          </w:p>
        </w:tc>
      </w:tr>
      <w:tr w:rsidR="003607A1" w:rsidRPr="002F2600" w14:paraId="0F33F3B3" w14:textId="77777777" w:rsidTr="00F731A2">
        <w:tc>
          <w:tcPr>
            <w:tcW w:w="975" w:type="dxa"/>
            <w:tcBorders>
              <w:left w:val="single" w:sz="12" w:space="0" w:color="auto"/>
              <w:bottom w:val="nil"/>
              <w:right w:val="single" w:sz="12" w:space="0" w:color="auto"/>
            </w:tcBorders>
          </w:tcPr>
          <w:p w14:paraId="07FEAB3D"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4FFC08D8"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2EC1D77" w14:textId="746074C2" w:rsidR="003607A1" w:rsidRDefault="003607A1" w:rsidP="003607A1">
            <w:pPr>
              <w:suppressLineNumbers/>
              <w:suppressAutoHyphens/>
              <w:spacing w:before="60" w:after="60"/>
              <w:jc w:val="center"/>
            </w:pPr>
            <w:hyperlink r:id="rId249" w:history="1">
              <w:r>
                <w:rPr>
                  <w:rStyle w:val="Hyperlink"/>
                </w:rPr>
                <w:t>4360</w:t>
              </w:r>
            </w:hyperlink>
          </w:p>
        </w:tc>
        <w:tc>
          <w:tcPr>
            <w:tcW w:w="3251" w:type="dxa"/>
            <w:tcBorders>
              <w:left w:val="single" w:sz="12" w:space="0" w:color="auto"/>
              <w:bottom w:val="nil"/>
              <w:right w:val="single" w:sz="12" w:space="0" w:color="auto"/>
            </w:tcBorders>
          </w:tcPr>
          <w:p w14:paraId="07330D4A" w14:textId="6F7389CE" w:rsidR="003607A1" w:rsidRDefault="003607A1" w:rsidP="003607A1">
            <w:pPr>
              <w:pStyle w:val="TAL"/>
              <w:rPr>
                <w:sz w:val="20"/>
              </w:rPr>
            </w:pPr>
            <w:r>
              <w:rPr>
                <w:sz w:val="20"/>
              </w:rPr>
              <w:t>pCR  29.482 Rel-19 Pseudo-CR on correcting the AIMLES_MLModelRetrieval API name</w:t>
            </w:r>
          </w:p>
        </w:tc>
        <w:tc>
          <w:tcPr>
            <w:tcW w:w="1401" w:type="dxa"/>
            <w:tcBorders>
              <w:left w:val="single" w:sz="12" w:space="0" w:color="auto"/>
              <w:bottom w:val="nil"/>
              <w:right w:val="single" w:sz="12" w:space="0" w:color="auto"/>
            </w:tcBorders>
          </w:tcPr>
          <w:p w14:paraId="4C91860E" w14:textId="3E7AA1CA"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05D0AD71" w14:textId="6FEA6A7A" w:rsidR="003607A1" w:rsidRPr="00750E57" w:rsidRDefault="00F731A2" w:rsidP="003607A1">
            <w:pPr>
              <w:pStyle w:val="TAL"/>
              <w:rPr>
                <w:sz w:val="20"/>
              </w:rPr>
            </w:pPr>
            <w:r>
              <w:rPr>
                <w:sz w:val="20"/>
              </w:rPr>
              <w:t>Revised to 4453</w:t>
            </w:r>
          </w:p>
        </w:tc>
        <w:tc>
          <w:tcPr>
            <w:tcW w:w="4619" w:type="dxa"/>
            <w:tcBorders>
              <w:left w:val="single" w:sz="12" w:space="0" w:color="auto"/>
              <w:bottom w:val="nil"/>
              <w:right w:val="single" w:sz="12" w:space="0" w:color="auto"/>
            </w:tcBorders>
          </w:tcPr>
          <w:p w14:paraId="319A802C" w14:textId="77777777" w:rsidR="003607A1" w:rsidRDefault="003607A1" w:rsidP="003607A1">
            <w:pPr>
              <w:rPr>
                <w:rFonts w:ascii="Arial" w:hAnsi="Arial" w:cs="Arial"/>
                <w:sz w:val="18"/>
              </w:rPr>
            </w:pPr>
          </w:p>
        </w:tc>
      </w:tr>
      <w:tr w:rsidR="00F731A2" w:rsidRPr="002F2600" w14:paraId="2FB88ED0" w14:textId="77777777" w:rsidTr="00DA1AA9">
        <w:tc>
          <w:tcPr>
            <w:tcW w:w="975" w:type="dxa"/>
            <w:tcBorders>
              <w:top w:val="nil"/>
              <w:left w:val="single" w:sz="12" w:space="0" w:color="auto"/>
              <w:right w:val="single" w:sz="12" w:space="0" w:color="auto"/>
            </w:tcBorders>
          </w:tcPr>
          <w:p w14:paraId="179A6218" w14:textId="77777777" w:rsidR="00F731A2" w:rsidRPr="00D81B37" w:rsidRDefault="00F731A2" w:rsidP="00F731A2">
            <w:pPr>
              <w:pStyle w:val="TAL"/>
              <w:rPr>
                <w:sz w:val="20"/>
              </w:rPr>
            </w:pPr>
          </w:p>
        </w:tc>
        <w:tc>
          <w:tcPr>
            <w:tcW w:w="2635" w:type="dxa"/>
            <w:tcBorders>
              <w:top w:val="nil"/>
              <w:left w:val="single" w:sz="12" w:space="0" w:color="auto"/>
              <w:right w:val="single" w:sz="12" w:space="0" w:color="auto"/>
            </w:tcBorders>
          </w:tcPr>
          <w:p w14:paraId="18B1EBAB" w14:textId="77777777" w:rsidR="00F731A2" w:rsidRPr="00D81B37" w:rsidRDefault="00F731A2" w:rsidP="00F731A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CAAB464" w14:textId="1E2E1559" w:rsidR="00F731A2" w:rsidRDefault="00F731A2" w:rsidP="00F731A2">
            <w:pPr>
              <w:suppressLineNumbers/>
              <w:suppressAutoHyphens/>
              <w:spacing w:before="60" w:after="60"/>
              <w:jc w:val="center"/>
            </w:pPr>
            <w:r>
              <w:t>4453</w:t>
            </w:r>
          </w:p>
        </w:tc>
        <w:tc>
          <w:tcPr>
            <w:tcW w:w="3251" w:type="dxa"/>
            <w:tcBorders>
              <w:top w:val="nil"/>
              <w:left w:val="single" w:sz="12" w:space="0" w:color="auto"/>
              <w:bottom w:val="single" w:sz="4" w:space="0" w:color="auto"/>
              <w:right w:val="single" w:sz="12" w:space="0" w:color="auto"/>
            </w:tcBorders>
            <w:shd w:val="clear" w:color="auto" w:fill="DEE7AB"/>
          </w:tcPr>
          <w:p w14:paraId="3BD76627" w14:textId="24A8CDED" w:rsidR="00F731A2" w:rsidRDefault="00F731A2" w:rsidP="00F731A2">
            <w:pPr>
              <w:pStyle w:val="TAL"/>
              <w:rPr>
                <w:sz w:val="20"/>
              </w:rPr>
            </w:pPr>
            <w:r>
              <w:rPr>
                <w:sz w:val="20"/>
              </w:rPr>
              <w:t>pCR  29.482 Rel-19 Pseudo-CR on correcting the AIMLES_MLModelRetrieval API name</w:t>
            </w:r>
          </w:p>
        </w:tc>
        <w:tc>
          <w:tcPr>
            <w:tcW w:w="1401" w:type="dxa"/>
            <w:tcBorders>
              <w:top w:val="nil"/>
              <w:left w:val="single" w:sz="12" w:space="0" w:color="auto"/>
              <w:bottom w:val="single" w:sz="4" w:space="0" w:color="auto"/>
              <w:right w:val="single" w:sz="12" w:space="0" w:color="auto"/>
            </w:tcBorders>
            <w:shd w:val="clear" w:color="auto" w:fill="DEE7AB"/>
          </w:tcPr>
          <w:p w14:paraId="5176A987" w14:textId="31D4051D" w:rsidR="00F731A2" w:rsidRDefault="00F731A2" w:rsidP="00F731A2">
            <w:pPr>
              <w:pStyle w:val="TAL"/>
              <w:rPr>
                <w:sz w:val="20"/>
              </w:rPr>
            </w:pPr>
            <w:r>
              <w:rPr>
                <w:sz w:val="20"/>
              </w:rPr>
              <w:t>Huawei, Ericsson</w:t>
            </w:r>
          </w:p>
        </w:tc>
        <w:tc>
          <w:tcPr>
            <w:tcW w:w="1062" w:type="dxa"/>
            <w:tcBorders>
              <w:top w:val="nil"/>
              <w:left w:val="single" w:sz="12" w:space="0" w:color="auto"/>
              <w:right w:val="single" w:sz="12" w:space="0" w:color="auto"/>
            </w:tcBorders>
          </w:tcPr>
          <w:p w14:paraId="50528532" w14:textId="2DD4EBC6" w:rsidR="00F731A2" w:rsidRDefault="00F731A2" w:rsidP="00F731A2">
            <w:pPr>
              <w:pStyle w:val="TAL"/>
              <w:rPr>
                <w:sz w:val="20"/>
              </w:rPr>
            </w:pPr>
            <w:r>
              <w:rPr>
                <w:sz w:val="20"/>
              </w:rPr>
              <w:t>Pre-Agreed</w:t>
            </w:r>
          </w:p>
        </w:tc>
        <w:tc>
          <w:tcPr>
            <w:tcW w:w="4619" w:type="dxa"/>
            <w:tcBorders>
              <w:top w:val="nil"/>
              <w:left w:val="single" w:sz="12" w:space="0" w:color="auto"/>
              <w:right w:val="single" w:sz="12" w:space="0" w:color="auto"/>
            </w:tcBorders>
          </w:tcPr>
          <w:p w14:paraId="08CCB140" w14:textId="77777777" w:rsidR="00F731A2" w:rsidRDefault="00F731A2" w:rsidP="00F731A2">
            <w:pPr>
              <w:rPr>
                <w:rFonts w:ascii="Arial" w:hAnsi="Arial" w:cs="Arial"/>
                <w:sz w:val="18"/>
              </w:rPr>
            </w:pPr>
          </w:p>
        </w:tc>
      </w:tr>
      <w:tr w:rsidR="003607A1" w:rsidRPr="002F2600" w14:paraId="6C168A1B" w14:textId="77777777" w:rsidTr="00DA1AA9">
        <w:tc>
          <w:tcPr>
            <w:tcW w:w="975" w:type="dxa"/>
            <w:tcBorders>
              <w:left w:val="single" w:sz="12" w:space="0" w:color="auto"/>
              <w:bottom w:val="nil"/>
              <w:right w:val="single" w:sz="12" w:space="0" w:color="auto"/>
            </w:tcBorders>
          </w:tcPr>
          <w:p w14:paraId="5AAAD0E8"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661D3649"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9B87ED7" w14:textId="326255B8" w:rsidR="003607A1" w:rsidRDefault="003607A1" w:rsidP="003607A1">
            <w:pPr>
              <w:suppressLineNumbers/>
              <w:suppressAutoHyphens/>
              <w:spacing w:before="60" w:after="60"/>
              <w:jc w:val="center"/>
            </w:pPr>
            <w:hyperlink r:id="rId250" w:history="1">
              <w:r>
                <w:rPr>
                  <w:rStyle w:val="Hyperlink"/>
                </w:rPr>
                <w:t>4361</w:t>
              </w:r>
            </w:hyperlink>
          </w:p>
        </w:tc>
        <w:tc>
          <w:tcPr>
            <w:tcW w:w="3251" w:type="dxa"/>
            <w:tcBorders>
              <w:left w:val="single" w:sz="12" w:space="0" w:color="auto"/>
              <w:bottom w:val="nil"/>
              <w:right w:val="single" w:sz="12" w:space="0" w:color="auto"/>
            </w:tcBorders>
          </w:tcPr>
          <w:p w14:paraId="05E6BC4D" w14:textId="6EA3C5F5" w:rsidR="003607A1" w:rsidRDefault="003607A1" w:rsidP="003607A1">
            <w:pPr>
              <w:pStyle w:val="TAL"/>
              <w:rPr>
                <w:sz w:val="20"/>
              </w:rPr>
            </w:pPr>
            <w:r>
              <w:rPr>
                <w:sz w:val="20"/>
              </w:rPr>
              <w:t>pCR  29.482 Rel-19 Pseudo-CR on correcting references for the AIMLES_MLModelRetrieval API</w:t>
            </w:r>
          </w:p>
        </w:tc>
        <w:tc>
          <w:tcPr>
            <w:tcW w:w="1401" w:type="dxa"/>
            <w:tcBorders>
              <w:left w:val="single" w:sz="12" w:space="0" w:color="auto"/>
              <w:bottom w:val="nil"/>
              <w:right w:val="single" w:sz="12" w:space="0" w:color="auto"/>
            </w:tcBorders>
          </w:tcPr>
          <w:p w14:paraId="7FD2804E" w14:textId="1BEE3181"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4991223A" w14:textId="2AA452A0" w:rsidR="003607A1" w:rsidRPr="00750E57" w:rsidRDefault="00DA1AA9" w:rsidP="003607A1">
            <w:pPr>
              <w:pStyle w:val="TAL"/>
              <w:rPr>
                <w:sz w:val="20"/>
              </w:rPr>
            </w:pPr>
            <w:r>
              <w:rPr>
                <w:sz w:val="20"/>
              </w:rPr>
              <w:t>Revised to 4460</w:t>
            </w:r>
          </w:p>
        </w:tc>
        <w:tc>
          <w:tcPr>
            <w:tcW w:w="4619" w:type="dxa"/>
            <w:tcBorders>
              <w:left w:val="single" w:sz="12" w:space="0" w:color="auto"/>
              <w:bottom w:val="nil"/>
              <w:right w:val="single" w:sz="12" w:space="0" w:color="auto"/>
            </w:tcBorders>
          </w:tcPr>
          <w:p w14:paraId="5FDAE881" w14:textId="675391BB" w:rsidR="00BB27EB" w:rsidRDefault="00B951C4" w:rsidP="00BB27EB">
            <w:pPr>
              <w:rPr>
                <w:rFonts w:ascii="Arial" w:hAnsi="Arial" w:cs="Arial"/>
                <w:sz w:val="18"/>
              </w:rPr>
            </w:pPr>
            <w:r>
              <w:rPr>
                <w:rFonts w:ascii="Arial" w:hAnsi="Arial" w:cs="Arial"/>
                <w:sz w:val="18"/>
              </w:rPr>
              <w:t>Nokia: clashes with Ericsson's 4235. Ericsson can remove the change.</w:t>
            </w:r>
            <w:r w:rsidR="00BB27EB">
              <w:rPr>
                <w:rFonts w:ascii="Arial" w:hAnsi="Arial" w:cs="Arial"/>
                <w:sz w:val="18"/>
              </w:rPr>
              <w:t xml:space="preserve"> Remove Metaverse_App from the Cover Page.</w:t>
            </w:r>
          </w:p>
        </w:tc>
      </w:tr>
      <w:tr w:rsidR="00DA1AA9" w:rsidRPr="002F2600" w14:paraId="7F407416" w14:textId="77777777" w:rsidTr="00DC7CAC">
        <w:tc>
          <w:tcPr>
            <w:tcW w:w="975" w:type="dxa"/>
            <w:tcBorders>
              <w:top w:val="nil"/>
              <w:left w:val="single" w:sz="12" w:space="0" w:color="auto"/>
              <w:right w:val="single" w:sz="12" w:space="0" w:color="auto"/>
            </w:tcBorders>
          </w:tcPr>
          <w:p w14:paraId="3368493F" w14:textId="77777777" w:rsidR="00DA1AA9" w:rsidRPr="00D81B37" w:rsidRDefault="00DA1AA9" w:rsidP="00DA1AA9">
            <w:pPr>
              <w:pStyle w:val="TAL"/>
              <w:rPr>
                <w:sz w:val="20"/>
              </w:rPr>
            </w:pPr>
          </w:p>
        </w:tc>
        <w:tc>
          <w:tcPr>
            <w:tcW w:w="2635" w:type="dxa"/>
            <w:tcBorders>
              <w:top w:val="nil"/>
              <w:left w:val="single" w:sz="12" w:space="0" w:color="auto"/>
              <w:right w:val="single" w:sz="12" w:space="0" w:color="auto"/>
            </w:tcBorders>
          </w:tcPr>
          <w:p w14:paraId="42CEB1FB" w14:textId="77777777" w:rsidR="00DA1AA9" w:rsidRPr="00D81B37" w:rsidRDefault="00DA1AA9" w:rsidP="00DA1AA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E8EB796" w14:textId="42CF082C" w:rsidR="00DA1AA9" w:rsidRDefault="00DA1AA9" w:rsidP="00DA1AA9">
            <w:pPr>
              <w:suppressLineNumbers/>
              <w:suppressAutoHyphens/>
              <w:spacing w:before="60" w:after="60"/>
              <w:jc w:val="center"/>
            </w:pPr>
            <w:r>
              <w:t>4460</w:t>
            </w:r>
          </w:p>
        </w:tc>
        <w:tc>
          <w:tcPr>
            <w:tcW w:w="3251" w:type="dxa"/>
            <w:tcBorders>
              <w:top w:val="nil"/>
              <w:left w:val="single" w:sz="12" w:space="0" w:color="auto"/>
              <w:bottom w:val="single" w:sz="4" w:space="0" w:color="auto"/>
              <w:right w:val="single" w:sz="12" w:space="0" w:color="auto"/>
            </w:tcBorders>
            <w:shd w:val="clear" w:color="auto" w:fill="DEE7AB"/>
          </w:tcPr>
          <w:p w14:paraId="1425C153" w14:textId="7A541523" w:rsidR="00DA1AA9" w:rsidRDefault="00DA1AA9" w:rsidP="00DA1AA9">
            <w:pPr>
              <w:pStyle w:val="TAL"/>
              <w:rPr>
                <w:sz w:val="20"/>
              </w:rPr>
            </w:pPr>
            <w:r>
              <w:rPr>
                <w:sz w:val="20"/>
              </w:rPr>
              <w:t>pCR  29.482 Rel-19 Pseudo-CR on correcting references for the AIMLES_MLModelRetrieval API</w:t>
            </w:r>
          </w:p>
        </w:tc>
        <w:tc>
          <w:tcPr>
            <w:tcW w:w="1401" w:type="dxa"/>
            <w:tcBorders>
              <w:top w:val="nil"/>
              <w:left w:val="single" w:sz="12" w:space="0" w:color="auto"/>
              <w:bottom w:val="single" w:sz="4" w:space="0" w:color="auto"/>
              <w:right w:val="single" w:sz="12" w:space="0" w:color="auto"/>
            </w:tcBorders>
            <w:shd w:val="clear" w:color="auto" w:fill="DEE7AB"/>
          </w:tcPr>
          <w:p w14:paraId="077639BD" w14:textId="2EAC369F" w:rsidR="00DA1AA9" w:rsidRDefault="00DA1AA9" w:rsidP="00DA1AA9">
            <w:pPr>
              <w:pStyle w:val="TAL"/>
              <w:rPr>
                <w:sz w:val="20"/>
              </w:rPr>
            </w:pPr>
            <w:r>
              <w:rPr>
                <w:sz w:val="20"/>
              </w:rPr>
              <w:t>Huawei</w:t>
            </w:r>
            <w:r>
              <w:rPr>
                <w:sz w:val="20"/>
              </w:rPr>
              <w:t>, Ericsson</w:t>
            </w:r>
          </w:p>
        </w:tc>
        <w:tc>
          <w:tcPr>
            <w:tcW w:w="1062" w:type="dxa"/>
            <w:tcBorders>
              <w:top w:val="nil"/>
              <w:left w:val="single" w:sz="12" w:space="0" w:color="auto"/>
              <w:right w:val="single" w:sz="12" w:space="0" w:color="auto"/>
            </w:tcBorders>
          </w:tcPr>
          <w:p w14:paraId="5D91BE0E" w14:textId="1FB8350D" w:rsidR="00DA1AA9" w:rsidRDefault="00DA1AA9" w:rsidP="00DA1AA9">
            <w:pPr>
              <w:pStyle w:val="TAL"/>
              <w:rPr>
                <w:sz w:val="20"/>
              </w:rPr>
            </w:pPr>
            <w:r>
              <w:rPr>
                <w:sz w:val="20"/>
              </w:rPr>
              <w:t>Pre-Agreed</w:t>
            </w:r>
          </w:p>
        </w:tc>
        <w:tc>
          <w:tcPr>
            <w:tcW w:w="4619" w:type="dxa"/>
            <w:tcBorders>
              <w:top w:val="nil"/>
              <w:left w:val="single" w:sz="12" w:space="0" w:color="auto"/>
              <w:right w:val="single" w:sz="12" w:space="0" w:color="auto"/>
            </w:tcBorders>
          </w:tcPr>
          <w:p w14:paraId="3B351A58" w14:textId="77777777" w:rsidR="00DA1AA9" w:rsidRDefault="00DA1AA9" w:rsidP="00DA1AA9">
            <w:pPr>
              <w:rPr>
                <w:rFonts w:ascii="Arial" w:hAnsi="Arial" w:cs="Arial"/>
                <w:sz w:val="18"/>
              </w:rPr>
            </w:pPr>
          </w:p>
        </w:tc>
      </w:tr>
      <w:tr w:rsidR="003607A1" w:rsidRPr="002F2600" w14:paraId="3AFE3B4D" w14:textId="77777777" w:rsidTr="00DC7CAC">
        <w:tc>
          <w:tcPr>
            <w:tcW w:w="975" w:type="dxa"/>
            <w:tcBorders>
              <w:left w:val="single" w:sz="12" w:space="0" w:color="auto"/>
              <w:bottom w:val="nil"/>
              <w:right w:val="single" w:sz="12" w:space="0" w:color="auto"/>
            </w:tcBorders>
          </w:tcPr>
          <w:p w14:paraId="3B4BE904"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6A370A81"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C9ADEB6" w14:textId="2D13907F" w:rsidR="003607A1" w:rsidRDefault="003607A1" w:rsidP="003607A1">
            <w:pPr>
              <w:suppressLineNumbers/>
              <w:suppressAutoHyphens/>
              <w:spacing w:before="60" w:after="60"/>
              <w:jc w:val="center"/>
            </w:pPr>
            <w:hyperlink r:id="rId251" w:history="1">
              <w:r>
                <w:rPr>
                  <w:rStyle w:val="Hyperlink"/>
                </w:rPr>
                <w:t>4362</w:t>
              </w:r>
            </w:hyperlink>
          </w:p>
        </w:tc>
        <w:tc>
          <w:tcPr>
            <w:tcW w:w="3251" w:type="dxa"/>
            <w:tcBorders>
              <w:left w:val="single" w:sz="12" w:space="0" w:color="auto"/>
              <w:bottom w:val="nil"/>
              <w:right w:val="single" w:sz="12" w:space="0" w:color="auto"/>
            </w:tcBorders>
          </w:tcPr>
          <w:p w14:paraId="3C5EE2E1" w14:textId="180AFC93" w:rsidR="003607A1" w:rsidRDefault="003607A1" w:rsidP="003607A1">
            <w:pPr>
              <w:pStyle w:val="TAL"/>
              <w:rPr>
                <w:sz w:val="20"/>
              </w:rPr>
            </w:pPr>
            <w:r>
              <w:rPr>
                <w:sz w:val="20"/>
              </w:rPr>
              <w:t>pCR  29.482 Rel-19 Pseudo-CR on correcting references for the AIMLES_SplitOpNodeRegistration API</w:t>
            </w:r>
          </w:p>
        </w:tc>
        <w:tc>
          <w:tcPr>
            <w:tcW w:w="1401" w:type="dxa"/>
            <w:tcBorders>
              <w:left w:val="single" w:sz="12" w:space="0" w:color="auto"/>
              <w:bottom w:val="nil"/>
              <w:right w:val="single" w:sz="12" w:space="0" w:color="auto"/>
            </w:tcBorders>
          </w:tcPr>
          <w:p w14:paraId="1F32A7C2" w14:textId="78886239"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755A8508" w14:textId="22A7EEA6" w:rsidR="003607A1" w:rsidRPr="00750E57" w:rsidRDefault="00DC7CAC" w:rsidP="003607A1">
            <w:pPr>
              <w:pStyle w:val="TAL"/>
              <w:rPr>
                <w:sz w:val="20"/>
              </w:rPr>
            </w:pPr>
            <w:r>
              <w:rPr>
                <w:sz w:val="20"/>
              </w:rPr>
              <w:t>Revised to 4466</w:t>
            </w:r>
          </w:p>
        </w:tc>
        <w:tc>
          <w:tcPr>
            <w:tcW w:w="4619" w:type="dxa"/>
            <w:tcBorders>
              <w:left w:val="single" w:sz="12" w:space="0" w:color="auto"/>
              <w:bottom w:val="nil"/>
              <w:right w:val="single" w:sz="12" w:space="0" w:color="auto"/>
            </w:tcBorders>
          </w:tcPr>
          <w:p w14:paraId="408340AE" w14:textId="77777777" w:rsidR="003607A1" w:rsidRDefault="00DA1AA9" w:rsidP="003607A1">
            <w:pPr>
              <w:rPr>
                <w:rFonts w:ascii="Arial" w:hAnsi="Arial" w:cs="Arial"/>
                <w:sz w:val="18"/>
              </w:rPr>
            </w:pPr>
            <w:r>
              <w:rPr>
                <w:rFonts w:ascii="Arial" w:hAnsi="Arial" w:cs="Arial"/>
                <w:sz w:val="18"/>
              </w:rPr>
              <w:t xml:space="preserve">Ericsson: Clashes with 4234. </w:t>
            </w:r>
            <w:r>
              <w:rPr>
                <w:rFonts w:ascii="Arial" w:hAnsi="Arial" w:cs="Arial"/>
                <w:sz w:val="18"/>
              </w:rPr>
              <w:t>Ericsson can remove the change.</w:t>
            </w:r>
          </w:p>
          <w:p w14:paraId="2CAE6FA8" w14:textId="3A08BCDC" w:rsidR="00BB27EB" w:rsidRDefault="00BB27EB" w:rsidP="003607A1">
            <w:pPr>
              <w:rPr>
                <w:rFonts w:ascii="Arial" w:hAnsi="Arial" w:cs="Arial"/>
                <w:sz w:val="18"/>
              </w:rPr>
            </w:pPr>
            <w:r>
              <w:rPr>
                <w:rFonts w:ascii="Arial" w:hAnsi="Arial" w:cs="Arial"/>
                <w:sz w:val="18"/>
              </w:rPr>
              <w:t>Nokia: Remove Metaverse_App from the Cover Page.</w:t>
            </w:r>
          </w:p>
        </w:tc>
      </w:tr>
      <w:tr w:rsidR="00DC7CAC" w:rsidRPr="002F2600" w14:paraId="3A3A0709" w14:textId="77777777" w:rsidTr="00DC7CAC">
        <w:tc>
          <w:tcPr>
            <w:tcW w:w="975" w:type="dxa"/>
            <w:tcBorders>
              <w:top w:val="nil"/>
              <w:left w:val="single" w:sz="12" w:space="0" w:color="auto"/>
              <w:right w:val="single" w:sz="12" w:space="0" w:color="auto"/>
            </w:tcBorders>
          </w:tcPr>
          <w:p w14:paraId="375614AA" w14:textId="77777777" w:rsidR="00DC7CAC" w:rsidRPr="00D81B37" w:rsidRDefault="00DC7CAC" w:rsidP="00DC7CAC">
            <w:pPr>
              <w:pStyle w:val="TAL"/>
              <w:rPr>
                <w:sz w:val="20"/>
              </w:rPr>
            </w:pPr>
          </w:p>
        </w:tc>
        <w:tc>
          <w:tcPr>
            <w:tcW w:w="2635" w:type="dxa"/>
            <w:tcBorders>
              <w:top w:val="nil"/>
              <w:left w:val="single" w:sz="12" w:space="0" w:color="auto"/>
              <w:right w:val="single" w:sz="12" w:space="0" w:color="auto"/>
            </w:tcBorders>
          </w:tcPr>
          <w:p w14:paraId="7C637D25" w14:textId="77777777" w:rsidR="00DC7CAC" w:rsidRPr="00D81B37" w:rsidRDefault="00DC7CAC" w:rsidP="00DC7CA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FC4E7E9" w14:textId="6A33AB34" w:rsidR="00DC7CAC" w:rsidRDefault="00DC7CAC" w:rsidP="00DC7CAC">
            <w:pPr>
              <w:suppressLineNumbers/>
              <w:suppressAutoHyphens/>
              <w:spacing w:before="60" w:after="60"/>
              <w:jc w:val="center"/>
            </w:pPr>
            <w:r>
              <w:t>4466</w:t>
            </w:r>
          </w:p>
        </w:tc>
        <w:tc>
          <w:tcPr>
            <w:tcW w:w="3251" w:type="dxa"/>
            <w:tcBorders>
              <w:top w:val="nil"/>
              <w:left w:val="single" w:sz="12" w:space="0" w:color="auto"/>
              <w:bottom w:val="single" w:sz="4" w:space="0" w:color="auto"/>
              <w:right w:val="single" w:sz="12" w:space="0" w:color="auto"/>
            </w:tcBorders>
            <w:shd w:val="clear" w:color="auto" w:fill="DEE7AB"/>
          </w:tcPr>
          <w:p w14:paraId="100185AD" w14:textId="23C13DC3" w:rsidR="00DC7CAC" w:rsidRDefault="00DC7CAC" w:rsidP="00DC7CAC">
            <w:pPr>
              <w:pStyle w:val="TAL"/>
              <w:rPr>
                <w:sz w:val="20"/>
              </w:rPr>
            </w:pPr>
            <w:r>
              <w:rPr>
                <w:sz w:val="20"/>
              </w:rPr>
              <w:t>pCR  29.482 Rel-19 Pseudo-CR on correcting references for the AIMLES_SplitOpNodeRegistration API</w:t>
            </w:r>
          </w:p>
        </w:tc>
        <w:tc>
          <w:tcPr>
            <w:tcW w:w="1401" w:type="dxa"/>
            <w:tcBorders>
              <w:top w:val="nil"/>
              <w:left w:val="single" w:sz="12" w:space="0" w:color="auto"/>
              <w:bottom w:val="single" w:sz="4" w:space="0" w:color="auto"/>
              <w:right w:val="single" w:sz="12" w:space="0" w:color="auto"/>
            </w:tcBorders>
            <w:shd w:val="clear" w:color="auto" w:fill="DEE7AB"/>
          </w:tcPr>
          <w:p w14:paraId="257201E2" w14:textId="476B3516" w:rsidR="00DC7CAC" w:rsidRDefault="00DC7CAC" w:rsidP="00DC7CAC">
            <w:pPr>
              <w:pStyle w:val="TAL"/>
              <w:rPr>
                <w:sz w:val="20"/>
              </w:rPr>
            </w:pPr>
            <w:r>
              <w:rPr>
                <w:sz w:val="20"/>
              </w:rPr>
              <w:t>Huawei</w:t>
            </w:r>
          </w:p>
        </w:tc>
        <w:tc>
          <w:tcPr>
            <w:tcW w:w="1062" w:type="dxa"/>
            <w:tcBorders>
              <w:top w:val="nil"/>
              <w:left w:val="single" w:sz="12" w:space="0" w:color="auto"/>
              <w:right w:val="single" w:sz="12" w:space="0" w:color="auto"/>
            </w:tcBorders>
          </w:tcPr>
          <w:p w14:paraId="21BF123F" w14:textId="5B3BDFC0" w:rsidR="00DC7CAC" w:rsidRDefault="00DC7CAC" w:rsidP="00DC7CAC">
            <w:pPr>
              <w:pStyle w:val="TAL"/>
              <w:rPr>
                <w:sz w:val="20"/>
              </w:rPr>
            </w:pPr>
            <w:r>
              <w:rPr>
                <w:sz w:val="20"/>
              </w:rPr>
              <w:t>Pre-Agreed</w:t>
            </w:r>
          </w:p>
        </w:tc>
        <w:tc>
          <w:tcPr>
            <w:tcW w:w="4619" w:type="dxa"/>
            <w:tcBorders>
              <w:top w:val="nil"/>
              <w:left w:val="single" w:sz="12" w:space="0" w:color="auto"/>
              <w:right w:val="single" w:sz="12" w:space="0" w:color="auto"/>
            </w:tcBorders>
          </w:tcPr>
          <w:p w14:paraId="3A2BB7E1" w14:textId="77777777" w:rsidR="00DC7CAC" w:rsidRDefault="00DC7CAC" w:rsidP="00DC7CAC">
            <w:pPr>
              <w:rPr>
                <w:rFonts w:ascii="Arial" w:hAnsi="Arial" w:cs="Arial"/>
                <w:sz w:val="18"/>
              </w:rPr>
            </w:pPr>
          </w:p>
        </w:tc>
      </w:tr>
      <w:tr w:rsidR="003607A1" w:rsidRPr="002F2600" w14:paraId="6B5D0F62" w14:textId="77777777" w:rsidTr="001D3E09">
        <w:tc>
          <w:tcPr>
            <w:tcW w:w="975" w:type="dxa"/>
            <w:tcBorders>
              <w:left w:val="single" w:sz="12" w:space="0" w:color="auto"/>
              <w:bottom w:val="nil"/>
              <w:right w:val="single" w:sz="12" w:space="0" w:color="auto"/>
            </w:tcBorders>
          </w:tcPr>
          <w:p w14:paraId="7F495CAB" w14:textId="66C2FEB3" w:rsidR="003607A1" w:rsidRPr="00C765A7" w:rsidRDefault="003607A1" w:rsidP="003607A1">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3607A1" w:rsidRPr="00C765A7" w:rsidRDefault="003607A1" w:rsidP="003607A1">
            <w:pPr>
              <w:pStyle w:val="TAL"/>
              <w:rPr>
                <w:sz w:val="20"/>
              </w:rPr>
            </w:pPr>
            <w:r w:rsidRPr="00D81B37">
              <w:rPr>
                <w:sz w:val="20"/>
              </w:rPr>
              <w:t xml:space="preserve">CT aspects for application enablement for mobile metaverse services </w:t>
            </w:r>
            <w:r w:rsidRPr="00D81B37">
              <w:rPr>
                <w:color w:val="0000FF"/>
                <w:sz w:val="20"/>
              </w:rPr>
              <w:t>[Metaverse_App]</w:t>
            </w:r>
          </w:p>
        </w:tc>
        <w:tc>
          <w:tcPr>
            <w:tcW w:w="746" w:type="dxa"/>
            <w:tcBorders>
              <w:left w:val="single" w:sz="12" w:space="0" w:color="auto"/>
              <w:bottom w:val="nil"/>
              <w:right w:val="single" w:sz="12" w:space="0" w:color="auto"/>
            </w:tcBorders>
          </w:tcPr>
          <w:p w14:paraId="71977B9F" w14:textId="7F8C5171" w:rsidR="003607A1" w:rsidRPr="00EC002F" w:rsidRDefault="003607A1" w:rsidP="003607A1">
            <w:pPr>
              <w:suppressLineNumbers/>
              <w:suppressAutoHyphens/>
              <w:spacing w:before="60" w:after="60"/>
              <w:jc w:val="center"/>
            </w:pPr>
            <w:hyperlink r:id="rId252" w:history="1">
              <w:r>
                <w:rPr>
                  <w:rStyle w:val="Hyperlink"/>
                </w:rPr>
                <w:t>4040</w:t>
              </w:r>
            </w:hyperlink>
          </w:p>
        </w:tc>
        <w:tc>
          <w:tcPr>
            <w:tcW w:w="3251" w:type="dxa"/>
            <w:tcBorders>
              <w:left w:val="single" w:sz="12" w:space="0" w:color="auto"/>
              <w:bottom w:val="nil"/>
              <w:right w:val="single" w:sz="12" w:space="0" w:color="auto"/>
            </w:tcBorders>
          </w:tcPr>
          <w:p w14:paraId="5B6E892F" w14:textId="7BC4465E" w:rsidR="003607A1" w:rsidRPr="00750E57" w:rsidRDefault="003607A1" w:rsidP="003607A1">
            <w:pPr>
              <w:pStyle w:val="TAL"/>
              <w:rPr>
                <w:sz w:val="20"/>
              </w:rPr>
            </w:pPr>
            <w:r>
              <w:rPr>
                <w:sz w:val="20"/>
              </w:rPr>
              <w:t>pCR  29.437 Rel-19 Pseudo-CR on completing the definition of the "mapId" attribute within the SS_SmSmasRegistration API</w:t>
            </w:r>
          </w:p>
        </w:tc>
        <w:tc>
          <w:tcPr>
            <w:tcW w:w="1401" w:type="dxa"/>
            <w:tcBorders>
              <w:left w:val="single" w:sz="12" w:space="0" w:color="auto"/>
              <w:bottom w:val="nil"/>
              <w:right w:val="single" w:sz="12" w:space="0" w:color="auto"/>
            </w:tcBorders>
          </w:tcPr>
          <w:p w14:paraId="3A91A4D2" w14:textId="33CC71FF"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006CD07A" w14:textId="77FBAFF7" w:rsidR="003607A1" w:rsidRPr="00750E57" w:rsidRDefault="003607A1" w:rsidP="003607A1">
            <w:pPr>
              <w:pStyle w:val="TAL"/>
              <w:rPr>
                <w:sz w:val="20"/>
              </w:rPr>
            </w:pPr>
            <w:r>
              <w:rPr>
                <w:sz w:val="20"/>
              </w:rPr>
              <w:t>Revised to 4410</w:t>
            </w:r>
          </w:p>
        </w:tc>
        <w:tc>
          <w:tcPr>
            <w:tcW w:w="4619" w:type="dxa"/>
            <w:tcBorders>
              <w:left w:val="single" w:sz="12" w:space="0" w:color="auto"/>
              <w:bottom w:val="nil"/>
              <w:right w:val="single" w:sz="12" w:space="0" w:color="auto"/>
            </w:tcBorders>
          </w:tcPr>
          <w:p w14:paraId="69869708" w14:textId="21936DC8" w:rsidR="003607A1" w:rsidRDefault="003607A1" w:rsidP="003607A1">
            <w:pPr>
              <w:rPr>
                <w:rFonts w:ascii="Arial" w:hAnsi="Arial" w:cs="Arial"/>
                <w:sz w:val="18"/>
              </w:rPr>
            </w:pPr>
            <w:r>
              <w:rPr>
                <w:rFonts w:ascii="Arial" w:hAnsi="Arial" w:cs="Arial"/>
                <w:sz w:val="18"/>
              </w:rPr>
              <w:t>Samsung. Clashes with 4181.</w:t>
            </w:r>
          </w:p>
        </w:tc>
      </w:tr>
      <w:tr w:rsidR="003607A1" w:rsidRPr="002F2600" w14:paraId="04185E26" w14:textId="77777777" w:rsidTr="00B8755E">
        <w:tc>
          <w:tcPr>
            <w:tcW w:w="975" w:type="dxa"/>
            <w:tcBorders>
              <w:top w:val="nil"/>
              <w:left w:val="single" w:sz="12" w:space="0" w:color="auto"/>
              <w:right w:val="single" w:sz="12" w:space="0" w:color="auto"/>
            </w:tcBorders>
          </w:tcPr>
          <w:p w14:paraId="6D9FF525"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C8C7258"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0B7502" w14:textId="15FD2950" w:rsidR="003607A1" w:rsidRDefault="003607A1" w:rsidP="003607A1">
            <w:pPr>
              <w:suppressLineNumbers/>
              <w:suppressAutoHyphens/>
              <w:spacing w:before="60" w:after="60"/>
              <w:jc w:val="center"/>
            </w:pPr>
            <w:hyperlink r:id="rId253" w:history="1">
              <w:r>
                <w:rPr>
                  <w:rStyle w:val="Hyperlink"/>
                </w:rPr>
                <w:t>4410</w:t>
              </w:r>
            </w:hyperlink>
          </w:p>
        </w:tc>
        <w:tc>
          <w:tcPr>
            <w:tcW w:w="3251" w:type="dxa"/>
            <w:tcBorders>
              <w:top w:val="nil"/>
              <w:left w:val="single" w:sz="12" w:space="0" w:color="auto"/>
              <w:bottom w:val="single" w:sz="4" w:space="0" w:color="auto"/>
              <w:right w:val="single" w:sz="12" w:space="0" w:color="auto"/>
            </w:tcBorders>
            <w:shd w:val="clear" w:color="auto" w:fill="DEE7AB"/>
          </w:tcPr>
          <w:p w14:paraId="09949BCE" w14:textId="2CCA11FF" w:rsidR="003607A1" w:rsidRDefault="003607A1" w:rsidP="003607A1">
            <w:pPr>
              <w:pStyle w:val="TAL"/>
              <w:rPr>
                <w:sz w:val="20"/>
              </w:rPr>
            </w:pPr>
            <w:r>
              <w:rPr>
                <w:sz w:val="20"/>
              </w:rPr>
              <w:t>pCR  29.437 Rel-19 Pseudo-CR on completing the definition of the "mapId" attribute within the SS_SmSmasRegistration API</w:t>
            </w:r>
          </w:p>
        </w:tc>
        <w:tc>
          <w:tcPr>
            <w:tcW w:w="1401" w:type="dxa"/>
            <w:tcBorders>
              <w:top w:val="nil"/>
              <w:left w:val="single" w:sz="12" w:space="0" w:color="auto"/>
              <w:bottom w:val="single" w:sz="4" w:space="0" w:color="auto"/>
              <w:right w:val="single" w:sz="12" w:space="0" w:color="auto"/>
            </w:tcBorders>
            <w:shd w:val="clear" w:color="auto" w:fill="DEE7AB"/>
          </w:tcPr>
          <w:p w14:paraId="2529EBA7" w14:textId="41177DB5" w:rsidR="003607A1" w:rsidRDefault="003607A1" w:rsidP="003607A1">
            <w:pPr>
              <w:pStyle w:val="TAL"/>
              <w:rPr>
                <w:sz w:val="20"/>
              </w:rPr>
            </w:pPr>
            <w:r>
              <w:rPr>
                <w:sz w:val="20"/>
              </w:rPr>
              <w:t>Huawei, Samsung</w:t>
            </w:r>
          </w:p>
        </w:tc>
        <w:tc>
          <w:tcPr>
            <w:tcW w:w="1062" w:type="dxa"/>
            <w:tcBorders>
              <w:top w:val="nil"/>
              <w:left w:val="single" w:sz="12" w:space="0" w:color="auto"/>
              <w:right w:val="single" w:sz="12" w:space="0" w:color="auto"/>
            </w:tcBorders>
          </w:tcPr>
          <w:p w14:paraId="544239E3" w14:textId="3D3E59FA"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0BB3999A" w14:textId="77777777" w:rsidR="003607A1" w:rsidRDefault="003607A1" w:rsidP="003607A1">
            <w:pPr>
              <w:rPr>
                <w:rFonts w:ascii="Arial" w:hAnsi="Arial" w:cs="Arial"/>
                <w:sz w:val="18"/>
              </w:rPr>
            </w:pPr>
          </w:p>
        </w:tc>
      </w:tr>
      <w:tr w:rsidR="003607A1" w:rsidRPr="002F2600" w14:paraId="2166CCED" w14:textId="77777777" w:rsidTr="00B8755E">
        <w:tc>
          <w:tcPr>
            <w:tcW w:w="975" w:type="dxa"/>
            <w:tcBorders>
              <w:left w:val="single" w:sz="12" w:space="0" w:color="auto"/>
              <w:bottom w:val="nil"/>
              <w:right w:val="single" w:sz="12" w:space="0" w:color="auto"/>
            </w:tcBorders>
          </w:tcPr>
          <w:p w14:paraId="467835C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CB3C2BA"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7420C38" w14:textId="5AE283E1" w:rsidR="003607A1" w:rsidRPr="00EC002F" w:rsidRDefault="003607A1" w:rsidP="003607A1">
            <w:pPr>
              <w:suppressLineNumbers/>
              <w:suppressAutoHyphens/>
              <w:spacing w:before="60" w:after="60"/>
              <w:jc w:val="center"/>
            </w:pPr>
            <w:hyperlink r:id="rId254" w:history="1">
              <w:r>
                <w:rPr>
                  <w:rStyle w:val="Hyperlink"/>
                </w:rPr>
                <w:t>4041</w:t>
              </w:r>
            </w:hyperlink>
          </w:p>
        </w:tc>
        <w:tc>
          <w:tcPr>
            <w:tcW w:w="3251" w:type="dxa"/>
            <w:tcBorders>
              <w:left w:val="single" w:sz="12" w:space="0" w:color="auto"/>
              <w:bottom w:val="nil"/>
              <w:right w:val="single" w:sz="12" w:space="0" w:color="auto"/>
            </w:tcBorders>
          </w:tcPr>
          <w:p w14:paraId="6BDBB874" w14:textId="79FA13D7" w:rsidR="003607A1" w:rsidRPr="007D5667" w:rsidRDefault="003607A1" w:rsidP="003607A1">
            <w:pPr>
              <w:pStyle w:val="TAL"/>
              <w:rPr>
                <w:sz w:val="20"/>
              </w:rPr>
            </w:pPr>
            <w:r w:rsidRPr="007D5667">
              <w:rPr>
                <w:sz w:val="20"/>
              </w:rPr>
              <w:t>pCR  29.437 Rel-19 Pseudo-CR on updating clause 5.1</w:t>
            </w:r>
          </w:p>
        </w:tc>
        <w:tc>
          <w:tcPr>
            <w:tcW w:w="1401" w:type="dxa"/>
            <w:tcBorders>
              <w:left w:val="single" w:sz="12" w:space="0" w:color="auto"/>
              <w:bottom w:val="nil"/>
              <w:right w:val="single" w:sz="12" w:space="0" w:color="auto"/>
            </w:tcBorders>
          </w:tcPr>
          <w:p w14:paraId="67401A7F" w14:textId="09D828E7"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21456AC2" w14:textId="388DF0E1" w:rsidR="003607A1" w:rsidRPr="00750E57" w:rsidRDefault="003607A1" w:rsidP="003607A1">
            <w:pPr>
              <w:pStyle w:val="TAL"/>
              <w:rPr>
                <w:sz w:val="20"/>
              </w:rPr>
            </w:pPr>
            <w:r>
              <w:rPr>
                <w:sz w:val="20"/>
              </w:rPr>
              <w:t>Revised to 4413</w:t>
            </w:r>
          </w:p>
        </w:tc>
        <w:tc>
          <w:tcPr>
            <w:tcW w:w="4619" w:type="dxa"/>
            <w:tcBorders>
              <w:left w:val="single" w:sz="12" w:space="0" w:color="auto"/>
              <w:bottom w:val="nil"/>
              <w:right w:val="single" w:sz="12" w:space="0" w:color="auto"/>
            </w:tcBorders>
          </w:tcPr>
          <w:p w14:paraId="54FCB476" w14:textId="77777777" w:rsidR="003607A1" w:rsidRDefault="003607A1" w:rsidP="003607A1">
            <w:pPr>
              <w:rPr>
                <w:rFonts w:ascii="Arial" w:hAnsi="Arial" w:cs="Arial"/>
                <w:sz w:val="18"/>
              </w:rPr>
            </w:pPr>
            <w:r>
              <w:rPr>
                <w:rFonts w:ascii="Arial" w:hAnsi="Arial" w:cs="Arial"/>
                <w:sz w:val="18"/>
              </w:rPr>
              <w:t>Samsung: collides with 4180.</w:t>
            </w:r>
          </w:p>
          <w:p w14:paraId="30DF4A51" w14:textId="77777777" w:rsidR="003607A1" w:rsidRDefault="003607A1" w:rsidP="003607A1">
            <w:pPr>
              <w:rPr>
                <w:rFonts w:ascii="Arial" w:hAnsi="Arial" w:cs="Arial"/>
                <w:sz w:val="18"/>
              </w:rPr>
            </w:pPr>
            <w:r>
              <w:rPr>
                <w:rFonts w:ascii="Arial" w:hAnsi="Arial" w:cs="Arial"/>
                <w:sz w:val="18"/>
              </w:rPr>
              <w:t>Samsung will remove changes in 5.1 in their CRs.</w:t>
            </w:r>
          </w:p>
          <w:p w14:paraId="7F1D482C" w14:textId="7A87E96A" w:rsidR="003607A1" w:rsidRDefault="003607A1" w:rsidP="003607A1">
            <w:pPr>
              <w:rPr>
                <w:rFonts w:ascii="Arial" w:hAnsi="Arial" w:cs="Arial"/>
                <w:sz w:val="18"/>
              </w:rPr>
            </w:pPr>
            <w:r>
              <w:rPr>
                <w:rFonts w:ascii="Arial" w:hAnsi="Arial" w:cs="Arial"/>
                <w:sz w:val="18"/>
              </w:rPr>
              <w:t>Nokia/Ericsson/Samsung: prefer to keep the note as it is. Discuss offline.</w:t>
            </w:r>
          </w:p>
        </w:tc>
      </w:tr>
      <w:tr w:rsidR="003607A1" w:rsidRPr="002F2600" w14:paraId="1418A16A" w14:textId="77777777" w:rsidTr="00B8755E">
        <w:tc>
          <w:tcPr>
            <w:tcW w:w="975" w:type="dxa"/>
            <w:tcBorders>
              <w:top w:val="nil"/>
              <w:left w:val="single" w:sz="12" w:space="0" w:color="auto"/>
              <w:right w:val="single" w:sz="12" w:space="0" w:color="auto"/>
            </w:tcBorders>
          </w:tcPr>
          <w:p w14:paraId="76582D00"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FC349C5"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F1CC47" w14:textId="701BB15D" w:rsidR="003607A1" w:rsidRDefault="003607A1" w:rsidP="003607A1">
            <w:pPr>
              <w:suppressLineNumbers/>
              <w:suppressAutoHyphens/>
              <w:spacing w:before="60" w:after="60"/>
              <w:jc w:val="center"/>
            </w:pPr>
            <w:hyperlink r:id="rId255" w:history="1">
              <w:r>
                <w:rPr>
                  <w:rStyle w:val="Hyperlink"/>
                </w:rPr>
                <w:t>4413</w:t>
              </w:r>
            </w:hyperlink>
          </w:p>
        </w:tc>
        <w:tc>
          <w:tcPr>
            <w:tcW w:w="3251" w:type="dxa"/>
            <w:tcBorders>
              <w:top w:val="nil"/>
              <w:left w:val="single" w:sz="12" w:space="0" w:color="auto"/>
              <w:bottom w:val="single" w:sz="4" w:space="0" w:color="auto"/>
              <w:right w:val="single" w:sz="12" w:space="0" w:color="auto"/>
            </w:tcBorders>
            <w:shd w:val="clear" w:color="auto" w:fill="00FFFF"/>
          </w:tcPr>
          <w:p w14:paraId="6436A518" w14:textId="52702D32" w:rsidR="003607A1" w:rsidRPr="007D5667" w:rsidRDefault="003607A1" w:rsidP="003607A1">
            <w:pPr>
              <w:pStyle w:val="TAL"/>
              <w:rPr>
                <w:sz w:val="20"/>
              </w:rPr>
            </w:pPr>
            <w:r w:rsidRPr="007D5667">
              <w:rPr>
                <w:sz w:val="20"/>
              </w:rPr>
              <w:t>pCR  29.437 Rel-19 Pseudo-CR on updating clause 5.1</w:t>
            </w:r>
          </w:p>
        </w:tc>
        <w:tc>
          <w:tcPr>
            <w:tcW w:w="1401" w:type="dxa"/>
            <w:tcBorders>
              <w:top w:val="nil"/>
              <w:left w:val="single" w:sz="12" w:space="0" w:color="auto"/>
              <w:bottom w:val="single" w:sz="4" w:space="0" w:color="auto"/>
              <w:right w:val="single" w:sz="12" w:space="0" w:color="auto"/>
            </w:tcBorders>
            <w:shd w:val="clear" w:color="auto" w:fill="00FFFF"/>
          </w:tcPr>
          <w:p w14:paraId="1F6879BD" w14:textId="4AFCA4B3" w:rsidR="003607A1" w:rsidRDefault="003607A1" w:rsidP="003607A1">
            <w:pPr>
              <w:pStyle w:val="TAL"/>
              <w:rPr>
                <w:sz w:val="20"/>
              </w:rPr>
            </w:pPr>
            <w:r>
              <w:rPr>
                <w:sz w:val="20"/>
              </w:rPr>
              <w:t>Huawei, Samsung</w:t>
            </w:r>
          </w:p>
        </w:tc>
        <w:tc>
          <w:tcPr>
            <w:tcW w:w="1062" w:type="dxa"/>
            <w:tcBorders>
              <w:top w:val="nil"/>
              <w:left w:val="single" w:sz="12" w:space="0" w:color="auto"/>
              <w:right w:val="single" w:sz="12" w:space="0" w:color="auto"/>
            </w:tcBorders>
          </w:tcPr>
          <w:p w14:paraId="06131058"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466BACA" w14:textId="77777777" w:rsidR="003607A1" w:rsidRDefault="003607A1" w:rsidP="003607A1">
            <w:pPr>
              <w:rPr>
                <w:rFonts w:ascii="Arial" w:hAnsi="Arial" w:cs="Arial"/>
                <w:sz w:val="18"/>
              </w:rPr>
            </w:pPr>
          </w:p>
        </w:tc>
      </w:tr>
      <w:tr w:rsidR="003607A1" w:rsidRPr="002F2600" w14:paraId="55635520" w14:textId="77777777" w:rsidTr="007D5667">
        <w:tc>
          <w:tcPr>
            <w:tcW w:w="975" w:type="dxa"/>
            <w:tcBorders>
              <w:left w:val="single" w:sz="12" w:space="0" w:color="auto"/>
              <w:right w:val="single" w:sz="12" w:space="0" w:color="auto"/>
            </w:tcBorders>
          </w:tcPr>
          <w:p w14:paraId="54A11A0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4370F91A"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143DE" w14:textId="1E5A4195" w:rsidR="003607A1" w:rsidRPr="00EC002F" w:rsidRDefault="003607A1" w:rsidP="003607A1">
            <w:pPr>
              <w:suppressLineNumbers/>
              <w:suppressAutoHyphens/>
              <w:spacing w:before="60" w:after="60"/>
              <w:jc w:val="center"/>
            </w:pPr>
            <w:hyperlink r:id="rId256" w:history="1">
              <w:r>
                <w:rPr>
                  <w:rStyle w:val="Hyperlink"/>
                </w:rPr>
                <w:t>4042</w:t>
              </w:r>
            </w:hyperlink>
          </w:p>
        </w:tc>
        <w:tc>
          <w:tcPr>
            <w:tcW w:w="3251" w:type="dxa"/>
            <w:tcBorders>
              <w:left w:val="single" w:sz="12" w:space="0" w:color="auto"/>
              <w:bottom w:val="single" w:sz="4" w:space="0" w:color="auto"/>
              <w:right w:val="single" w:sz="12" w:space="0" w:color="auto"/>
            </w:tcBorders>
            <w:shd w:val="clear" w:color="auto" w:fill="FFFF00"/>
          </w:tcPr>
          <w:p w14:paraId="11658B4B" w14:textId="5CB87E66" w:rsidR="003607A1" w:rsidRPr="007D5667" w:rsidRDefault="003607A1" w:rsidP="003607A1">
            <w:pPr>
              <w:pStyle w:val="TAL"/>
              <w:rPr>
                <w:sz w:val="20"/>
              </w:rPr>
            </w:pPr>
            <w:r w:rsidRPr="007D5667">
              <w:rPr>
                <w:sz w:val="20"/>
              </w:rPr>
              <w:t>pCR  29.437 Rel-19 Pseudo-CR on aligning the apiName convention</w:t>
            </w:r>
          </w:p>
        </w:tc>
        <w:tc>
          <w:tcPr>
            <w:tcW w:w="1401" w:type="dxa"/>
            <w:tcBorders>
              <w:left w:val="single" w:sz="12" w:space="0" w:color="auto"/>
              <w:bottom w:val="single" w:sz="4" w:space="0" w:color="auto"/>
              <w:right w:val="single" w:sz="12" w:space="0" w:color="auto"/>
            </w:tcBorders>
            <w:shd w:val="clear" w:color="auto" w:fill="FFFF00"/>
          </w:tcPr>
          <w:p w14:paraId="7F9D8872" w14:textId="2CD5F44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988733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F7AA227" w14:textId="77777777" w:rsidR="003607A1" w:rsidRDefault="003607A1" w:rsidP="003607A1">
            <w:pPr>
              <w:rPr>
                <w:rFonts w:ascii="Arial" w:hAnsi="Arial" w:cs="Arial"/>
                <w:sz w:val="18"/>
              </w:rPr>
            </w:pPr>
            <w:r>
              <w:rPr>
                <w:rFonts w:ascii="Arial" w:hAnsi="Arial" w:cs="Arial"/>
                <w:sz w:val="18"/>
              </w:rPr>
              <w:t>Samsung: Clashes with 4177. Use Samsung CR as a basis.</w:t>
            </w:r>
          </w:p>
          <w:p w14:paraId="06098E4D" w14:textId="77777777" w:rsidR="003607A1" w:rsidRDefault="003607A1" w:rsidP="003607A1">
            <w:pPr>
              <w:rPr>
                <w:rFonts w:ascii="Arial" w:hAnsi="Arial" w:cs="Arial"/>
                <w:sz w:val="18"/>
              </w:rPr>
            </w:pPr>
            <w:r>
              <w:rPr>
                <w:rFonts w:ascii="Arial" w:hAnsi="Arial" w:cs="Arial"/>
                <w:sz w:val="18"/>
              </w:rPr>
              <w:t>Ericsson: missing affected clauses: 6.1.1.3.2.2, 6.1.1.3.3.2, 6.1.1.3.4.2, 6.1.1.3.5.2, also in tables 6.1.1.3.2.3.1-4. 6.1.1.3.4.3.1-4.</w:t>
            </w:r>
          </w:p>
          <w:p w14:paraId="62B85A0B" w14:textId="33C7908C" w:rsidR="003607A1" w:rsidRDefault="003607A1" w:rsidP="003607A1">
            <w:pPr>
              <w:rPr>
                <w:rFonts w:ascii="Arial" w:hAnsi="Arial" w:cs="Arial"/>
                <w:sz w:val="18"/>
              </w:rPr>
            </w:pPr>
            <w:r>
              <w:rPr>
                <w:rFonts w:ascii="Arial" w:hAnsi="Arial" w:cs="Arial"/>
                <w:sz w:val="18"/>
              </w:rPr>
              <w:t>Discuss the merging offline.</w:t>
            </w:r>
          </w:p>
        </w:tc>
      </w:tr>
      <w:tr w:rsidR="003607A1" w:rsidRPr="002F2600" w14:paraId="07B9D27C" w14:textId="77777777" w:rsidTr="001B3861">
        <w:tc>
          <w:tcPr>
            <w:tcW w:w="975" w:type="dxa"/>
            <w:tcBorders>
              <w:left w:val="single" w:sz="12" w:space="0" w:color="auto"/>
              <w:right w:val="single" w:sz="12" w:space="0" w:color="auto"/>
            </w:tcBorders>
          </w:tcPr>
          <w:p w14:paraId="4A2535E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0924420"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C4B9A" w14:textId="71943962" w:rsidR="003607A1" w:rsidRPr="00EC002F" w:rsidRDefault="003607A1" w:rsidP="003607A1">
            <w:pPr>
              <w:suppressLineNumbers/>
              <w:suppressAutoHyphens/>
              <w:spacing w:before="60" w:after="60"/>
              <w:jc w:val="center"/>
            </w:pPr>
            <w:hyperlink r:id="rId257" w:history="1">
              <w:r>
                <w:rPr>
                  <w:rStyle w:val="Hyperlink"/>
                </w:rPr>
                <w:t>4043</w:t>
              </w:r>
            </w:hyperlink>
          </w:p>
        </w:tc>
        <w:tc>
          <w:tcPr>
            <w:tcW w:w="3251" w:type="dxa"/>
            <w:tcBorders>
              <w:left w:val="single" w:sz="12" w:space="0" w:color="auto"/>
              <w:bottom w:val="single" w:sz="4" w:space="0" w:color="auto"/>
              <w:right w:val="single" w:sz="12" w:space="0" w:color="auto"/>
            </w:tcBorders>
            <w:shd w:val="clear" w:color="auto" w:fill="FFFF00"/>
          </w:tcPr>
          <w:p w14:paraId="47FD33D4" w14:textId="09FB4666" w:rsidR="003607A1" w:rsidRPr="007D5667" w:rsidRDefault="003607A1" w:rsidP="003607A1">
            <w:pPr>
              <w:pStyle w:val="TAL"/>
              <w:rPr>
                <w:sz w:val="20"/>
              </w:rPr>
            </w:pPr>
            <w:r w:rsidRPr="007D5667">
              <w:rPr>
                <w:sz w:val="20"/>
              </w:rPr>
              <w:t>pCR  29.437 Rel-19 Pseudo-CR on completing the general CAPIF clause</w:t>
            </w:r>
          </w:p>
        </w:tc>
        <w:tc>
          <w:tcPr>
            <w:tcW w:w="1401" w:type="dxa"/>
            <w:tcBorders>
              <w:left w:val="single" w:sz="12" w:space="0" w:color="auto"/>
              <w:bottom w:val="single" w:sz="4" w:space="0" w:color="auto"/>
              <w:right w:val="single" w:sz="12" w:space="0" w:color="auto"/>
            </w:tcBorders>
            <w:shd w:val="clear" w:color="auto" w:fill="FFFF00"/>
          </w:tcPr>
          <w:p w14:paraId="57BA2089" w14:textId="07C85FBF"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1A7EFD6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18D41D3" w14:textId="77777777" w:rsidR="003607A1" w:rsidRDefault="003607A1" w:rsidP="003607A1">
            <w:pPr>
              <w:rPr>
                <w:rFonts w:ascii="Arial" w:hAnsi="Arial" w:cs="Arial"/>
                <w:sz w:val="18"/>
              </w:rPr>
            </w:pPr>
            <w:r>
              <w:rPr>
                <w:rFonts w:ascii="Arial" w:hAnsi="Arial" w:cs="Arial"/>
                <w:sz w:val="18"/>
              </w:rPr>
              <w:t>Ericsson: Ok with the changes since it refers to SEAL. Clash with 4176. Prefer this CR as a basis.</w:t>
            </w:r>
          </w:p>
          <w:p w14:paraId="2194CD07" w14:textId="77777777" w:rsidR="003607A1" w:rsidRDefault="003607A1" w:rsidP="003607A1">
            <w:pPr>
              <w:rPr>
                <w:rFonts w:ascii="Arial" w:hAnsi="Arial" w:cs="Arial"/>
                <w:sz w:val="18"/>
              </w:rPr>
            </w:pPr>
            <w:r>
              <w:rPr>
                <w:rFonts w:ascii="Arial" w:hAnsi="Arial" w:cs="Arial"/>
                <w:sz w:val="18"/>
              </w:rPr>
              <w:t>Samsung: replace AIMLE by Metaverse. Accept the CR based on Ericsson explanation. Wants to cosign.</w:t>
            </w:r>
          </w:p>
          <w:p w14:paraId="14CC9697" w14:textId="32D5E1A8" w:rsidR="003607A1" w:rsidRDefault="003607A1" w:rsidP="003607A1">
            <w:pPr>
              <w:rPr>
                <w:rFonts w:ascii="Arial" w:hAnsi="Arial" w:cs="Arial"/>
                <w:sz w:val="18"/>
              </w:rPr>
            </w:pPr>
            <w:r>
              <w:rPr>
                <w:rFonts w:ascii="Arial" w:hAnsi="Arial" w:cs="Arial"/>
                <w:sz w:val="18"/>
              </w:rPr>
              <w:t>Nokia: check offline if the template can be different for SEAL.</w:t>
            </w:r>
          </w:p>
        </w:tc>
      </w:tr>
      <w:tr w:rsidR="003607A1" w:rsidRPr="002F2600" w14:paraId="75B09B1F" w14:textId="77777777" w:rsidTr="00A71869">
        <w:tc>
          <w:tcPr>
            <w:tcW w:w="975" w:type="dxa"/>
            <w:tcBorders>
              <w:left w:val="single" w:sz="12" w:space="0" w:color="auto"/>
              <w:right w:val="single" w:sz="12" w:space="0" w:color="auto"/>
            </w:tcBorders>
          </w:tcPr>
          <w:p w14:paraId="11FF056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F7F881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A952A0E" w14:textId="13099062" w:rsidR="003607A1" w:rsidRPr="00EC002F" w:rsidRDefault="003607A1" w:rsidP="003607A1">
            <w:pPr>
              <w:suppressLineNumbers/>
              <w:suppressAutoHyphens/>
              <w:spacing w:before="60" w:after="60"/>
              <w:jc w:val="center"/>
            </w:pPr>
            <w:hyperlink r:id="rId258" w:history="1">
              <w:r>
                <w:rPr>
                  <w:rStyle w:val="Hyperlink"/>
                </w:rPr>
                <w:t>4064</w:t>
              </w:r>
            </w:hyperlink>
          </w:p>
        </w:tc>
        <w:tc>
          <w:tcPr>
            <w:tcW w:w="3251" w:type="dxa"/>
            <w:tcBorders>
              <w:left w:val="single" w:sz="12" w:space="0" w:color="auto"/>
              <w:bottom w:val="single" w:sz="4" w:space="0" w:color="auto"/>
              <w:right w:val="single" w:sz="12" w:space="0" w:color="auto"/>
            </w:tcBorders>
          </w:tcPr>
          <w:p w14:paraId="277B4868" w14:textId="7E12CB7E" w:rsidR="003607A1" w:rsidRPr="007D5667" w:rsidRDefault="003607A1" w:rsidP="003607A1">
            <w:pPr>
              <w:pStyle w:val="TAL"/>
              <w:rPr>
                <w:sz w:val="20"/>
              </w:rPr>
            </w:pPr>
            <w:r w:rsidRPr="007D5667">
              <w:rPr>
                <w:sz w:val="20"/>
              </w:rPr>
              <w:t>pCR  29.437 Rel-19 Pseudo-CR on completing the definition of the "mapId" attribute within the SS_SmSmasRegistration API</w:t>
            </w:r>
          </w:p>
        </w:tc>
        <w:tc>
          <w:tcPr>
            <w:tcW w:w="1401" w:type="dxa"/>
            <w:tcBorders>
              <w:left w:val="single" w:sz="12" w:space="0" w:color="auto"/>
              <w:bottom w:val="single" w:sz="4" w:space="0" w:color="auto"/>
              <w:right w:val="single" w:sz="12" w:space="0" w:color="auto"/>
            </w:tcBorders>
          </w:tcPr>
          <w:p w14:paraId="3F959825" w14:textId="3215919E"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3607A1" w:rsidRDefault="003607A1" w:rsidP="003607A1">
            <w:pPr>
              <w:rPr>
                <w:rFonts w:ascii="Arial" w:hAnsi="Arial" w:cs="Arial"/>
                <w:sz w:val="18"/>
              </w:rPr>
            </w:pPr>
          </w:p>
        </w:tc>
      </w:tr>
      <w:tr w:rsidR="003607A1" w:rsidRPr="002F2600" w14:paraId="0C98DACE" w14:textId="77777777" w:rsidTr="00A71869">
        <w:tc>
          <w:tcPr>
            <w:tcW w:w="975" w:type="dxa"/>
            <w:tcBorders>
              <w:left w:val="single" w:sz="12" w:space="0" w:color="auto"/>
              <w:right w:val="single" w:sz="12" w:space="0" w:color="auto"/>
            </w:tcBorders>
          </w:tcPr>
          <w:p w14:paraId="743DFE65"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095569A6"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CC2A9A5" w14:textId="74CF0DA6" w:rsidR="003607A1" w:rsidRPr="00EC002F" w:rsidRDefault="003607A1" w:rsidP="003607A1">
            <w:pPr>
              <w:suppressLineNumbers/>
              <w:suppressAutoHyphens/>
              <w:spacing w:before="60" w:after="60"/>
              <w:jc w:val="center"/>
            </w:pPr>
            <w:hyperlink r:id="rId259" w:history="1">
              <w:r>
                <w:rPr>
                  <w:rStyle w:val="Hyperlink"/>
                </w:rPr>
                <w:t>4065</w:t>
              </w:r>
            </w:hyperlink>
          </w:p>
        </w:tc>
        <w:tc>
          <w:tcPr>
            <w:tcW w:w="3251" w:type="dxa"/>
            <w:tcBorders>
              <w:left w:val="single" w:sz="12" w:space="0" w:color="auto"/>
              <w:bottom w:val="single" w:sz="4" w:space="0" w:color="auto"/>
              <w:right w:val="single" w:sz="12" w:space="0" w:color="auto"/>
            </w:tcBorders>
          </w:tcPr>
          <w:p w14:paraId="42F2FC74" w14:textId="55293BC0" w:rsidR="003607A1" w:rsidRPr="007D5667" w:rsidRDefault="003607A1" w:rsidP="003607A1">
            <w:pPr>
              <w:pStyle w:val="TAL"/>
              <w:rPr>
                <w:sz w:val="20"/>
              </w:rPr>
            </w:pPr>
            <w:r w:rsidRPr="007D5667">
              <w:rPr>
                <w:sz w:val="20"/>
              </w:rPr>
              <w:t>pCR  29.437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3607A1" w:rsidRDefault="003607A1" w:rsidP="003607A1">
            <w:pPr>
              <w:rPr>
                <w:rFonts w:ascii="Arial" w:hAnsi="Arial" w:cs="Arial"/>
                <w:sz w:val="18"/>
              </w:rPr>
            </w:pPr>
          </w:p>
        </w:tc>
      </w:tr>
      <w:tr w:rsidR="003607A1" w:rsidRPr="002F2600" w14:paraId="7182D9CC" w14:textId="77777777" w:rsidTr="00A71869">
        <w:tc>
          <w:tcPr>
            <w:tcW w:w="975" w:type="dxa"/>
            <w:tcBorders>
              <w:left w:val="single" w:sz="12" w:space="0" w:color="auto"/>
              <w:right w:val="single" w:sz="12" w:space="0" w:color="auto"/>
            </w:tcBorders>
          </w:tcPr>
          <w:p w14:paraId="2ACA88A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36E85E2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0B70096F" w14:textId="0E41B244" w:rsidR="003607A1" w:rsidRPr="00EC002F" w:rsidRDefault="003607A1" w:rsidP="003607A1">
            <w:pPr>
              <w:suppressLineNumbers/>
              <w:suppressAutoHyphens/>
              <w:spacing w:before="60" w:after="60"/>
              <w:jc w:val="center"/>
            </w:pPr>
            <w:hyperlink r:id="rId260" w:history="1">
              <w:r>
                <w:rPr>
                  <w:rStyle w:val="Hyperlink"/>
                </w:rPr>
                <w:t>4066</w:t>
              </w:r>
            </w:hyperlink>
          </w:p>
        </w:tc>
        <w:tc>
          <w:tcPr>
            <w:tcW w:w="3251" w:type="dxa"/>
            <w:tcBorders>
              <w:left w:val="single" w:sz="12" w:space="0" w:color="auto"/>
              <w:bottom w:val="single" w:sz="4" w:space="0" w:color="auto"/>
              <w:right w:val="single" w:sz="12" w:space="0" w:color="auto"/>
            </w:tcBorders>
          </w:tcPr>
          <w:p w14:paraId="64269AF3" w14:textId="10093694" w:rsidR="003607A1" w:rsidRPr="007D5667" w:rsidRDefault="003607A1" w:rsidP="003607A1">
            <w:pPr>
              <w:pStyle w:val="TAL"/>
              <w:rPr>
                <w:sz w:val="20"/>
              </w:rPr>
            </w:pPr>
            <w:r w:rsidRPr="007D5667">
              <w:rPr>
                <w:sz w:val="20"/>
              </w:rPr>
              <w:t>pCR  29.437 Rel-19 Pseudo-CR on aligning the apiName convention</w:t>
            </w:r>
          </w:p>
        </w:tc>
        <w:tc>
          <w:tcPr>
            <w:tcW w:w="1401" w:type="dxa"/>
            <w:tcBorders>
              <w:left w:val="single" w:sz="12" w:space="0" w:color="auto"/>
              <w:bottom w:val="single" w:sz="4" w:space="0" w:color="auto"/>
              <w:right w:val="single" w:sz="12" w:space="0" w:color="auto"/>
            </w:tcBorders>
          </w:tcPr>
          <w:p w14:paraId="38133BE3" w14:textId="4C7F7D11"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3607A1" w:rsidRDefault="003607A1" w:rsidP="003607A1">
            <w:pPr>
              <w:rPr>
                <w:rFonts w:ascii="Arial" w:hAnsi="Arial" w:cs="Arial"/>
                <w:sz w:val="18"/>
              </w:rPr>
            </w:pPr>
          </w:p>
        </w:tc>
      </w:tr>
      <w:tr w:rsidR="003607A1" w:rsidRPr="002F2600" w14:paraId="743947C0" w14:textId="77777777" w:rsidTr="008E1D17">
        <w:tc>
          <w:tcPr>
            <w:tcW w:w="975" w:type="dxa"/>
            <w:tcBorders>
              <w:left w:val="single" w:sz="12" w:space="0" w:color="auto"/>
              <w:right w:val="single" w:sz="12" w:space="0" w:color="auto"/>
            </w:tcBorders>
          </w:tcPr>
          <w:p w14:paraId="07E47C2D"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37C6C5D"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37561775" w14:textId="41D6D3E1" w:rsidR="003607A1" w:rsidRPr="00EC002F" w:rsidRDefault="003607A1" w:rsidP="003607A1">
            <w:pPr>
              <w:suppressLineNumbers/>
              <w:suppressAutoHyphens/>
              <w:spacing w:before="60" w:after="60"/>
              <w:jc w:val="center"/>
            </w:pPr>
            <w:hyperlink r:id="rId261" w:history="1">
              <w:r>
                <w:rPr>
                  <w:rStyle w:val="Hyperlink"/>
                </w:rPr>
                <w:t>4067</w:t>
              </w:r>
            </w:hyperlink>
          </w:p>
        </w:tc>
        <w:tc>
          <w:tcPr>
            <w:tcW w:w="3251" w:type="dxa"/>
            <w:tcBorders>
              <w:left w:val="single" w:sz="12" w:space="0" w:color="auto"/>
              <w:bottom w:val="single" w:sz="4" w:space="0" w:color="auto"/>
              <w:right w:val="single" w:sz="12" w:space="0" w:color="auto"/>
            </w:tcBorders>
          </w:tcPr>
          <w:p w14:paraId="7CCEBE04" w14:textId="2EEE9E9A" w:rsidR="003607A1" w:rsidRPr="007D5667" w:rsidRDefault="003607A1" w:rsidP="003607A1">
            <w:pPr>
              <w:pStyle w:val="TAL"/>
              <w:rPr>
                <w:sz w:val="20"/>
              </w:rPr>
            </w:pPr>
            <w:r w:rsidRPr="007D5667">
              <w:rPr>
                <w:sz w:val="20"/>
              </w:rPr>
              <w:t>pCR  29.437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3607A1" w:rsidRDefault="003607A1" w:rsidP="003607A1">
            <w:pPr>
              <w:rPr>
                <w:rFonts w:ascii="Arial" w:hAnsi="Arial" w:cs="Arial"/>
                <w:sz w:val="18"/>
              </w:rPr>
            </w:pPr>
          </w:p>
        </w:tc>
      </w:tr>
      <w:tr w:rsidR="003607A1" w:rsidRPr="002F2600" w14:paraId="5F354C34" w14:textId="77777777" w:rsidTr="008E1D17">
        <w:tc>
          <w:tcPr>
            <w:tcW w:w="975" w:type="dxa"/>
            <w:tcBorders>
              <w:left w:val="single" w:sz="12" w:space="0" w:color="auto"/>
              <w:bottom w:val="nil"/>
              <w:right w:val="single" w:sz="12" w:space="0" w:color="auto"/>
            </w:tcBorders>
          </w:tcPr>
          <w:p w14:paraId="2DE775AA"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399CD55"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E66EFCC" w14:textId="4DC9AF9D" w:rsidR="003607A1" w:rsidRPr="00EC002F" w:rsidRDefault="003607A1" w:rsidP="003607A1">
            <w:pPr>
              <w:suppressLineNumbers/>
              <w:suppressAutoHyphens/>
              <w:spacing w:before="60" w:after="60"/>
              <w:jc w:val="center"/>
            </w:pPr>
            <w:hyperlink r:id="rId262" w:history="1">
              <w:r>
                <w:rPr>
                  <w:rStyle w:val="Hyperlink"/>
                </w:rPr>
                <w:t>4106</w:t>
              </w:r>
            </w:hyperlink>
          </w:p>
        </w:tc>
        <w:tc>
          <w:tcPr>
            <w:tcW w:w="3251" w:type="dxa"/>
            <w:tcBorders>
              <w:left w:val="single" w:sz="12" w:space="0" w:color="auto"/>
              <w:bottom w:val="nil"/>
              <w:right w:val="single" w:sz="12" w:space="0" w:color="auto"/>
            </w:tcBorders>
          </w:tcPr>
          <w:p w14:paraId="2E0A4E9C" w14:textId="52287E42" w:rsidR="003607A1" w:rsidRPr="007D5667" w:rsidRDefault="003607A1" w:rsidP="003607A1">
            <w:pPr>
              <w:pStyle w:val="TAL"/>
              <w:rPr>
                <w:sz w:val="20"/>
              </w:rPr>
            </w:pPr>
            <w:r w:rsidRPr="007D5667">
              <w:rPr>
                <w:sz w:val="20"/>
              </w:rPr>
              <w:t>CR 0455 29.549 Rel-19 Digital Asset profile management update</w:t>
            </w:r>
          </w:p>
        </w:tc>
        <w:tc>
          <w:tcPr>
            <w:tcW w:w="1401" w:type="dxa"/>
            <w:tcBorders>
              <w:left w:val="single" w:sz="12" w:space="0" w:color="auto"/>
              <w:bottom w:val="nil"/>
              <w:right w:val="single" w:sz="12" w:space="0" w:color="auto"/>
            </w:tcBorders>
          </w:tcPr>
          <w:p w14:paraId="5C7686EB" w14:textId="76808144"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4A22D3D1" w14:textId="0B6ADC4C" w:rsidR="003607A1" w:rsidRPr="00750E57" w:rsidRDefault="003607A1" w:rsidP="003607A1">
            <w:pPr>
              <w:pStyle w:val="TAL"/>
              <w:rPr>
                <w:sz w:val="20"/>
              </w:rPr>
            </w:pPr>
            <w:r>
              <w:rPr>
                <w:sz w:val="20"/>
              </w:rPr>
              <w:t>Revised to 4414</w:t>
            </w:r>
          </w:p>
        </w:tc>
        <w:tc>
          <w:tcPr>
            <w:tcW w:w="4619" w:type="dxa"/>
            <w:tcBorders>
              <w:left w:val="single" w:sz="12" w:space="0" w:color="auto"/>
              <w:bottom w:val="nil"/>
              <w:right w:val="single" w:sz="12" w:space="0" w:color="auto"/>
            </w:tcBorders>
          </w:tcPr>
          <w:p w14:paraId="50D82560" w14:textId="77777777" w:rsidR="003607A1" w:rsidRPr="007216B0" w:rsidRDefault="003607A1" w:rsidP="003607A1">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3607A1" w:rsidRPr="007216B0" w:rsidRDefault="003607A1" w:rsidP="003607A1">
            <w:pPr>
              <w:rPr>
                <w:rFonts w:ascii="Arial" w:hAnsi="Arial" w:cs="Arial"/>
                <w:color w:val="0070C0"/>
                <w:sz w:val="18"/>
                <w:lang w:val="en-GB"/>
              </w:rPr>
            </w:pPr>
          </w:p>
          <w:p w14:paraId="26AA9AC6" w14:textId="77777777" w:rsidR="003607A1" w:rsidRDefault="003607A1" w:rsidP="003607A1">
            <w:pPr>
              <w:rPr>
                <w:rFonts w:ascii="Arial" w:hAnsi="Arial" w:cs="Arial"/>
                <w:color w:val="0070C0"/>
                <w:sz w:val="18"/>
                <w:lang w:val="en-GB"/>
              </w:rPr>
            </w:pPr>
            <w:r w:rsidRPr="007216B0">
              <w:rPr>
                <w:rFonts w:ascii="Arial" w:hAnsi="Arial" w:cs="Arial"/>
                <w:color w:val="0070C0"/>
                <w:sz w:val="18"/>
                <w:lang w:val="en-GB"/>
              </w:rPr>
              <w:t>TS29549_SS_DAProfileManagement.yaml</w:t>
            </w:r>
          </w:p>
          <w:p w14:paraId="3816C713"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66895F0F" w14:textId="77777777" w:rsidR="003607A1" w:rsidRPr="005A2685" w:rsidRDefault="003607A1" w:rsidP="003607A1">
            <w:pPr>
              <w:rPr>
                <w:rFonts w:ascii="Arial" w:hAnsi="Arial" w:cs="Arial"/>
                <w:color w:val="000000" w:themeColor="text1"/>
                <w:sz w:val="18"/>
                <w:lang w:val="en-GB"/>
              </w:rPr>
            </w:pPr>
            <w:r w:rsidRPr="005A2685">
              <w:rPr>
                <w:rFonts w:ascii="Arial" w:hAnsi="Arial" w:cs="Arial"/>
                <w:color w:val="000000" w:themeColor="text1"/>
                <w:sz w:val="18"/>
                <w:lang w:val="en-GB"/>
              </w:rPr>
              <w:t>Huawei/Ericsson: Don’t change the template.</w:t>
            </w:r>
          </w:p>
          <w:p w14:paraId="3524C8BA" w14:textId="0CCA79C8" w:rsidR="003607A1" w:rsidRDefault="003607A1" w:rsidP="003607A1">
            <w:pPr>
              <w:rPr>
                <w:rFonts w:ascii="Arial" w:hAnsi="Arial" w:cs="Arial"/>
                <w:sz w:val="18"/>
              </w:rPr>
            </w:pPr>
            <w:r w:rsidRPr="005A2685">
              <w:rPr>
                <w:rFonts w:ascii="Arial" w:hAnsi="Arial" w:cs="Arial"/>
                <w:color w:val="000000" w:themeColor="text1"/>
                <w:sz w:val="18"/>
                <w:lang w:val="en-GB"/>
              </w:rPr>
              <w:t>Ericsson: provide the comments to the template.</w:t>
            </w:r>
          </w:p>
        </w:tc>
      </w:tr>
      <w:tr w:rsidR="003607A1" w:rsidRPr="002F2600" w14:paraId="3AB41FC2" w14:textId="77777777" w:rsidTr="00E46691">
        <w:tc>
          <w:tcPr>
            <w:tcW w:w="975" w:type="dxa"/>
            <w:tcBorders>
              <w:top w:val="nil"/>
              <w:left w:val="single" w:sz="12" w:space="0" w:color="auto"/>
              <w:right w:val="single" w:sz="12" w:space="0" w:color="auto"/>
            </w:tcBorders>
          </w:tcPr>
          <w:p w14:paraId="499A6C85"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444206EE"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109F6B" w14:textId="48823A51" w:rsidR="003607A1" w:rsidRDefault="003607A1" w:rsidP="003607A1">
            <w:pPr>
              <w:suppressLineNumbers/>
              <w:suppressAutoHyphens/>
              <w:spacing w:before="60" w:after="60"/>
              <w:jc w:val="center"/>
            </w:pPr>
            <w:hyperlink r:id="rId263" w:history="1">
              <w:r>
                <w:rPr>
                  <w:rStyle w:val="Hyperlink"/>
                </w:rPr>
                <w:t>4414</w:t>
              </w:r>
            </w:hyperlink>
          </w:p>
        </w:tc>
        <w:tc>
          <w:tcPr>
            <w:tcW w:w="3251" w:type="dxa"/>
            <w:tcBorders>
              <w:top w:val="nil"/>
              <w:left w:val="single" w:sz="12" w:space="0" w:color="auto"/>
              <w:bottom w:val="single" w:sz="4" w:space="0" w:color="auto"/>
              <w:right w:val="single" w:sz="12" w:space="0" w:color="auto"/>
            </w:tcBorders>
            <w:shd w:val="clear" w:color="auto" w:fill="00FFFF"/>
          </w:tcPr>
          <w:p w14:paraId="7CC0A63B" w14:textId="36FE99B0" w:rsidR="003607A1" w:rsidRPr="007D5667" w:rsidRDefault="003607A1" w:rsidP="003607A1">
            <w:pPr>
              <w:pStyle w:val="TAL"/>
              <w:rPr>
                <w:sz w:val="20"/>
              </w:rPr>
            </w:pPr>
            <w:r w:rsidRPr="007D5667">
              <w:rPr>
                <w:sz w:val="20"/>
              </w:rPr>
              <w:t>CR 0455 29.549 Rel-19 Digital Asset profile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B627E3" w14:textId="605ACC9A"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3824EC15"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7B81B971" w14:textId="77777777" w:rsidR="003607A1" w:rsidRPr="007216B0" w:rsidRDefault="003607A1" w:rsidP="003607A1">
            <w:pPr>
              <w:rPr>
                <w:rFonts w:ascii="Arial" w:hAnsi="Arial" w:cs="Arial"/>
                <w:color w:val="0070C0"/>
                <w:sz w:val="18"/>
                <w:lang w:val="en-GB"/>
              </w:rPr>
            </w:pPr>
          </w:p>
        </w:tc>
      </w:tr>
      <w:tr w:rsidR="003607A1" w:rsidRPr="002F2600" w14:paraId="4261705B" w14:textId="77777777" w:rsidTr="00E46691">
        <w:tc>
          <w:tcPr>
            <w:tcW w:w="975" w:type="dxa"/>
            <w:tcBorders>
              <w:left w:val="single" w:sz="12" w:space="0" w:color="auto"/>
              <w:bottom w:val="nil"/>
              <w:right w:val="single" w:sz="12" w:space="0" w:color="auto"/>
            </w:tcBorders>
          </w:tcPr>
          <w:p w14:paraId="4A6B5D9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3F30B75"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E0B3C8D" w14:textId="19518DC2" w:rsidR="003607A1" w:rsidRPr="00EC002F" w:rsidRDefault="003607A1" w:rsidP="003607A1">
            <w:pPr>
              <w:suppressLineNumbers/>
              <w:suppressAutoHyphens/>
              <w:spacing w:before="60" w:after="60"/>
              <w:jc w:val="center"/>
            </w:pPr>
            <w:hyperlink r:id="rId264" w:history="1">
              <w:r>
                <w:rPr>
                  <w:rStyle w:val="Hyperlink"/>
                </w:rPr>
                <w:t>4107</w:t>
              </w:r>
            </w:hyperlink>
          </w:p>
        </w:tc>
        <w:tc>
          <w:tcPr>
            <w:tcW w:w="3251" w:type="dxa"/>
            <w:tcBorders>
              <w:left w:val="single" w:sz="12" w:space="0" w:color="auto"/>
              <w:bottom w:val="nil"/>
              <w:right w:val="single" w:sz="12" w:space="0" w:color="auto"/>
            </w:tcBorders>
          </w:tcPr>
          <w:p w14:paraId="401EDE24" w14:textId="7FD78BB0" w:rsidR="003607A1" w:rsidRPr="007D5667" w:rsidRDefault="003607A1" w:rsidP="003607A1">
            <w:pPr>
              <w:pStyle w:val="TAL"/>
              <w:rPr>
                <w:sz w:val="20"/>
              </w:rPr>
            </w:pPr>
            <w:r w:rsidRPr="007D5667">
              <w:rPr>
                <w:sz w:val="20"/>
              </w:rPr>
              <w:t>CR 0456 29.549 Rel-19 Digital Asset discovery update</w:t>
            </w:r>
          </w:p>
        </w:tc>
        <w:tc>
          <w:tcPr>
            <w:tcW w:w="1401" w:type="dxa"/>
            <w:tcBorders>
              <w:left w:val="single" w:sz="12" w:space="0" w:color="auto"/>
              <w:bottom w:val="nil"/>
              <w:right w:val="single" w:sz="12" w:space="0" w:color="auto"/>
            </w:tcBorders>
          </w:tcPr>
          <w:p w14:paraId="7B3CDAB9" w14:textId="0B16ECEE"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689FEEA1" w14:textId="29438F6F" w:rsidR="003607A1" w:rsidRPr="00750E57" w:rsidRDefault="003607A1" w:rsidP="003607A1">
            <w:pPr>
              <w:pStyle w:val="TAL"/>
              <w:rPr>
                <w:sz w:val="20"/>
              </w:rPr>
            </w:pPr>
            <w:r>
              <w:rPr>
                <w:sz w:val="20"/>
              </w:rPr>
              <w:t>Revised to 4415</w:t>
            </w:r>
          </w:p>
        </w:tc>
        <w:tc>
          <w:tcPr>
            <w:tcW w:w="4619" w:type="dxa"/>
            <w:tcBorders>
              <w:left w:val="single" w:sz="12" w:space="0" w:color="auto"/>
              <w:bottom w:val="nil"/>
              <w:right w:val="single" w:sz="12" w:space="0" w:color="auto"/>
            </w:tcBorders>
          </w:tcPr>
          <w:p w14:paraId="7EF9D27E"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3607A1" w:rsidRPr="00BC40C6" w:rsidRDefault="003607A1" w:rsidP="003607A1">
            <w:pPr>
              <w:rPr>
                <w:rFonts w:ascii="Arial" w:hAnsi="Arial" w:cs="Arial"/>
                <w:color w:val="0070C0"/>
                <w:sz w:val="18"/>
                <w:lang w:val="en-GB"/>
              </w:rPr>
            </w:pPr>
          </w:p>
          <w:p w14:paraId="0287DA1F"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TS29122_CommonData.yaml</w:t>
            </w:r>
          </w:p>
          <w:p w14:paraId="37DB1290"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7BADF951" w14:textId="77777777" w:rsidR="003607A1" w:rsidRDefault="003607A1" w:rsidP="003607A1">
            <w:pPr>
              <w:pStyle w:val="C1Normal"/>
            </w:pPr>
            <w:r>
              <w:t>Ericsson: daName missing in the OpenAPI. Condition between daName and daId missing in the OpenAPI.</w:t>
            </w:r>
          </w:p>
          <w:p w14:paraId="705EDE4C" w14:textId="4AE084E6" w:rsidR="003607A1" w:rsidRDefault="003607A1" w:rsidP="003607A1">
            <w:pPr>
              <w:pStyle w:val="C1Normal"/>
            </w:pPr>
            <w:r>
              <w:t>Huawei: Remove “with” and add “s” after result in the first change.</w:t>
            </w:r>
          </w:p>
          <w:p w14:paraId="5A928767" w14:textId="4ACB1EFF" w:rsidR="003607A1" w:rsidRDefault="003607A1" w:rsidP="003607A1">
            <w:pPr>
              <w:pStyle w:val="C1Normal"/>
            </w:pPr>
          </w:p>
        </w:tc>
      </w:tr>
      <w:tr w:rsidR="003607A1" w:rsidRPr="002F2600" w14:paraId="22E530E3" w14:textId="77777777" w:rsidTr="007558B7">
        <w:tc>
          <w:tcPr>
            <w:tcW w:w="975" w:type="dxa"/>
            <w:tcBorders>
              <w:top w:val="nil"/>
              <w:left w:val="single" w:sz="12" w:space="0" w:color="auto"/>
              <w:right w:val="single" w:sz="12" w:space="0" w:color="auto"/>
            </w:tcBorders>
          </w:tcPr>
          <w:p w14:paraId="7541E86F"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7C7EE80E"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994A10" w14:textId="3E852F2D" w:rsidR="003607A1" w:rsidRDefault="003607A1" w:rsidP="003607A1">
            <w:pPr>
              <w:suppressLineNumbers/>
              <w:suppressAutoHyphens/>
              <w:spacing w:before="60" w:after="60"/>
              <w:jc w:val="center"/>
            </w:pPr>
            <w:hyperlink r:id="rId265" w:history="1">
              <w:r>
                <w:rPr>
                  <w:rStyle w:val="Hyperlink"/>
                </w:rPr>
                <w:t>4415</w:t>
              </w:r>
            </w:hyperlink>
          </w:p>
        </w:tc>
        <w:tc>
          <w:tcPr>
            <w:tcW w:w="3251" w:type="dxa"/>
            <w:tcBorders>
              <w:top w:val="nil"/>
              <w:left w:val="single" w:sz="12" w:space="0" w:color="auto"/>
              <w:bottom w:val="single" w:sz="4" w:space="0" w:color="auto"/>
              <w:right w:val="single" w:sz="12" w:space="0" w:color="auto"/>
            </w:tcBorders>
            <w:shd w:val="clear" w:color="auto" w:fill="00FFFF"/>
          </w:tcPr>
          <w:p w14:paraId="32BB0DB9" w14:textId="188D440B" w:rsidR="003607A1" w:rsidRPr="007D5667" w:rsidRDefault="003607A1" w:rsidP="003607A1">
            <w:pPr>
              <w:pStyle w:val="TAL"/>
              <w:rPr>
                <w:sz w:val="20"/>
              </w:rPr>
            </w:pPr>
            <w:r w:rsidRPr="007D5667">
              <w:rPr>
                <w:sz w:val="20"/>
              </w:rPr>
              <w:t>CR 0456 29.549 Rel-19 Digital Asset discovery update</w:t>
            </w:r>
          </w:p>
        </w:tc>
        <w:tc>
          <w:tcPr>
            <w:tcW w:w="1401" w:type="dxa"/>
            <w:tcBorders>
              <w:top w:val="nil"/>
              <w:left w:val="single" w:sz="12" w:space="0" w:color="auto"/>
              <w:bottom w:val="single" w:sz="4" w:space="0" w:color="auto"/>
              <w:right w:val="single" w:sz="12" w:space="0" w:color="auto"/>
            </w:tcBorders>
            <w:shd w:val="clear" w:color="auto" w:fill="00FFFF"/>
          </w:tcPr>
          <w:p w14:paraId="4D0A37BD" w14:textId="7E781915"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1C093D15"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97905ED" w14:textId="77777777" w:rsidR="003607A1" w:rsidRPr="00BC40C6" w:rsidRDefault="003607A1" w:rsidP="003607A1">
            <w:pPr>
              <w:rPr>
                <w:rFonts w:ascii="Arial" w:hAnsi="Arial" w:cs="Arial"/>
                <w:color w:val="0070C0"/>
                <w:sz w:val="18"/>
                <w:lang w:val="en-GB"/>
              </w:rPr>
            </w:pPr>
          </w:p>
        </w:tc>
      </w:tr>
      <w:tr w:rsidR="003607A1" w:rsidRPr="002F2600" w14:paraId="2DB8CA8D" w14:textId="77777777" w:rsidTr="007558B7">
        <w:tc>
          <w:tcPr>
            <w:tcW w:w="975" w:type="dxa"/>
            <w:tcBorders>
              <w:left w:val="single" w:sz="12" w:space="0" w:color="auto"/>
              <w:bottom w:val="nil"/>
              <w:right w:val="single" w:sz="12" w:space="0" w:color="auto"/>
            </w:tcBorders>
          </w:tcPr>
          <w:p w14:paraId="5F52BBAD"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3F6D6B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2F989994" w14:textId="4E2D97BC" w:rsidR="003607A1" w:rsidRPr="00EC002F" w:rsidRDefault="003607A1" w:rsidP="003607A1">
            <w:pPr>
              <w:suppressLineNumbers/>
              <w:suppressAutoHyphens/>
              <w:spacing w:before="60" w:after="60"/>
              <w:jc w:val="center"/>
            </w:pPr>
            <w:hyperlink r:id="rId266" w:history="1">
              <w:r>
                <w:rPr>
                  <w:rStyle w:val="Hyperlink"/>
                </w:rPr>
                <w:t>4108</w:t>
              </w:r>
            </w:hyperlink>
          </w:p>
        </w:tc>
        <w:tc>
          <w:tcPr>
            <w:tcW w:w="3251" w:type="dxa"/>
            <w:tcBorders>
              <w:left w:val="single" w:sz="12" w:space="0" w:color="auto"/>
              <w:bottom w:val="nil"/>
              <w:right w:val="single" w:sz="12" w:space="0" w:color="auto"/>
            </w:tcBorders>
          </w:tcPr>
          <w:p w14:paraId="0C488DD9" w14:textId="07B764F5" w:rsidR="003607A1" w:rsidRPr="007D5667" w:rsidRDefault="003607A1" w:rsidP="003607A1">
            <w:pPr>
              <w:pStyle w:val="TAL"/>
              <w:rPr>
                <w:sz w:val="20"/>
              </w:rPr>
            </w:pPr>
            <w:r w:rsidRPr="007D5667">
              <w:rPr>
                <w:sz w:val="20"/>
              </w:rPr>
              <w:t>CR 0457 29.549 Rel-19 Digital Asset media management update</w:t>
            </w:r>
          </w:p>
        </w:tc>
        <w:tc>
          <w:tcPr>
            <w:tcW w:w="1401" w:type="dxa"/>
            <w:tcBorders>
              <w:left w:val="single" w:sz="12" w:space="0" w:color="auto"/>
              <w:bottom w:val="nil"/>
              <w:right w:val="single" w:sz="12" w:space="0" w:color="auto"/>
            </w:tcBorders>
          </w:tcPr>
          <w:p w14:paraId="56767175" w14:textId="21A8C946"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18EB751D" w14:textId="3BCD917E" w:rsidR="003607A1" w:rsidRPr="00750E57" w:rsidRDefault="003607A1" w:rsidP="003607A1">
            <w:pPr>
              <w:pStyle w:val="TAL"/>
              <w:rPr>
                <w:sz w:val="20"/>
              </w:rPr>
            </w:pPr>
            <w:r>
              <w:rPr>
                <w:sz w:val="20"/>
              </w:rPr>
              <w:t>Revised to 4416</w:t>
            </w:r>
          </w:p>
        </w:tc>
        <w:tc>
          <w:tcPr>
            <w:tcW w:w="4619" w:type="dxa"/>
            <w:tcBorders>
              <w:left w:val="single" w:sz="12" w:space="0" w:color="auto"/>
              <w:bottom w:val="nil"/>
              <w:right w:val="single" w:sz="12" w:space="0" w:color="auto"/>
            </w:tcBorders>
          </w:tcPr>
          <w:p w14:paraId="6463C175" w14:textId="77777777" w:rsidR="003607A1" w:rsidRPr="00E73366" w:rsidRDefault="003607A1" w:rsidP="003607A1">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3607A1" w:rsidRPr="00E73366" w:rsidRDefault="003607A1" w:rsidP="003607A1">
            <w:pPr>
              <w:rPr>
                <w:rFonts w:ascii="Arial" w:hAnsi="Arial" w:cs="Arial"/>
                <w:color w:val="0070C0"/>
                <w:sz w:val="18"/>
                <w:lang w:val="en-GB"/>
              </w:rPr>
            </w:pPr>
          </w:p>
          <w:p w14:paraId="73D48735" w14:textId="77777777" w:rsidR="003607A1" w:rsidRDefault="003607A1" w:rsidP="003607A1">
            <w:pPr>
              <w:rPr>
                <w:rFonts w:ascii="Arial" w:hAnsi="Arial" w:cs="Arial"/>
                <w:color w:val="0070C0"/>
                <w:sz w:val="18"/>
                <w:lang w:val="en-GB"/>
              </w:rPr>
            </w:pPr>
            <w:r w:rsidRPr="00E73366">
              <w:rPr>
                <w:rFonts w:ascii="Arial" w:hAnsi="Arial" w:cs="Arial"/>
                <w:color w:val="0070C0"/>
                <w:sz w:val="18"/>
                <w:lang w:val="en-GB"/>
              </w:rPr>
              <w:t>TS29549_SS_DAMediaManagement.yaml</w:t>
            </w:r>
          </w:p>
          <w:p w14:paraId="6A833551"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1BF8AAAF" w14:textId="2EBFBF2A" w:rsidR="003607A1" w:rsidRDefault="003607A1" w:rsidP="003607A1">
            <w:pPr>
              <w:pStyle w:val="C1Normal"/>
            </w:pPr>
            <w:r>
              <w:t xml:space="preserve">Ericsson: missing change in </w:t>
            </w:r>
            <w:r>
              <w:rPr>
                <w:noProof/>
              </w:rPr>
              <w:t>7.13.3.6.2.4.</w:t>
            </w:r>
          </w:p>
        </w:tc>
      </w:tr>
      <w:tr w:rsidR="003607A1" w:rsidRPr="002F2600" w14:paraId="6C3B3A7A" w14:textId="77777777" w:rsidTr="007558B7">
        <w:tc>
          <w:tcPr>
            <w:tcW w:w="975" w:type="dxa"/>
            <w:tcBorders>
              <w:top w:val="nil"/>
              <w:left w:val="single" w:sz="12" w:space="0" w:color="auto"/>
              <w:right w:val="single" w:sz="12" w:space="0" w:color="auto"/>
            </w:tcBorders>
          </w:tcPr>
          <w:p w14:paraId="5315FE58"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DCB562E"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5DEE1" w14:textId="5453E49F" w:rsidR="003607A1" w:rsidRDefault="003607A1" w:rsidP="003607A1">
            <w:pPr>
              <w:suppressLineNumbers/>
              <w:suppressAutoHyphens/>
              <w:spacing w:before="60" w:after="60"/>
              <w:jc w:val="center"/>
            </w:pPr>
            <w:hyperlink r:id="rId267" w:history="1">
              <w:r>
                <w:rPr>
                  <w:rStyle w:val="Hyperlink"/>
                </w:rPr>
                <w:t>4416</w:t>
              </w:r>
            </w:hyperlink>
          </w:p>
        </w:tc>
        <w:tc>
          <w:tcPr>
            <w:tcW w:w="3251" w:type="dxa"/>
            <w:tcBorders>
              <w:top w:val="nil"/>
              <w:left w:val="single" w:sz="12" w:space="0" w:color="auto"/>
              <w:bottom w:val="single" w:sz="4" w:space="0" w:color="auto"/>
              <w:right w:val="single" w:sz="12" w:space="0" w:color="auto"/>
            </w:tcBorders>
            <w:shd w:val="clear" w:color="auto" w:fill="00FFFF"/>
          </w:tcPr>
          <w:p w14:paraId="7834321B" w14:textId="65C4DF10" w:rsidR="003607A1" w:rsidRPr="007D5667" w:rsidRDefault="003607A1" w:rsidP="003607A1">
            <w:pPr>
              <w:pStyle w:val="TAL"/>
              <w:rPr>
                <w:sz w:val="20"/>
              </w:rPr>
            </w:pPr>
            <w:r w:rsidRPr="007D5667">
              <w:rPr>
                <w:sz w:val="20"/>
              </w:rPr>
              <w:t>CR 0457 29.549 Rel-19 Digital Asset media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7323E2" w14:textId="4CAE4F17"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2D34422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8D9F28F" w14:textId="77777777" w:rsidR="003607A1" w:rsidRPr="00E73366" w:rsidRDefault="003607A1" w:rsidP="003607A1">
            <w:pPr>
              <w:rPr>
                <w:rFonts w:ascii="Arial" w:hAnsi="Arial" w:cs="Arial"/>
                <w:color w:val="0070C0"/>
                <w:sz w:val="18"/>
                <w:lang w:val="en-GB"/>
              </w:rPr>
            </w:pPr>
          </w:p>
        </w:tc>
      </w:tr>
      <w:tr w:rsidR="003607A1" w:rsidRPr="002F2600" w14:paraId="277523CF" w14:textId="77777777" w:rsidTr="00C41CD6">
        <w:tc>
          <w:tcPr>
            <w:tcW w:w="975" w:type="dxa"/>
            <w:tcBorders>
              <w:left w:val="single" w:sz="12" w:space="0" w:color="auto"/>
              <w:right w:val="single" w:sz="12" w:space="0" w:color="auto"/>
            </w:tcBorders>
          </w:tcPr>
          <w:p w14:paraId="104D97A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0BBFD0CA"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8B9972B" w14:textId="1E96280E" w:rsidR="003607A1" w:rsidRPr="00EC002F" w:rsidRDefault="003607A1" w:rsidP="003607A1">
            <w:pPr>
              <w:suppressLineNumbers/>
              <w:suppressAutoHyphens/>
              <w:spacing w:before="60" w:after="60"/>
              <w:jc w:val="center"/>
            </w:pPr>
            <w:hyperlink r:id="rId268" w:history="1">
              <w:r>
                <w:rPr>
                  <w:rStyle w:val="Hyperlink"/>
                </w:rPr>
                <w:t>4112</w:t>
              </w:r>
            </w:hyperlink>
          </w:p>
        </w:tc>
        <w:tc>
          <w:tcPr>
            <w:tcW w:w="3251" w:type="dxa"/>
            <w:tcBorders>
              <w:left w:val="single" w:sz="12" w:space="0" w:color="auto"/>
              <w:bottom w:val="single" w:sz="4" w:space="0" w:color="auto"/>
              <w:right w:val="single" w:sz="12" w:space="0" w:color="auto"/>
            </w:tcBorders>
            <w:shd w:val="clear" w:color="auto" w:fill="FFFF99"/>
          </w:tcPr>
          <w:p w14:paraId="62E938E4" w14:textId="0D164FC5" w:rsidR="003607A1" w:rsidRPr="007D5667" w:rsidRDefault="003607A1" w:rsidP="003607A1">
            <w:pPr>
              <w:pStyle w:val="TAL"/>
              <w:rPr>
                <w:sz w:val="20"/>
              </w:rPr>
            </w:pPr>
            <w:r w:rsidRPr="007D5667">
              <w:rPr>
                <w:sz w:val="20"/>
              </w:rPr>
              <w:t>pCR  29.437 Rel-19 Spatial Anchor Management Pose handling</w:t>
            </w:r>
          </w:p>
        </w:tc>
        <w:tc>
          <w:tcPr>
            <w:tcW w:w="1401" w:type="dxa"/>
            <w:tcBorders>
              <w:left w:val="single" w:sz="12" w:space="0" w:color="auto"/>
              <w:bottom w:val="single" w:sz="4" w:space="0" w:color="auto"/>
              <w:right w:val="single" w:sz="12" w:space="0" w:color="auto"/>
            </w:tcBorders>
            <w:shd w:val="clear" w:color="auto" w:fill="FFFF99"/>
          </w:tcPr>
          <w:p w14:paraId="28386EBA" w14:textId="2BFEEA2C"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17FC9EA1" w14:textId="70B31384" w:rsidR="003607A1" w:rsidRPr="00750E57" w:rsidRDefault="003607A1" w:rsidP="003607A1">
            <w:pPr>
              <w:pStyle w:val="TAL"/>
              <w:rPr>
                <w:sz w:val="20"/>
              </w:rPr>
            </w:pPr>
            <w:r>
              <w:rPr>
                <w:sz w:val="20"/>
              </w:rPr>
              <w:t>Postponed</w:t>
            </w:r>
          </w:p>
        </w:tc>
        <w:tc>
          <w:tcPr>
            <w:tcW w:w="4619" w:type="dxa"/>
            <w:tcBorders>
              <w:left w:val="single" w:sz="12" w:space="0" w:color="auto"/>
              <w:right w:val="single" w:sz="12" w:space="0" w:color="auto"/>
            </w:tcBorders>
          </w:tcPr>
          <w:p w14:paraId="463ABA7E" w14:textId="77777777" w:rsidR="003607A1" w:rsidRDefault="003607A1" w:rsidP="003607A1">
            <w:pPr>
              <w:rPr>
                <w:rFonts w:ascii="Arial" w:hAnsi="Arial" w:cs="Arial"/>
                <w:sz w:val="18"/>
              </w:rPr>
            </w:pPr>
            <w:r>
              <w:rPr>
                <w:rFonts w:ascii="Arial" w:hAnsi="Arial" w:cs="Arial"/>
                <w:sz w:val="18"/>
              </w:rPr>
              <w:t xml:space="preserve">Ericsson/Samsung/Huawei: No normative requirements in stage 2. </w:t>
            </w:r>
          </w:p>
          <w:p w14:paraId="16E53411" w14:textId="2D17DFE8" w:rsidR="003607A1" w:rsidRDefault="003607A1" w:rsidP="003607A1">
            <w:pPr>
              <w:rPr>
                <w:rFonts w:ascii="Arial" w:hAnsi="Arial" w:cs="Arial"/>
                <w:sz w:val="18"/>
              </w:rPr>
            </w:pPr>
            <w:r>
              <w:rPr>
                <w:rFonts w:ascii="Arial" w:hAnsi="Arial" w:cs="Arial"/>
                <w:sz w:val="18"/>
              </w:rPr>
              <w:t>Nokia: S6-254176/7 includes the changes.</w:t>
            </w:r>
          </w:p>
          <w:p w14:paraId="515E3DC9" w14:textId="77777777" w:rsidR="003607A1" w:rsidRDefault="003607A1" w:rsidP="003607A1">
            <w:pPr>
              <w:rPr>
                <w:rFonts w:ascii="Arial" w:hAnsi="Arial" w:cs="Arial"/>
                <w:sz w:val="18"/>
              </w:rPr>
            </w:pPr>
          </w:p>
        </w:tc>
      </w:tr>
      <w:tr w:rsidR="003607A1" w:rsidRPr="002F2600" w14:paraId="00E6F506" w14:textId="77777777" w:rsidTr="00C41CD6">
        <w:tc>
          <w:tcPr>
            <w:tcW w:w="975" w:type="dxa"/>
            <w:tcBorders>
              <w:left w:val="single" w:sz="12" w:space="0" w:color="auto"/>
              <w:right w:val="single" w:sz="12" w:space="0" w:color="auto"/>
            </w:tcBorders>
          </w:tcPr>
          <w:p w14:paraId="34470E79"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503060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00B4517" w14:textId="0256B545" w:rsidR="003607A1" w:rsidRPr="00EC002F" w:rsidRDefault="003607A1" w:rsidP="003607A1">
            <w:pPr>
              <w:suppressLineNumbers/>
              <w:suppressAutoHyphens/>
              <w:spacing w:before="60" w:after="60"/>
              <w:jc w:val="center"/>
            </w:pPr>
            <w:hyperlink r:id="rId269" w:history="1">
              <w:r>
                <w:rPr>
                  <w:rStyle w:val="Hyperlink"/>
                </w:rPr>
                <w:t>4113</w:t>
              </w:r>
            </w:hyperlink>
          </w:p>
        </w:tc>
        <w:tc>
          <w:tcPr>
            <w:tcW w:w="3251" w:type="dxa"/>
            <w:tcBorders>
              <w:left w:val="single" w:sz="12" w:space="0" w:color="auto"/>
              <w:bottom w:val="single" w:sz="4" w:space="0" w:color="auto"/>
              <w:right w:val="single" w:sz="12" w:space="0" w:color="auto"/>
            </w:tcBorders>
            <w:shd w:val="clear" w:color="auto" w:fill="FFFF99"/>
          </w:tcPr>
          <w:p w14:paraId="4B663136" w14:textId="7549449E" w:rsidR="003607A1" w:rsidRPr="007D5667" w:rsidRDefault="003607A1" w:rsidP="003607A1">
            <w:pPr>
              <w:pStyle w:val="TAL"/>
              <w:rPr>
                <w:sz w:val="20"/>
              </w:rPr>
            </w:pPr>
            <w:r w:rsidRPr="007D5667">
              <w:rPr>
                <w:sz w:val="20"/>
              </w:rPr>
              <w:t>pCR  29.437 Rel-19 Spatial Map Management Pose handling</w:t>
            </w:r>
          </w:p>
        </w:tc>
        <w:tc>
          <w:tcPr>
            <w:tcW w:w="1401" w:type="dxa"/>
            <w:tcBorders>
              <w:left w:val="single" w:sz="12" w:space="0" w:color="auto"/>
              <w:bottom w:val="single" w:sz="4" w:space="0" w:color="auto"/>
              <w:right w:val="single" w:sz="12" w:space="0" w:color="auto"/>
            </w:tcBorders>
            <w:shd w:val="clear" w:color="auto" w:fill="FFFF99"/>
          </w:tcPr>
          <w:p w14:paraId="2A7AC4C1" w14:textId="16DA5B16"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42DAE2F3" w14:textId="21009BAD" w:rsidR="003607A1" w:rsidRPr="00750E57" w:rsidRDefault="003607A1" w:rsidP="003607A1">
            <w:pPr>
              <w:pStyle w:val="TAL"/>
              <w:rPr>
                <w:sz w:val="20"/>
              </w:rPr>
            </w:pPr>
            <w:r>
              <w:rPr>
                <w:sz w:val="20"/>
              </w:rPr>
              <w:t>Postponed</w:t>
            </w:r>
          </w:p>
        </w:tc>
        <w:tc>
          <w:tcPr>
            <w:tcW w:w="4619" w:type="dxa"/>
            <w:tcBorders>
              <w:left w:val="single" w:sz="12" w:space="0" w:color="auto"/>
              <w:right w:val="single" w:sz="12" w:space="0" w:color="auto"/>
            </w:tcBorders>
          </w:tcPr>
          <w:p w14:paraId="727C4079" w14:textId="6E6ECF91" w:rsidR="003607A1" w:rsidRDefault="003607A1" w:rsidP="003607A1">
            <w:pPr>
              <w:rPr>
                <w:rFonts w:ascii="Arial" w:hAnsi="Arial" w:cs="Arial"/>
                <w:sz w:val="18"/>
              </w:rPr>
            </w:pPr>
            <w:r>
              <w:rPr>
                <w:rFonts w:ascii="Arial" w:hAnsi="Arial" w:cs="Arial"/>
                <w:sz w:val="18"/>
              </w:rPr>
              <w:t xml:space="preserve">Ericsson/Samsung/Huawei: No normative requirements in stage 2. </w:t>
            </w:r>
          </w:p>
          <w:p w14:paraId="2A0F5216" w14:textId="45E84D51" w:rsidR="003607A1" w:rsidRDefault="003607A1" w:rsidP="003607A1">
            <w:pPr>
              <w:rPr>
                <w:rFonts w:ascii="Arial" w:hAnsi="Arial" w:cs="Arial"/>
                <w:sz w:val="18"/>
              </w:rPr>
            </w:pPr>
            <w:r>
              <w:rPr>
                <w:rFonts w:ascii="Arial" w:hAnsi="Arial" w:cs="Arial"/>
                <w:sz w:val="18"/>
              </w:rPr>
              <w:t>Ericsson: Editorial comments (alphabetical order in the table).</w:t>
            </w:r>
          </w:p>
          <w:p w14:paraId="1784106B" w14:textId="77777777" w:rsidR="003607A1" w:rsidRDefault="003607A1" w:rsidP="003607A1">
            <w:pPr>
              <w:rPr>
                <w:rFonts w:ascii="Arial" w:hAnsi="Arial" w:cs="Arial"/>
                <w:sz w:val="18"/>
              </w:rPr>
            </w:pPr>
          </w:p>
          <w:p w14:paraId="62415F04" w14:textId="6C579312" w:rsidR="003607A1" w:rsidRDefault="003607A1" w:rsidP="003607A1">
            <w:pPr>
              <w:rPr>
                <w:rFonts w:ascii="Arial" w:hAnsi="Arial" w:cs="Arial"/>
                <w:sz w:val="18"/>
              </w:rPr>
            </w:pPr>
          </w:p>
        </w:tc>
      </w:tr>
      <w:tr w:rsidR="003607A1" w:rsidRPr="002F2600" w14:paraId="4F3CF5E1" w14:textId="77777777" w:rsidTr="005C4030">
        <w:tc>
          <w:tcPr>
            <w:tcW w:w="975" w:type="dxa"/>
            <w:tcBorders>
              <w:left w:val="single" w:sz="12" w:space="0" w:color="auto"/>
              <w:bottom w:val="nil"/>
              <w:right w:val="single" w:sz="12" w:space="0" w:color="auto"/>
            </w:tcBorders>
          </w:tcPr>
          <w:p w14:paraId="5CB3FDF0"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021CF63"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2C1DAB5C" w14:textId="1A1C1F0E" w:rsidR="003607A1" w:rsidRPr="00EC002F" w:rsidRDefault="003607A1" w:rsidP="003607A1">
            <w:pPr>
              <w:suppressLineNumbers/>
              <w:suppressAutoHyphens/>
              <w:spacing w:before="60" w:after="60"/>
              <w:jc w:val="center"/>
            </w:pPr>
            <w:hyperlink r:id="rId270" w:history="1">
              <w:r>
                <w:rPr>
                  <w:rStyle w:val="Hyperlink"/>
                </w:rPr>
                <w:t>4114</w:t>
              </w:r>
            </w:hyperlink>
          </w:p>
        </w:tc>
        <w:tc>
          <w:tcPr>
            <w:tcW w:w="3251" w:type="dxa"/>
            <w:tcBorders>
              <w:left w:val="single" w:sz="12" w:space="0" w:color="auto"/>
              <w:bottom w:val="nil"/>
              <w:right w:val="single" w:sz="12" w:space="0" w:color="auto"/>
            </w:tcBorders>
          </w:tcPr>
          <w:p w14:paraId="0943AA37" w14:textId="69C3AD3E" w:rsidR="003607A1" w:rsidRPr="007D5667" w:rsidRDefault="003607A1" w:rsidP="003607A1">
            <w:pPr>
              <w:pStyle w:val="TAL"/>
              <w:rPr>
                <w:sz w:val="20"/>
              </w:rPr>
            </w:pPr>
            <w:r w:rsidRPr="007D5667">
              <w:rPr>
                <w:sz w:val="20"/>
              </w:rPr>
              <w:t>pCR  29.437 Rel-19 Spatial Map Management Augmented Layer handling</w:t>
            </w:r>
          </w:p>
        </w:tc>
        <w:tc>
          <w:tcPr>
            <w:tcW w:w="1401" w:type="dxa"/>
            <w:tcBorders>
              <w:left w:val="single" w:sz="12" w:space="0" w:color="auto"/>
              <w:bottom w:val="nil"/>
              <w:right w:val="single" w:sz="12" w:space="0" w:color="auto"/>
            </w:tcBorders>
          </w:tcPr>
          <w:p w14:paraId="03E5ADEA" w14:textId="12DA133F"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1D4DAAC0" w14:textId="11DC7194" w:rsidR="003607A1" w:rsidRPr="00750E57" w:rsidRDefault="003607A1" w:rsidP="003607A1">
            <w:pPr>
              <w:pStyle w:val="TAL"/>
              <w:rPr>
                <w:sz w:val="20"/>
              </w:rPr>
            </w:pPr>
            <w:r>
              <w:rPr>
                <w:sz w:val="20"/>
              </w:rPr>
              <w:t>Revised to 4411</w:t>
            </w:r>
          </w:p>
        </w:tc>
        <w:tc>
          <w:tcPr>
            <w:tcW w:w="4619" w:type="dxa"/>
            <w:tcBorders>
              <w:left w:val="single" w:sz="12" w:space="0" w:color="auto"/>
              <w:bottom w:val="nil"/>
              <w:right w:val="single" w:sz="12" w:space="0" w:color="auto"/>
            </w:tcBorders>
          </w:tcPr>
          <w:p w14:paraId="479C38D4" w14:textId="51A78D5A" w:rsidR="003607A1" w:rsidRDefault="003607A1" w:rsidP="003607A1">
            <w:pPr>
              <w:rPr>
                <w:rFonts w:ascii="Arial" w:hAnsi="Arial" w:cs="Arial"/>
                <w:sz w:val="18"/>
              </w:rPr>
            </w:pPr>
            <w:r>
              <w:rPr>
                <w:rFonts w:ascii="Arial" w:hAnsi="Arial" w:cs="Arial"/>
                <w:sz w:val="18"/>
              </w:rPr>
              <w:t xml:space="preserve">Ericsson: Agree with the data model but the cardinality needs to be corrected in first two tables. </w:t>
            </w:r>
          </w:p>
        </w:tc>
      </w:tr>
      <w:tr w:rsidR="003607A1" w:rsidRPr="002F2600" w14:paraId="09DE315D" w14:textId="77777777" w:rsidTr="00383ED7">
        <w:tc>
          <w:tcPr>
            <w:tcW w:w="975" w:type="dxa"/>
            <w:tcBorders>
              <w:top w:val="nil"/>
              <w:left w:val="single" w:sz="12" w:space="0" w:color="auto"/>
              <w:right w:val="single" w:sz="12" w:space="0" w:color="auto"/>
            </w:tcBorders>
          </w:tcPr>
          <w:p w14:paraId="64D9281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79E31F17"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2CBACE" w14:textId="1A9130E1" w:rsidR="003607A1" w:rsidRDefault="003607A1" w:rsidP="003607A1">
            <w:pPr>
              <w:suppressLineNumbers/>
              <w:suppressAutoHyphens/>
              <w:spacing w:before="60" w:after="60"/>
              <w:jc w:val="center"/>
            </w:pPr>
            <w:hyperlink r:id="rId271" w:history="1">
              <w:r>
                <w:rPr>
                  <w:rStyle w:val="Hyperlink"/>
                </w:rPr>
                <w:t>4411</w:t>
              </w:r>
            </w:hyperlink>
          </w:p>
        </w:tc>
        <w:tc>
          <w:tcPr>
            <w:tcW w:w="3251" w:type="dxa"/>
            <w:tcBorders>
              <w:top w:val="nil"/>
              <w:left w:val="single" w:sz="12" w:space="0" w:color="auto"/>
              <w:bottom w:val="single" w:sz="4" w:space="0" w:color="auto"/>
              <w:right w:val="single" w:sz="12" w:space="0" w:color="auto"/>
            </w:tcBorders>
            <w:shd w:val="clear" w:color="auto" w:fill="00FFFF"/>
          </w:tcPr>
          <w:p w14:paraId="640737A4" w14:textId="43E57C49" w:rsidR="003607A1" w:rsidRPr="007D5667" w:rsidRDefault="003607A1" w:rsidP="003607A1">
            <w:pPr>
              <w:pStyle w:val="TAL"/>
              <w:rPr>
                <w:sz w:val="20"/>
              </w:rPr>
            </w:pPr>
            <w:r w:rsidRPr="007D5667">
              <w:rPr>
                <w:sz w:val="20"/>
              </w:rPr>
              <w:t>pCR  29.437 Rel-19 Spatial Map Management Augmented Layer handling</w:t>
            </w:r>
          </w:p>
        </w:tc>
        <w:tc>
          <w:tcPr>
            <w:tcW w:w="1401" w:type="dxa"/>
            <w:tcBorders>
              <w:top w:val="nil"/>
              <w:left w:val="single" w:sz="12" w:space="0" w:color="auto"/>
              <w:bottom w:val="single" w:sz="4" w:space="0" w:color="auto"/>
              <w:right w:val="single" w:sz="12" w:space="0" w:color="auto"/>
            </w:tcBorders>
            <w:shd w:val="clear" w:color="auto" w:fill="00FFFF"/>
          </w:tcPr>
          <w:p w14:paraId="03EE815F" w14:textId="55DDD981"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6FE5D77A"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5F88457A" w14:textId="77777777" w:rsidR="003607A1" w:rsidRDefault="003607A1" w:rsidP="003607A1">
            <w:pPr>
              <w:rPr>
                <w:rFonts w:ascii="Arial" w:hAnsi="Arial" w:cs="Arial"/>
                <w:sz w:val="18"/>
              </w:rPr>
            </w:pPr>
          </w:p>
        </w:tc>
      </w:tr>
      <w:tr w:rsidR="003607A1" w:rsidRPr="002F2600" w14:paraId="6AB4D156" w14:textId="77777777" w:rsidTr="00383ED7">
        <w:tc>
          <w:tcPr>
            <w:tcW w:w="975" w:type="dxa"/>
            <w:tcBorders>
              <w:left w:val="single" w:sz="12" w:space="0" w:color="auto"/>
              <w:right w:val="single" w:sz="12" w:space="0" w:color="auto"/>
            </w:tcBorders>
          </w:tcPr>
          <w:p w14:paraId="5C81011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C135546"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CBB45AE" w14:textId="24D8F6F4" w:rsidR="003607A1" w:rsidRPr="00EC002F" w:rsidRDefault="003607A1" w:rsidP="003607A1">
            <w:pPr>
              <w:suppressLineNumbers/>
              <w:suppressAutoHyphens/>
              <w:spacing w:before="60" w:after="60"/>
              <w:jc w:val="center"/>
            </w:pPr>
            <w:hyperlink r:id="rId272" w:history="1">
              <w:r>
                <w:rPr>
                  <w:rStyle w:val="Hyperlink"/>
                </w:rPr>
                <w:t>4115</w:t>
              </w:r>
            </w:hyperlink>
          </w:p>
        </w:tc>
        <w:tc>
          <w:tcPr>
            <w:tcW w:w="3251" w:type="dxa"/>
            <w:tcBorders>
              <w:left w:val="single" w:sz="12" w:space="0" w:color="auto"/>
              <w:bottom w:val="single" w:sz="4" w:space="0" w:color="auto"/>
              <w:right w:val="single" w:sz="12" w:space="0" w:color="auto"/>
            </w:tcBorders>
            <w:shd w:val="clear" w:color="auto" w:fill="CCFFCC"/>
          </w:tcPr>
          <w:p w14:paraId="676D0996" w14:textId="7F8B01F2" w:rsidR="003607A1" w:rsidRPr="007D5667" w:rsidRDefault="003607A1" w:rsidP="003607A1">
            <w:pPr>
              <w:pStyle w:val="TAL"/>
              <w:rPr>
                <w:sz w:val="20"/>
              </w:rPr>
            </w:pPr>
            <w:r w:rsidRPr="007D5667">
              <w:rPr>
                <w:sz w:val="20"/>
              </w:rPr>
              <w:t>pCR  29.437 Rel-19 Spatial Anchor Discovery Response OpenAPI update</w:t>
            </w:r>
          </w:p>
        </w:tc>
        <w:tc>
          <w:tcPr>
            <w:tcW w:w="1401" w:type="dxa"/>
            <w:tcBorders>
              <w:left w:val="single" w:sz="12" w:space="0" w:color="auto"/>
              <w:bottom w:val="single" w:sz="4" w:space="0" w:color="auto"/>
              <w:right w:val="single" w:sz="12" w:space="0" w:color="auto"/>
            </w:tcBorders>
            <w:shd w:val="clear" w:color="auto" w:fill="CCFFCC"/>
          </w:tcPr>
          <w:p w14:paraId="5D15B68D" w14:textId="12D6A192"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2509311E" w14:textId="03FC0224" w:rsidR="003607A1" w:rsidRPr="00750E57" w:rsidRDefault="003607A1" w:rsidP="003607A1">
            <w:pPr>
              <w:pStyle w:val="TAL"/>
              <w:rPr>
                <w:sz w:val="20"/>
              </w:rPr>
            </w:pPr>
            <w:r>
              <w:rPr>
                <w:sz w:val="20"/>
              </w:rPr>
              <w:t>Agreed</w:t>
            </w:r>
          </w:p>
        </w:tc>
        <w:tc>
          <w:tcPr>
            <w:tcW w:w="4619" w:type="dxa"/>
            <w:tcBorders>
              <w:left w:val="single" w:sz="12" w:space="0" w:color="auto"/>
              <w:right w:val="single" w:sz="12" w:space="0" w:color="auto"/>
            </w:tcBorders>
          </w:tcPr>
          <w:p w14:paraId="6CAE02F8" w14:textId="77777777" w:rsidR="003607A1" w:rsidRDefault="003607A1" w:rsidP="003607A1">
            <w:pPr>
              <w:rPr>
                <w:rFonts w:ascii="Arial" w:hAnsi="Arial" w:cs="Arial"/>
                <w:sz w:val="18"/>
              </w:rPr>
            </w:pPr>
          </w:p>
        </w:tc>
      </w:tr>
      <w:tr w:rsidR="003607A1" w:rsidRPr="002F2600" w14:paraId="7D576927" w14:textId="77777777" w:rsidTr="007D5667">
        <w:tc>
          <w:tcPr>
            <w:tcW w:w="975" w:type="dxa"/>
            <w:tcBorders>
              <w:left w:val="single" w:sz="12" w:space="0" w:color="auto"/>
              <w:right w:val="single" w:sz="12" w:space="0" w:color="auto"/>
            </w:tcBorders>
          </w:tcPr>
          <w:p w14:paraId="16A35E9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46FA3DA"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2DABB627" w:rsidR="003607A1" w:rsidRPr="00EC002F" w:rsidRDefault="003607A1" w:rsidP="003607A1">
            <w:pPr>
              <w:suppressLineNumbers/>
              <w:suppressAutoHyphens/>
              <w:spacing w:before="60" w:after="60"/>
              <w:jc w:val="center"/>
            </w:pPr>
            <w:hyperlink r:id="rId273" w:history="1">
              <w:r>
                <w:rPr>
                  <w:rStyle w:val="Hyperlink"/>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3607A1" w:rsidRPr="007D5667" w:rsidRDefault="003607A1" w:rsidP="003607A1">
            <w:pPr>
              <w:pStyle w:val="TAL"/>
              <w:rPr>
                <w:sz w:val="20"/>
              </w:rPr>
            </w:pPr>
            <w:r w:rsidRPr="007D5667">
              <w:rPr>
                <w:sz w:val="20"/>
              </w:rPr>
              <w:t>pCR  29.437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3607A1" w:rsidRPr="00750E57" w:rsidRDefault="003607A1" w:rsidP="003607A1">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FC5ABAA" w14:textId="27F7F451" w:rsidR="003607A1" w:rsidRDefault="003607A1" w:rsidP="003607A1">
            <w:pPr>
              <w:rPr>
                <w:rFonts w:ascii="Arial" w:hAnsi="Arial" w:cs="Arial"/>
                <w:sz w:val="18"/>
              </w:rPr>
            </w:pPr>
            <w:r>
              <w:rPr>
                <w:rFonts w:ascii="Arial" w:hAnsi="Arial" w:cs="Arial"/>
                <w:sz w:val="18"/>
              </w:rPr>
              <w:t>Nokia: Wants to check whether the template is different for SEAL services.</w:t>
            </w:r>
          </w:p>
        </w:tc>
      </w:tr>
      <w:tr w:rsidR="003607A1" w:rsidRPr="002F2600" w14:paraId="2B6C01B0" w14:textId="77777777" w:rsidTr="00EC3238">
        <w:tc>
          <w:tcPr>
            <w:tcW w:w="975" w:type="dxa"/>
            <w:tcBorders>
              <w:left w:val="single" w:sz="12" w:space="0" w:color="auto"/>
              <w:right w:val="single" w:sz="12" w:space="0" w:color="auto"/>
            </w:tcBorders>
          </w:tcPr>
          <w:p w14:paraId="0113F24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54155FE"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8CDBD2" w14:textId="63F3775E" w:rsidR="003607A1" w:rsidRPr="00EC002F" w:rsidRDefault="003607A1" w:rsidP="003607A1">
            <w:pPr>
              <w:suppressLineNumbers/>
              <w:suppressAutoHyphens/>
              <w:spacing w:before="60" w:after="60"/>
              <w:jc w:val="center"/>
            </w:pPr>
            <w:hyperlink r:id="rId274" w:history="1">
              <w:r>
                <w:rPr>
                  <w:rStyle w:val="Hyperlink"/>
                </w:rPr>
                <w:t>4177</w:t>
              </w:r>
            </w:hyperlink>
          </w:p>
        </w:tc>
        <w:tc>
          <w:tcPr>
            <w:tcW w:w="3251" w:type="dxa"/>
            <w:tcBorders>
              <w:left w:val="single" w:sz="12" w:space="0" w:color="auto"/>
              <w:bottom w:val="single" w:sz="4" w:space="0" w:color="auto"/>
              <w:right w:val="single" w:sz="12" w:space="0" w:color="auto"/>
            </w:tcBorders>
            <w:shd w:val="clear" w:color="auto" w:fill="FFFF00"/>
          </w:tcPr>
          <w:p w14:paraId="44D9F7E8" w14:textId="5A1A53A0" w:rsidR="003607A1" w:rsidRPr="007D5667" w:rsidRDefault="003607A1" w:rsidP="003607A1">
            <w:pPr>
              <w:pStyle w:val="TAL"/>
              <w:rPr>
                <w:sz w:val="20"/>
              </w:rPr>
            </w:pPr>
            <w:r w:rsidRPr="007D5667">
              <w:rPr>
                <w:sz w:val="20"/>
              </w:rPr>
              <w:t>pCR  29.437 Rel-19 Pseudo-CR on corrections to API names and suffixes</w:t>
            </w:r>
          </w:p>
        </w:tc>
        <w:tc>
          <w:tcPr>
            <w:tcW w:w="1401" w:type="dxa"/>
            <w:tcBorders>
              <w:left w:val="single" w:sz="12" w:space="0" w:color="auto"/>
              <w:bottom w:val="single" w:sz="4" w:space="0" w:color="auto"/>
              <w:right w:val="single" w:sz="12" w:space="0" w:color="auto"/>
            </w:tcBorders>
            <w:shd w:val="clear" w:color="auto" w:fill="FFFF00"/>
          </w:tcPr>
          <w:p w14:paraId="79085958" w14:textId="3F07041B" w:rsidR="003607A1" w:rsidRPr="00750E57" w:rsidRDefault="003607A1" w:rsidP="003607A1">
            <w:pPr>
              <w:pStyle w:val="TAL"/>
              <w:rPr>
                <w:sz w:val="20"/>
              </w:rPr>
            </w:pPr>
            <w:r>
              <w:rPr>
                <w:sz w:val="20"/>
              </w:rPr>
              <w:t>Samsung R&amp;D Institute India</w:t>
            </w:r>
          </w:p>
        </w:tc>
        <w:tc>
          <w:tcPr>
            <w:tcW w:w="1062" w:type="dxa"/>
            <w:tcBorders>
              <w:left w:val="single" w:sz="12" w:space="0" w:color="auto"/>
              <w:right w:val="single" w:sz="12" w:space="0" w:color="auto"/>
            </w:tcBorders>
          </w:tcPr>
          <w:p w14:paraId="50586B8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8A287A" w14:textId="77777777" w:rsidR="003607A1" w:rsidRDefault="003607A1" w:rsidP="003607A1">
            <w:pPr>
              <w:rPr>
                <w:rFonts w:ascii="Arial" w:hAnsi="Arial" w:cs="Arial"/>
                <w:sz w:val="18"/>
              </w:rPr>
            </w:pPr>
            <w:r>
              <w:rPr>
                <w:rFonts w:ascii="Arial" w:hAnsi="Arial" w:cs="Arial"/>
                <w:sz w:val="18"/>
              </w:rPr>
              <w:t>Ericsson/Nokia: A.2 needs to be aligned with the changes in the main body.</w:t>
            </w:r>
          </w:p>
          <w:p w14:paraId="1E6CDB54" w14:textId="77777777" w:rsidR="003607A1" w:rsidRDefault="003607A1" w:rsidP="003607A1">
            <w:pPr>
              <w:rPr>
                <w:rFonts w:ascii="Arial" w:hAnsi="Arial" w:cs="Arial"/>
                <w:sz w:val="18"/>
              </w:rPr>
            </w:pPr>
            <w:r>
              <w:rPr>
                <w:rFonts w:ascii="Arial" w:hAnsi="Arial" w:cs="Arial"/>
                <w:sz w:val="18"/>
              </w:rPr>
              <w:t>Huawei: Prefers to use Huawei CR as a basis.</w:t>
            </w:r>
          </w:p>
          <w:p w14:paraId="6D05399B" w14:textId="34B832F5" w:rsidR="003607A1" w:rsidRDefault="003607A1" w:rsidP="003607A1">
            <w:pPr>
              <w:rPr>
                <w:rFonts w:ascii="Arial" w:hAnsi="Arial" w:cs="Arial"/>
                <w:sz w:val="18"/>
              </w:rPr>
            </w:pPr>
            <w:r>
              <w:rPr>
                <w:rFonts w:ascii="Arial" w:hAnsi="Arial" w:cs="Arial"/>
                <w:sz w:val="18"/>
              </w:rPr>
              <w:t>Discuss the merging offline.</w:t>
            </w:r>
          </w:p>
          <w:p w14:paraId="6B22A6F5" w14:textId="65E0086B" w:rsidR="003607A1" w:rsidRDefault="003607A1" w:rsidP="003607A1">
            <w:pPr>
              <w:rPr>
                <w:rFonts w:ascii="Arial" w:hAnsi="Arial" w:cs="Arial"/>
                <w:sz w:val="18"/>
              </w:rPr>
            </w:pPr>
          </w:p>
        </w:tc>
      </w:tr>
      <w:tr w:rsidR="003607A1" w:rsidRPr="002F2600" w14:paraId="68E81FFB" w14:textId="77777777" w:rsidTr="00EC3238">
        <w:tc>
          <w:tcPr>
            <w:tcW w:w="975" w:type="dxa"/>
            <w:tcBorders>
              <w:left w:val="single" w:sz="12" w:space="0" w:color="auto"/>
              <w:bottom w:val="nil"/>
              <w:right w:val="single" w:sz="12" w:space="0" w:color="auto"/>
            </w:tcBorders>
          </w:tcPr>
          <w:p w14:paraId="3A53851A"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125F95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8DBF9C5" w14:textId="2B13AE20" w:rsidR="003607A1" w:rsidRPr="00EC002F" w:rsidRDefault="003607A1" w:rsidP="003607A1">
            <w:pPr>
              <w:suppressLineNumbers/>
              <w:suppressAutoHyphens/>
              <w:spacing w:before="60" w:after="60"/>
              <w:jc w:val="center"/>
            </w:pPr>
            <w:hyperlink r:id="rId275" w:history="1">
              <w:r>
                <w:rPr>
                  <w:rStyle w:val="Hyperlink"/>
                </w:rPr>
                <w:t>4178</w:t>
              </w:r>
            </w:hyperlink>
          </w:p>
        </w:tc>
        <w:tc>
          <w:tcPr>
            <w:tcW w:w="3251" w:type="dxa"/>
            <w:tcBorders>
              <w:left w:val="single" w:sz="12" w:space="0" w:color="auto"/>
              <w:bottom w:val="nil"/>
              <w:right w:val="single" w:sz="12" w:space="0" w:color="auto"/>
            </w:tcBorders>
          </w:tcPr>
          <w:p w14:paraId="4A09A8A6" w14:textId="595B3C67" w:rsidR="003607A1" w:rsidRPr="007D5667" w:rsidRDefault="003607A1" w:rsidP="003607A1">
            <w:pPr>
              <w:pStyle w:val="TAL"/>
              <w:rPr>
                <w:sz w:val="20"/>
              </w:rPr>
            </w:pPr>
            <w:r w:rsidRPr="007D5667">
              <w:rPr>
                <w:sz w:val="20"/>
              </w:rPr>
              <w:t>pCR  29.437 Rel-19 Pseudo-CR on Miscellaneous corrections</w:t>
            </w:r>
          </w:p>
        </w:tc>
        <w:tc>
          <w:tcPr>
            <w:tcW w:w="1401" w:type="dxa"/>
            <w:tcBorders>
              <w:left w:val="single" w:sz="12" w:space="0" w:color="auto"/>
              <w:bottom w:val="nil"/>
              <w:right w:val="single" w:sz="12" w:space="0" w:color="auto"/>
            </w:tcBorders>
          </w:tcPr>
          <w:p w14:paraId="6F97B6FA" w14:textId="1C290E37"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A538A62" w14:textId="7AC7443B" w:rsidR="003607A1" w:rsidRPr="00750E57" w:rsidRDefault="003607A1" w:rsidP="003607A1">
            <w:pPr>
              <w:pStyle w:val="TAL"/>
              <w:rPr>
                <w:sz w:val="20"/>
              </w:rPr>
            </w:pPr>
            <w:r>
              <w:rPr>
                <w:sz w:val="20"/>
              </w:rPr>
              <w:t>Revised to 4417</w:t>
            </w:r>
          </w:p>
        </w:tc>
        <w:tc>
          <w:tcPr>
            <w:tcW w:w="4619" w:type="dxa"/>
            <w:tcBorders>
              <w:left w:val="single" w:sz="12" w:space="0" w:color="auto"/>
              <w:bottom w:val="nil"/>
              <w:right w:val="single" w:sz="12" w:space="0" w:color="auto"/>
            </w:tcBorders>
          </w:tcPr>
          <w:p w14:paraId="5D59945E" w14:textId="757ABB80" w:rsidR="003607A1" w:rsidRDefault="003607A1" w:rsidP="003607A1">
            <w:pPr>
              <w:rPr>
                <w:rFonts w:ascii="Arial" w:hAnsi="Arial" w:cs="Arial"/>
                <w:sz w:val="18"/>
              </w:rPr>
            </w:pPr>
            <w:r>
              <w:rPr>
                <w:rFonts w:ascii="Arial" w:hAnsi="Arial" w:cs="Arial"/>
                <w:sz w:val="18"/>
              </w:rPr>
              <w:t xml:space="preserve">Ericsson: Provide more accurate title: Correction on </w:t>
            </w:r>
            <w:r w:rsidRPr="00EC3238">
              <w:rPr>
                <w:rFonts w:ascii="Arial" w:hAnsi="Arial" w:cs="Arial"/>
                <w:sz w:val="18"/>
              </w:rPr>
              <w:t>Spatial Anchor Usage Information Report</w:t>
            </w:r>
            <w:r>
              <w:rPr>
                <w:rFonts w:ascii="Arial" w:hAnsi="Arial" w:cs="Arial"/>
                <w:sz w:val="18"/>
              </w:rPr>
              <w:t>.</w:t>
            </w:r>
          </w:p>
          <w:p w14:paraId="61F0AB4A" w14:textId="32D84CAB" w:rsidR="003607A1" w:rsidRDefault="003607A1" w:rsidP="003607A1">
            <w:pPr>
              <w:rPr>
                <w:rFonts w:ascii="Arial" w:hAnsi="Arial" w:cs="Arial"/>
                <w:sz w:val="18"/>
              </w:rPr>
            </w:pPr>
            <w:r>
              <w:rPr>
                <w:rFonts w:ascii="Arial" w:hAnsi="Arial" w:cs="Arial"/>
                <w:sz w:val="18"/>
              </w:rPr>
              <w:t>Huawei: 2</w:t>
            </w:r>
            <w:r w:rsidRPr="00EC3238">
              <w:rPr>
                <w:rFonts w:ascii="Arial" w:hAnsi="Arial" w:cs="Arial"/>
                <w:sz w:val="18"/>
              </w:rPr>
              <w:t>nd</w:t>
            </w:r>
            <w:r>
              <w:rPr>
                <w:rFonts w:ascii="Arial" w:hAnsi="Arial" w:cs="Arial"/>
                <w:sz w:val="18"/>
              </w:rPr>
              <w:t xml:space="preserve"> change, include the complete clause.</w:t>
            </w:r>
          </w:p>
        </w:tc>
      </w:tr>
      <w:tr w:rsidR="003607A1" w:rsidRPr="002F2600" w14:paraId="32243E8C" w14:textId="77777777" w:rsidTr="001E01E7">
        <w:tc>
          <w:tcPr>
            <w:tcW w:w="975" w:type="dxa"/>
            <w:tcBorders>
              <w:top w:val="nil"/>
              <w:left w:val="single" w:sz="12" w:space="0" w:color="auto"/>
              <w:right w:val="single" w:sz="12" w:space="0" w:color="auto"/>
            </w:tcBorders>
          </w:tcPr>
          <w:p w14:paraId="451AADDF"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B8D280B"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45F447" w14:textId="5CA8D9A9" w:rsidR="003607A1" w:rsidRDefault="003607A1" w:rsidP="003607A1">
            <w:pPr>
              <w:suppressLineNumbers/>
              <w:suppressAutoHyphens/>
              <w:spacing w:before="60" w:after="60"/>
              <w:jc w:val="center"/>
            </w:pPr>
            <w:hyperlink r:id="rId276" w:history="1">
              <w:r>
                <w:rPr>
                  <w:rStyle w:val="Hyperlink"/>
                </w:rPr>
                <w:t>4417</w:t>
              </w:r>
            </w:hyperlink>
          </w:p>
        </w:tc>
        <w:tc>
          <w:tcPr>
            <w:tcW w:w="3251" w:type="dxa"/>
            <w:tcBorders>
              <w:top w:val="nil"/>
              <w:left w:val="single" w:sz="12" w:space="0" w:color="auto"/>
              <w:bottom w:val="single" w:sz="4" w:space="0" w:color="auto"/>
              <w:right w:val="single" w:sz="12" w:space="0" w:color="auto"/>
            </w:tcBorders>
            <w:shd w:val="clear" w:color="auto" w:fill="00FFFF"/>
          </w:tcPr>
          <w:p w14:paraId="53B9302B" w14:textId="3DE895EB" w:rsidR="003607A1" w:rsidRPr="007D5667" w:rsidRDefault="003607A1" w:rsidP="003607A1">
            <w:pPr>
              <w:pStyle w:val="TAL"/>
              <w:rPr>
                <w:sz w:val="20"/>
              </w:rPr>
            </w:pPr>
            <w:r w:rsidRPr="007D5667">
              <w:rPr>
                <w:sz w:val="20"/>
              </w:rPr>
              <w:t>pCR  29.437 Rel-19 Pseudo-CR on Miscellaneous corrections</w:t>
            </w:r>
          </w:p>
        </w:tc>
        <w:tc>
          <w:tcPr>
            <w:tcW w:w="1401" w:type="dxa"/>
            <w:tcBorders>
              <w:top w:val="nil"/>
              <w:left w:val="single" w:sz="12" w:space="0" w:color="auto"/>
              <w:bottom w:val="single" w:sz="4" w:space="0" w:color="auto"/>
              <w:right w:val="single" w:sz="12" w:space="0" w:color="auto"/>
            </w:tcBorders>
            <w:shd w:val="clear" w:color="auto" w:fill="00FFFF"/>
          </w:tcPr>
          <w:p w14:paraId="0279BC70" w14:textId="1ECC325D"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133ECDDC"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B6C3B1A" w14:textId="77777777" w:rsidR="003607A1" w:rsidRDefault="003607A1" w:rsidP="003607A1">
            <w:pPr>
              <w:rPr>
                <w:rFonts w:ascii="Arial" w:hAnsi="Arial" w:cs="Arial"/>
                <w:sz w:val="18"/>
              </w:rPr>
            </w:pPr>
          </w:p>
        </w:tc>
      </w:tr>
      <w:tr w:rsidR="003607A1" w:rsidRPr="002F2600" w14:paraId="62484E18" w14:textId="77777777" w:rsidTr="001E01E7">
        <w:tc>
          <w:tcPr>
            <w:tcW w:w="975" w:type="dxa"/>
            <w:tcBorders>
              <w:left w:val="single" w:sz="12" w:space="0" w:color="auto"/>
              <w:bottom w:val="nil"/>
              <w:right w:val="single" w:sz="12" w:space="0" w:color="auto"/>
            </w:tcBorders>
          </w:tcPr>
          <w:p w14:paraId="0CAD8C3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8E8D446"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7246769" w14:textId="6A2DA9A2" w:rsidR="003607A1" w:rsidRPr="00EC002F" w:rsidRDefault="003607A1" w:rsidP="003607A1">
            <w:pPr>
              <w:suppressLineNumbers/>
              <w:suppressAutoHyphens/>
              <w:spacing w:before="60" w:after="60"/>
              <w:jc w:val="center"/>
            </w:pPr>
            <w:hyperlink r:id="rId277" w:history="1">
              <w:r>
                <w:rPr>
                  <w:rStyle w:val="Hyperlink"/>
                </w:rPr>
                <w:t>4179</w:t>
              </w:r>
            </w:hyperlink>
          </w:p>
        </w:tc>
        <w:tc>
          <w:tcPr>
            <w:tcW w:w="3251" w:type="dxa"/>
            <w:tcBorders>
              <w:left w:val="single" w:sz="12" w:space="0" w:color="auto"/>
              <w:bottom w:val="nil"/>
              <w:right w:val="single" w:sz="12" w:space="0" w:color="auto"/>
            </w:tcBorders>
          </w:tcPr>
          <w:p w14:paraId="6A9FE2DC" w14:textId="229622C4" w:rsidR="003607A1" w:rsidRPr="007D5667" w:rsidRDefault="003607A1" w:rsidP="003607A1">
            <w:pPr>
              <w:pStyle w:val="TAL"/>
              <w:rPr>
                <w:sz w:val="20"/>
              </w:rPr>
            </w:pPr>
            <w:r w:rsidRPr="007D5667">
              <w:rPr>
                <w:sz w:val="20"/>
              </w:rPr>
              <w:t>pCR  29.437 Rel-19 Pseudo-CR on SS_SmLocalization API data model</w:t>
            </w:r>
          </w:p>
        </w:tc>
        <w:tc>
          <w:tcPr>
            <w:tcW w:w="1401" w:type="dxa"/>
            <w:tcBorders>
              <w:left w:val="single" w:sz="12" w:space="0" w:color="auto"/>
              <w:bottom w:val="nil"/>
              <w:right w:val="single" w:sz="12" w:space="0" w:color="auto"/>
            </w:tcBorders>
          </w:tcPr>
          <w:p w14:paraId="12CF0936" w14:textId="74C07AFD"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BA116B0" w14:textId="0863E6C0" w:rsidR="003607A1" w:rsidRPr="00750E57" w:rsidRDefault="003607A1" w:rsidP="003607A1">
            <w:pPr>
              <w:pStyle w:val="TAL"/>
              <w:rPr>
                <w:sz w:val="20"/>
              </w:rPr>
            </w:pPr>
            <w:r>
              <w:rPr>
                <w:sz w:val="20"/>
              </w:rPr>
              <w:t>Revised to 4418</w:t>
            </w:r>
          </w:p>
        </w:tc>
        <w:tc>
          <w:tcPr>
            <w:tcW w:w="4619" w:type="dxa"/>
            <w:tcBorders>
              <w:left w:val="single" w:sz="12" w:space="0" w:color="auto"/>
              <w:bottom w:val="nil"/>
              <w:right w:val="single" w:sz="12" w:space="0" w:color="auto"/>
            </w:tcBorders>
          </w:tcPr>
          <w:p w14:paraId="6F506F8E" w14:textId="77777777" w:rsidR="003607A1" w:rsidRDefault="003607A1" w:rsidP="003607A1">
            <w:pPr>
              <w:rPr>
                <w:rFonts w:ascii="Arial" w:hAnsi="Arial" w:cs="Arial"/>
                <w:sz w:val="18"/>
              </w:rPr>
            </w:pPr>
            <w:r>
              <w:rPr>
                <w:rFonts w:ascii="Arial" w:hAnsi="Arial" w:cs="Arial"/>
                <w:sz w:val="18"/>
              </w:rPr>
              <w:t xml:space="preserve">Ericsson: Correct cardinality, supported features description, why </w:t>
            </w:r>
            <w:r w:rsidRPr="00080807">
              <w:rPr>
                <w:rFonts w:ascii="Arial" w:hAnsi="Arial" w:cs="Arial"/>
                <w:sz w:val="18"/>
              </w:rPr>
              <w:t>Local3dPointUncertaintyEllipsoid is included. Add an EN for FFS.</w:t>
            </w:r>
          </w:p>
          <w:p w14:paraId="523AB11F" w14:textId="77777777" w:rsidR="003607A1" w:rsidRDefault="003607A1" w:rsidP="003607A1">
            <w:pPr>
              <w:rPr>
                <w:rFonts w:ascii="Arial" w:hAnsi="Arial" w:cs="Arial"/>
                <w:sz w:val="18"/>
              </w:rPr>
            </w:pPr>
            <w:r>
              <w:rPr>
                <w:rFonts w:ascii="Arial" w:hAnsi="Arial" w:cs="Arial"/>
                <w:sz w:val="18"/>
              </w:rPr>
              <w:t xml:space="preserve">Nokia: Remove SEAL in the document. Remove </w:t>
            </w:r>
            <w:r w:rsidRPr="009E0230">
              <w:rPr>
                <w:rFonts w:ascii="Arial" w:hAnsi="Arial" w:cs="Arial"/>
                <w:sz w:val="18"/>
              </w:rPr>
              <w:t>TargetLocalizeIdentities data type, and use the lower level instead.</w:t>
            </w:r>
            <w:r>
              <w:rPr>
                <w:rFonts w:ascii="Arial" w:hAnsi="Arial" w:cs="Arial"/>
                <w:sz w:val="18"/>
              </w:rPr>
              <w:t xml:space="preserve"> Description for results need to be updated. Pose discussion ongoing.</w:t>
            </w:r>
          </w:p>
          <w:p w14:paraId="5DF02F02" w14:textId="5700C2C4" w:rsidR="003607A1" w:rsidRDefault="003607A1" w:rsidP="003607A1">
            <w:pPr>
              <w:rPr>
                <w:rFonts w:ascii="Arial" w:hAnsi="Arial" w:cs="Arial"/>
                <w:sz w:val="18"/>
              </w:rPr>
            </w:pPr>
            <w:r>
              <w:rPr>
                <w:rFonts w:ascii="Arial" w:hAnsi="Arial" w:cs="Arial"/>
                <w:sz w:val="18"/>
              </w:rPr>
              <w:t>Huawei/Ericsson: remove clauses with no impacts.</w:t>
            </w:r>
          </w:p>
        </w:tc>
      </w:tr>
      <w:tr w:rsidR="003607A1" w:rsidRPr="002F2600" w14:paraId="55FE1AC2" w14:textId="77777777" w:rsidTr="00C87D42">
        <w:tc>
          <w:tcPr>
            <w:tcW w:w="975" w:type="dxa"/>
            <w:tcBorders>
              <w:top w:val="nil"/>
              <w:left w:val="single" w:sz="12" w:space="0" w:color="auto"/>
              <w:right w:val="single" w:sz="12" w:space="0" w:color="auto"/>
            </w:tcBorders>
          </w:tcPr>
          <w:p w14:paraId="6BF5BB64"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4D22DEA4"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C42866" w14:textId="7674C656" w:rsidR="003607A1" w:rsidRDefault="003607A1" w:rsidP="003607A1">
            <w:pPr>
              <w:suppressLineNumbers/>
              <w:suppressAutoHyphens/>
              <w:spacing w:before="60" w:after="60"/>
              <w:jc w:val="center"/>
            </w:pPr>
            <w:hyperlink r:id="rId278" w:history="1">
              <w:r>
                <w:rPr>
                  <w:rStyle w:val="Hyperlink"/>
                </w:rPr>
                <w:t>4418</w:t>
              </w:r>
            </w:hyperlink>
          </w:p>
        </w:tc>
        <w:tc>
          <w:tcPr>
            <w:tcW w:w="3251" w:type="dxa"/>
            <w:tcBorders>
              <w:top w:val="nil"/>
              <w:left w:val="single" w:sz="12" w:space="0" w:color="auto"/>
              <w:bottom w:val="single" w:sz="4" w:space="0" w:color="auto"/>
              <w:right w:val="single" w:sz="12" w:space="0" w:color="auto"/>
            </w:tcBorders>
            <w:shd w:val="clear" w:color="auto" w:fill="00FFFF"/>
          </w:tcPr>
          <w:p w14:paraId="794E9D54" w14:textId="1A3C5FA0" w:rsidR="003607A1" w:rsidRPr="007D5667" w:rsidRDefault="003607A1" w:rsidP="003607A1">
            <w:pPr>
              <w:pStyle w:val="TAL"/>
              <w:rPr>
                <w:sz w:val="20"/>
              </w:rPr>
            </w:pPr>
            <w:r w:rsidRPr="007D5667">
              <w:rPr>
                <w:sz w:val="20"/>
              </w:rPr>
              <w:t>pCR  29.437 Rel-19 Pseudo-CR on SS_SmLocalization API data model</w:t>
            </w:r>
          </w:p>
        </w:tc>
        <w:tc>
          <w:tcPr>
            <w:tcW w:w="1401" w:type="dxa"/>
            <w:tcBorders>
              <w:top w:val="nil"/>
              <w:left w:val="single" w:sz="12" w:space="0" w:color="auto"/>
              <w:bottom w:val="single" w:sz="4" w:space="0" w:color="auto"/>
              <w:right w:val="single" w:sz="12" w:space="0" w:color="auto"/>
            </w:tcBorders>
            <w:shd w:val="clear" w:color="auto" w:fill="00FFFF"/>
          </w:tcPr>
          <w:p w14:paraId="57F69C45" w14:textId="70C0F182" w:rsidR="003607A1" w:rsidRDefault="003607A1" w:rsidP="003607A1">
            <w:pPr>
              <w:pStyle w:val="TAL"/>
              <w:rPr>
                <w:sz w:val="20"/>
              </w:rPr>
            </w:pPr>
            <w:r>
              <w:rPr>
                <w:sz w:val="20"/>
              </w:rPr>
              <w:t>Samsung R&amp;D Institute India, Nokia</w:t>
            </w:r>
          </w:p>
        </w:tc>
        <w:tc>
          <w:tcPr>
            <w:tcW w:w="1062" w:type="dxa"/>
            <w:tcBorders>
              <w:top w:val="nil"/>
              <w:left w:val="single" w:sz="12" w:space="0" w:color="auto"/>
              <w:right w:val="single" w:sz="12" w:space="0" w:color="auto"/>
            </w:tcBorders>
          </w:tcPr>
          <w:p w14:paraId="2AD5ED8B"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C06A53E" w14:textId="77777777" w:rsidR="003607A1" w:rsidRDefault="003607A1" w:rsidP="003607A1">
            <w:pPr>
              <w:rPr>
                <w:rFonts w:ascii="Arial" w:hAnsi="Arial" w:cs="Arial"/>
                <w:sz w:val="18"/>
              </w:rPr>
            </w:pPr>
          </w:p>
        </w:tc>
      </w:tr>
      <w:tr w:rsidR="003607A1" w:rsidRPr="002F2600" w14:paraId="688D8602" w14:textId="77777777" w:rsidTr="00C87D42">
        <w:tc>
          <w:tcPr>
            <w:tcW w:w="975" w:type="dxa"/>
            <w:tcBorders>
              <w:left w:val="single" w:sz="12" w:space="0" w:color="auto"/>
              <w:bottom w:val="nil"/>
              <w:right w:val="single" w:sz="12" w:space="0" w:color="auto"/>
            </w:tcBorders>
          </w:tcPr>
          <w:p w14:paraId="1630F52E"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6F3A91C4"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4F704EA" w14:textId="3AD02D5F" w:rsidR="003607A1" w:rsidRPr="00EC002F" w:rsidRDefault="003607A1" w:rsidP="003607A1">
            <w:pPr>
              <w:suppressLineNumbers/>
              <w:suppressAutoHyphens/>
              <w:spacing w:before="60" w:after="60"/>
              <w:jc w:val="center"/>
            </w:pPr>
            <w:hyperlink r:id="rId279" w:history="1">
              <w:r>
                <w:rPr>
                  <w:rStyle w:val="Hyperlink"/>
                </w:rPr>
                <w:t>4180</w:t>
              </w:r>
            </w:hyperlink>
          </w:p>
        </w:tc>
        <w:tc>
          <w:tcPr>
            <w:tcW w:w="3251" w:type="dxa"/>
            <w:tcBorders>
              <w:left w:val="single" w:sz="12" w:space="0" w:color="auto"/>
              <w:bottom w:val="nil"/>
              <w:right w:val="single" w:sz="12" w:space="0" w:color="auto"/>
            </w:tcBorders>
          </w:tcPr>
          <w:p w14:paraId="03845077" w14:textId="73FD7DC7" w:rsidR="003607A1" w:rsidRPr="007D5667" w:rsidRDefault="003607A1" w:rsidP="003607A1">
            <w:pPr>
              <w:pStyle w:val="TAL"/>
              <w:rPr>
                <w:sz w:val="20"/>
              </w:rPr>
            </w:pPr>
            <w:r w:rsidRPr="007D5667">
              <w:rPr>
                <w:sz w:val="20"/>
              </w:rPr>
              <w:t>pCR  29.437 Rel-19 Pseudo-CR on defining the OpenAPI description of the SS_SmLocalization API</w:t>
            </w:r>
          </w:p>
        </w:tc>
        <w:tc>
          <w:tcPr>
            <w:tcW w:w="1401" w:type="dxa"/>
            <w:tcBorders>
              <w:left w:val="single" w:sz="12" w:space="0" w:color="auto"/>
              <w:bottom w:val="nil"/>
              <w:right w:val="single" w:sz="12" w:space="0" w:color="auto"/>
            </w:tcBorders>
          </w:tcPr>
          <w:p w14:paraId="060F9557" w14:textId="5ECF3AF8"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EE0CF3F" w14:textId="515E4C5F" w:rsidR="003607A1" w:rsidRPr="00750E57" w:rsidRDefault="003607A1" w:rsidP="003607A1">
            <w:pPr>
              <w:pStyle w:val="TAL"/>
              <w:rPr>
                <w:sz w:val="20"/>
              </w:rPr>
            </w:pPr>
            <w:r>
              <w:rPr>
                <w:sz w:val="20"/>
              </w:rPr>
              <w:t>Revised to 4419</w:t>
            </w:r>
          </w:p>
        </w:tc>
        <w:tc>
          <w:tcPr>
            <w:tcW w:w="4619" w:type="dxa"/>
            <w:tcBorders>
              <w:left w:val="single" w:sz="12" w:space="0" w:color="auto"/>
              <w:bottom w:val="nil"/>
              <w:right w:val="single" w:sz="12" w:space="0" w:color="auto"/>
            </w:tcBorders>
          </w:tcPr>
          <w:p w14:paraId="3E7B5A51" w14:textId="77777777" w:rsidR="003607A1" w:rsidRDefault="003607A1" w:rsidP="003607A1">
            <w:pPr>
              <w:rPr>
                <w:rFonts w:ascii="Arial" w:hAnsi="Arial" w:cs="Arial"/>
                <w:sz w:val="18"/>
              </w:rPr>
            </w:pPr>
            <w:r>
              <w:rPr>
                <w:rFonts w:ascii="Arial" w:hAnsi="Arial" w:cs="Arial"/>
                <w:sz w:val="18"/>
              </w:rPr>
              <w:t>Remove change in 5.1.</w:t>
            </w:r>
          </w:p>
          <w:p w14:paraId="4F50C7A8" w14:textId="77777777" w:rsidR="003607A1" w:rsidRDefault="003607A1" w:rsidP="003607A1">
            <w:pPr>
              <w:rPr>
                <w:rFonts w:ascii="Arial" w:hAnsi="Arial" w:cs="Arial"/>
                <w:sz w:val="18"/>
              </w:rPr>
            </w:pPr>
            <w:r>
              <w:rPr>
                <w:rFonts w:ascii="Arial" w:hAnsi="Arial" w:cs="Arial"/>
                <w:sz w:val="18"/>
              </w:rPr>
              <w:t xml:space="preserve">Nokia: same comments as for 4179. Pose string to be removed. </w:t>
            </w:r>
          </w:p>
          <w:p w14:paraId="317B76E9" w14:textId="25C55D6A" w:rsidR="003607A1" w:rsidRDefault="003607A1" w:rsidP="003607A1">
            <w:pPr>
              <w:rPr>
                <w:rFonts w:ascii="Arial" w:hAnsi="Arial" w:cs="Arial"/>
                <w:sz w:val="18"/>
              </w:rPr>
            </w:pPr>
            <w:r>
              <w:rPr>
                <w:rFonts w:ascii="Arial" w:hAnsi="Arial" w:cs="Arial"/>
                <w:sz w:val="18"/>
              </w:rPr>
              <w:t>Nokia/Ericsson: Parsing is not working.</w:t>
            </w:r>
          </w:p>
        </w:tc>
      </w:tr>
      <w:tr w:rsidR="003607A1" w:rsidRPr="002F2600" w14:paraId="79CBCA2D" w14:textId="77777777" w:rsidTr="00C87D42">
        <w:tc>
          <w:tcPr>
            <w:tcW w:w="975" w:type="dxa"/>
            <w:tcBorders>
              <w:top w:val="nil"/>
              <w:left w:val="single" w:sz="12" w:space="0" w:color="auto"/>
              <w:right w:val="single" w:sz="12" w:space="0" w:color="auto"/>
            </w:tcBorders>
          </w:tcPr>
          <w:p w14:paraId="6459B18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FFBB0C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89E80" w14:textId="2FA25251" w:rsidR="003607A1" w:rsidRDefault="003607A1" w:rsidP="003607A1">
            <w:pPr>
              <w:suppressLineNumbers/>
              <w:suppressAutoHyphens/>
              <w:spacing w:before="60" w:after="60"/>
              <w:jc w:val="center"/>
            </w:pPr>
            <w:hyperlink r:id="rId280" w:history="1">
              <w:r>
                <w:rPr>
                  <w:rStyle w:val="Hyperlink"/>
                </w:rPr>
                <w:t>4419</w:t>
              </w:r>
            </w:hyperlink>
          </w:p>
        </w:tc>
        <w:tc>
          <w:tcPr>
            <w:tcW w:w="3251" w:type="dxa"/>
            <w:tcBorders>
              <w:top w:val="nil"/>
              <w:left w:val="single" w:sz="12" w:space="0" w:color="auto"/>
              <w:bottom w:val="single" w:sz="4" w:space="0" w:color="auto"/>
              <w:right w:val="single" w:sz="12" w:space="0" w:color="auto"/>
            </w:tcBorders>
            <w:shd w:val="clear" w:color="auto" w:fill="00FFFF"/>
          </w:tcPr>
          <w:p w14:paraId="26A56BCB" w14:textId="147D0A6E" w:rsidR="003607A1" w:rsidRPr="007D5667" w:rsidRDefault="003607A1" w:rsidP="003607A1">
            <w:pPr>
              <w:pStyle w:val="TAL"/>
              <w:rPr>
                <w:sz w:val="20"/>
              </w:rPr>
            </w:pPr>
            <w:r w:rsidRPr="007D5667">
              <w:rPr>
                <w:sz w:val="20"/>
              </w:rPr>
              <w:t>pCR  29.437 Rel-19 Pseudo-CR on defining the OpenAPI description of the SS_SmLocalization API</w:t>
            </w:r>
          </w:p>
        </w:tc>
        <w:tc>
          <w:tcPr>
            <w:tcW w:w="1401" w:type="dxa"/>
            <w:tcBorders>
              <w:top w:val="nil"/>
              <w:left w:val="single" w:sz="12" w:space="0" w:color="auto"/>
              <w:bottom w:val="single" w:sz="4" w:space="0" w:color="auto"/>
              <w:right w:val="single" w:sz="12" w:space="0" w:color="auto"/>
            </w:tcBorders>
            <w:shd w:val="clear" w:color="auto" w:fill="00FFFF"/>
          </w:tcPr>
          <w:p w14:paraId="332515AD" w14:textId="1C05E692"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30BD59E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B2EB467" w14:textId="77777777" w:rsidR="003607A1" w:rsidRDefault="003607A1" w:rsidP="003607A1">
            <w:pPr>
              <w:rPr>
                <w:rFonts w:ascii="Arial" w:hAnsi="Arial" w:cs="Arial"/>
                <w:sz w:val="18"/>
              </w:rPr>
            </w:pPr>
          </w:p>
        </w:tc>
      </w:tr>
      <w:tr w:rsidR="003607A1" w:rsidRPr="002F2600" w14:paraId="2EDC1484" w14:textId="77777777" w:rsidTr="00C41CD6">
        <w:tc>
          <w:tcPr>
            <w:tcW w:w="975" w:type="dxa"/>
            <w:tcBorders>
              <w:left w:val="single" w:sz="12" w:space="0" w:color="auto"/>
              <w:bottom w:val="nil"/>
              <w:right w:val="single" w:sz="12" w:space="0" w:color="auto"/>
            </w:tcBorders>
          </w:tcPr>
          <w:p w14:paraId="4E2F0EB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E54325B"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F1CCFE1" w14:textId="7A0EA5E6" w:rsidR="003607A1" w:rsidRPr="00EC002F" w:rsidRDefault="003607A1" w:rsidP="003607A1">
            <w:pPr>
              <w:suppressLineNumbers/>
              <w:suppressAutoHyphens/>
              <w:spacing w:before="60" w:after="60"/>
              <w:jc w:val="center"/>
            </w:pPr>
            <w:hyperlink r:id="rId281" w:history="1">
              <w:r>
                <w:rPr>
                  <w:rStyle w:val="Hyperlink"/>
                </w:rPr>
                <w:t>4181</w:t>
              </w:r>
            </w:hyperlink>
          </w:p>
        </w:tc>
        <w:tc>
          <w:tcPr>
            <w:tcW w:w="3251" w:type="dxa"/>
            <w:tcBorders>
              <w:left w:val="single" w:sz="12" w:space="0" w:color="auto"/>
              <w:bottom w:val="nil"/>
              <w:right w:val="single" w:sz="12" w:space="0" w:color="auto"/>
            </w:tcBorders>
          </w:tcPr>
          <w:p w14:paraId="0F5FF0A3" w14:textId="7DBB0297" w:rsidR="003607A1" w:rsidRPr="007D5667" w:rsidRDefault="003607A1" w:rsidP="003607A1">
            <w:pPr>
              <w:pStyle w:val="TAL"/>
              <w:rPr>
                <w:sz w:val="20"/>
              </w:rPr>
            </w:pPr>
            <w:r w:rsidRPr="007D5667">
              <w:rPr>
                <w:sz w:val="20"/>
              </w:rPr>
              <w:t>pCR  29.437 Rel-19 Pseudo-CR on defining the OpenAPI description of the SS_SmManagement API</w:t>
            </w:r>
          </w:p>
        </w:tc>
        <w:tc>
          <w:tcPr>
            <w:tcW w:w="1401" w:type="dxa"/>
            <w:tcBorders>
              <w:left w:val="single" w:sz="12" w:space="0" w:color="auto"/>
              <w:bottom w:val="nil"/>
              <w:right w:val="single" w:sz="12" w:space="0" w:color="auto"/>
            </w:tcBorders>
          </w:tcPr>
          <w:p w14:paraId="6E9F6777" w14:textId="0A5F5152"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745140A8" w14:textId="1F9460BC" w:rsidR="003607A1" w:rsidRPr="00750E57" w:rsidRDefault="003607A1" w:rsidP="003607A1">
            <w:pPr>
              <w:pStyle w:val="TAL"/>
              <w:rPr>
                <w:sz w:val="20"/>
              </w:rPr>
            </w:pPr>
            <w:r>
              <w:rPr>
                <w:sz w:val="20"/>
              </w:rPr>
              <w:t>Revised to 4412</w:t>
            </w:r>
          </w:p>
        </w:tc>
        <w:tc>
          <w:tcPr>
            <w:tcW w:w="4619" w:type="dxa"/>
            <w:tcBorders>
              <w:left w:val="single" w:sz="12" w:space="0" w:color="auto"/>
              <w:bottom w:val="nil"/>
              <w:right w:val="single" w:sz="12" w:space="0" w:color="auto"/>
            </w:tcBorders>
          </w:tcPr>
          <w:p w14:paraId="7CB9D99C" w14:textId="77777777" w:rsidR="003607A1" w:rsidRDefault="003607A1" w:rsidP="003607A1">
            <w:pPr>
              <w:rPr>
                <w:rFonts w:ascii="Arial" w:hAnsi="Arial" w:cs="Arial"/>
                <w:sz w:val="18"/>
              </w:rPr>
            </w:pPr>
            <w:r>
              <w:rPr>
                <w:rFonts w:ascii="Arial" w:hAnsi="Arial" w:cs="Arial"/>
                <w:sz w:val="18"/>
              </w:rPr>
              <w:t>Ericsson: Bad indentation of service operations and data types, not following OpenAPI schema. minItems cannot go with non-array data types.</w:t>
            </w:r>
            <w:r>
              <w:t xml:space="preserve"> </w:t>
            </w:r>
            <w:r w:rsidRPr="0067353A">
              <w:rPr>
                <w:rFonts w:ascii="Arial" w:hAnsi="Arial" w:cs="Arial"/>
                <w:sz w:val="18"/>
              </w:rPr>
              <w:t>SpatialMapTempResp and EventFilter defined and not used.</w:t>
            </w:r>
          </w:p>
          <w:p w14:paraId="6B68CFDF" w14:textId="65AEE635" w:rsidR="003607A1" w:rsidRDefault="003607A1" w:rsidP="003607A1">
            <w:pPr>
              <w:rPr>
                <w:rFonts w:ascii="Arial" w:hAnsi="Arial" w:cs="Arial"/>
                <w:sz w:val="18"/>
              </w:rPr>
            </w:pPr>
            <w:r>
              <w:rPr>
                <w:rFonts w:ascii="Arial" w:hAnsi="Arial" w:cs="Arial"/>
                <w:sz w:val="18"/>
              </w:rPr>
              <w:t xml:space="preserve">Nokia/Huawei: bad indentation in the description. </w:t>
            </w:r>
          </w:p>
          <w:p w14:paraId="1D334218" w14:textId="47978984" w:rsidR="003607A1" w:rsidRDefault="003607A1" w:rsidP="003607A1">
            <w:pPr>
              <w:rPr>
                <w:rFonts w:ascii="Arial" w:hAnsi="Arial" w:cs="Arial"/>
                <w:sz w:val="18"/>
              </w:rPr>
            </w:pPr>
            <w:r>
              <w:rPr>
                <w:rFonts w:ascii="Arial" w:hAnsi="Arial" w:cs="Arial"/>
                <w:sz w:val="18"/>
              </w:rPr>
              <w:t>Huawei: Extra blank lines.</w:t>
            </w:r>
          </w:p>
          <w:p w14:paraId="0AA6DD53" w14:textId="049678B0" w:rsidR="003607A1" w:rsidRDefault="003607A1" w:rsidP="003607A1">
            <w:pPr>
              <w:rPr>
                <w:rFonts w:ascii="Arial" w:hAnsi="Arial" w:cs="Arial"/>
                <w:sz w:val="18"/>
              </w:rPr>
            </w:pPr>
            <w:r>
              <w:rPr>
                <w:rFonts w:ascii="Arial" w:hAnsi="Arial" w:cs="Arial"/>
                <w:sz w:val="18"/>
              </w:rPr>
              <w:t>Nokia: Align with 4114 comments. Pose attribute is a conflict with that CR. Conflict with 4113.</w:t>
            </w:r>
          </w:p>
          <w:p w14:paraId="6C2A53C1" w14:textId="5074886B" w:rsidR="003607A1" w:rsidRDefault="003607A1" w:rsidP="003607A1">
            <w:pPr>
              <w:rPr>
                <w:rFonts w:ascii="Arial" w:hAnsi="Arial" w:cs="Arial"/>
                <w:sz w:val="18"/>
              </w:rPr>
            </w:pPr>
            <w:r>
              <w:rPr>
                <w:rFonts w:ascii="Arial" w:hAnsi="Arial" w:cs="Arial"/>
                <w:sz w:val="18"/>
              </w:rPr>
              <w:t>Remove A.8 change.</w:t>
            </w:r>
          </w:p>
        </w:tc>
      </w:tr>
      <w:tr w:rsidR="003607A1" w:rsidRPr="002F2600" w14:paraId="3FB9280C" w14:textId="77777777" w:rsidTr="006D1CFF">
        <w:tc>
          <w:tcPr>
            <w:tcW w:w="975" w:type="dxa"/>
            <w:tcBorders>
              <w:top w:val="nil"/>
              <w:left w:val="single" w:sz="12" w:space="0" w:color="auto"/>
              <w:right w:val="single" w:sz="12" w:space="0" w:color="auto"/>
            </w:tcBorders>
          </w:tcPr>
          <w:p w14:paraId="19BDF9A7"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81F29E7"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97392A" w14:textId="47009E6D" w:rsidR="003607A1" w:rsidRDefault="003607A1" w:rsidP="003607A1">
            <w:pPr>
              <w:suppressLineNumbers/>
              <w:suppressAutoHyphens/>
              <w:spacing w:before="60" w:after="60"/>
              <w:jc w:val="center"/>
            </w:pPr>
            <w:hyperlink r:id="rId282" w:history="1">
              <w:r>
                <w:rPr>
                  <w:rStyle w:val="Hyperlink"/>
                </w:rPr>
                <w:t>4412</w:t>
              </w:r>
            </w:hyperlink>
          </w:p>
        </w:tc>
        <w:tc>
          <w:tcPr>
            <w:tcW w:w="3251" w:type="dxa"/>
            <w:tcBorders>
              <w:top w:val="nil"/>
              <w:left w:val="single" w:sz="12" w:space="0" w:color="auto"/>
              <w:bottom w:val="single" w:sz="4" w:space="0" w:color="auto"/>
              <w:right w:val="single" w:sz="12" w:space="0" w:color="auto"/>
            </w:tcBorders>
            <w:shd w:val="clear" w:color="auto" w:fill="00FFFF"/>
          </w:tcPr>
          <w:p w14:paraId="1A78ED95" w14:textId="0E8F5D83" w:rsidR="003607A1" w:rsidRPr="007D5667" w:rsidRDefault="003607A1" w:rsidP="003607A1">
            <w:pPr>
              <w:pStyle w:val="TAL"/>
              <w:rPr>
                <w:sz w:val="20"/>
              </w:rPr>
            </w:pPr>
            <w:r w:rsidRPr="007D5667">
              <w:rPr>
                <w:sz w:val="20"/>
              </w:rPr>
              <w:t>pCR  29.437 Rel-19 Pseudo-CR on defining the OpenAPI description of the SS_SmManagement API</w:t>
            </w:r>
          </w:p>
        </w:tc>
        <w:tc>
          <w:tcPr>
            <w:tcW w:w="1401" w:type="dxa"/>
            <w:tcBorders>
              <w:top w:val="nil"/>
              <w:left w:val="single" w:sz="12" w:space="0" w:color="auto"/>
              <w:bottom w:val="single" w:sz="4" w:space="0" w:color="auto"/>
              <w:right w:val="single" w:sz="12" w:space="0" w:color="auto"/>
            </w:tcBorders>
            <w:shd w:val="clear" w:color="auto" w:fill="00FFFF"/>
          </w:tcPr>
          <w:p w14:paraId="2C3F2121" w14:textId="2D032D34"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0CE6CB1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D097AD0" w14:textId="77777777" w:rsidR="003607A1" w:rsidRDefault="003607A1" w:rsidP="003607A1">
            <w:pPr>
              <w:rPr>
                <w:rFonts w:ascii="Arial" w:hAnsi="Arial" w:cs="Arial"/>
                <w:sz w:val="18"/>
              </w:rPr>
            </w:pPr>
          </w:p>
        </w:tc>
      </w:tr>
      <w:tr w:rsidR="003607A1" w:rsidRPr="002F2600" w14:paraId="2CDF2CD6" w14:textId="77777777" w:rsidTr="006D1CFF">
        <w:tc>
          <w:tcPr>
            <w:tcW w:w="975" w:type="dxa"/>
            <w:tcBorders>
              <w:left w:val="single" w:sz="12" w:space="0" w:color="auto"/>
              <w:bottom w:val="nil"/>
              <w:right w:val="single" w:sz="12" w:space="0" w:color="auto"/>
            </w:tcBorders>
          </w:tcPr>
          <w:p w14:paraId="3C3AF5D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CF57D1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0CCA23D" w14:textId="7CA88E22" w:rsidR="003607A1" w:rsidRPr="00EC002F" w:rsidRDefault="003607A1" w:rsidP="003607A1">
            <w:pPr>
              <w:suppressLineNumbers/>
              <w:suppressAutoHyphens/>
              <w:spacing w:before="60" w:after="60"/>
              <w:jc w:val="center"/>
            </w:pPr>
            <w:hyperlink r:id="rId283" w:history="1">
              <w:r>
                <w:rPr>
                  <w:rStyle w:val="Hyperlink"/>
                </w:rPr>
                <w:t>4182</w:t>
              </w:r>
            </w:hyperlink>
          </w:p>
        </w:tc>
        <w:tc>
          <w:tcPr>
            <w:tcW w:w="3251" w:type="dxa"/>
            <w:tcBorders>
              <w:left w:val="single" w:sz="12" w:space="0" w:color="auto"/>
              <w:bottom w:val="nil"/>
              <w:right w:val="single" w:sz="12" w:space="0" w:color="auto"/>
            </w:tcBorders>
          </w:tcPr>
          <w:p w14:paraId="3578D18E" w14:textId="7673E329" w:rsidR="003607A1" w:rsidRPr="00D601BB" w:rsidRDefault="003607A1" w:rsidP="003607A1">
            <w:pPr>
              <w:pStyle w:val="TAL"/>
              <w:rPr>
                <w:rFonts w:eastAsia="DengXian"/>
                <w:bCs/>
                <w:sz w:val="20"/>
                <w:lang w:eastAsia="zh-CN"/>
              </w:rPr>
            </w:pPr>
            <w:r w:rsidRPr="00D601BB">
              <w:rPr>
                <w:rFonts w:eastAsia="DengXian"/>
                <w:bCs/>
                <w:sz w:val="20"/>
                <w:lang w:eastAsia="zh-CN"/>
              </w:rPr>
              <w:t>pCR  29.437 Rel-19 Pseudo-CR on defining the Open API description of SS_SmDiscovery API</w:t>
            </w:r>
          </w:p>
        </w:tc>
        <w:tc>
          <w:tcPr>
            <w:tcW w:w="1401" w:type="dxa"/>
            <w:tcBorders>
              <w:left w:val="single" w:sz="12" w:space="0" w:color="auto"/>
              <w:bottom w:val="nil"/>
              <w:right w:val="single" w:sz="12" w:space="0" w:color="auto"/>
            </w:tcBorders>
          </w:tcPr>
          <w:p w14:paraId="770C14CA" w14:textId="56DEA563"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5869247" w14:textId="3AAF0B4F" w:rsidR="003607A1" w:rsidRPr="00750E57" w:rsidRDefault="003607A1" w:rsidP="003607A1">
            <w:pPr>
              <w:pStyle w:val="TAL"/>
              <w:rPr>
                <w:sz w:val="20"/>
              </w:rPr>
            </w:pPr>
            <w:r>
              <w:rPr>
                <w:sz w:val="20"/>
              </w:rPr>
              <w:t>Revised to 4420</w:t>
            </w:r>
          </w:p>
        </w:tc>
        <w:tc>
          <w:tcPr>
            <w:tcW w:w="4619" w:type="dxa"/>
            <w:tcBorders>
              <w:left w:val="single" w:sz="12" w:space="0" w:color="auto"/>
              <w:bottom w:val="nil"/>
              <w:right w:val="single" w:sz="12" w:space="0" w:color="auto"/>
            </w:tcBorders>
          </w:tcPr>
          <w:p w14:paraId="7B3ED13E" w14:textId="77777777" w:rsidR="003607A1" w:rsidRDefault="003607A1" w:rsidP="003607A1">
            <w:pPr>
              <w:rPr>
                <w:rFonts w:ascii="Arial" w:hAnsi="Arial" w:cs="Arial"/>
                <w:sz w:val="18"/>
              </w:rPr>
            </w:pPr>
            <w:r>
              <w:rPr>
                <w:rFonts w:ascii="Arial" w:hAnsi="Arial" w:cs="Arial"/>
                <w:sz w:val="18"/>
              </w:rPr>
              <w:t>Remove first change.</w:t>
            </w:r>
          </w:p>
          <w:p w14:paraId="40F9BFD3" w14:textId="77777777" w:rsidR="003607A1" w:rsidRDefault="003607A1" w:rsidP="003607A1">
            <w:pPr>
              <w:rPr>
                <w:rFonts w:ascii="Arial" w:hAnsi="Arial" w:cs="Arial"/>
                <w:sz w:val="18"/>
              </w:rPr>
            </w:pPr>
            <w:r>
              <w:rPr>
                <w:rFonts w:ascii="Arial" w:hAnsi="Arial" w:cs="Arial"/>
                <w:sz w:val="18"/>
              </w:rPr>
              <w:t>Redundant space line in the OpenAPI.</w:t>
            </w:r>
          </w:p>
          <w:p w14:paraId="36A6823D" w14:textId="7A3106E9" w:rsidR="003607A1" w:rsidRDefault="003607A1" w:rsidP="003607A1">
            <w:pPr>
              <w:rPr>
                <w:rFonts w:ascii="Arial" w:hAnsi="Arial" w:cs="Arial"/>
                <w:sz w:val="18"/>
              </w:rPr>
            </w:pPr>
            <w:r>
              <w:rPr>
                <w:rFonts w:ascii="Arial" w:hAnsi="Arial" w:cs="Arial"/>
                <w:sz w:val="18"/>
              </w:rPr>
              <w:t>Add the number in A.X.</w:t>
            </w:r>
          </w:p>
        </w:tc>
      </w:tr>
      <w:tr w:rsidR="003607A1" w:rsidRPr="002F2600" w14:paraId="31A7787A" w14:textId="77777777" w:rsidTr="001133E2">
        <w:tc>
          <w:tcPr>
            <w:tcW w:w="975" w:type="dxa"/>
            <w:tcBorders>
              <w:top w:val="nil"/>
              <w:left w:val="single" w:sz="12" w:space="0" w:color="auto"/>
              <w:right w:val="single" w:sz="12" w:space="0" w:color="auto"/>
            </w:tcBorders>
          </w:tcPr>
          <w:p w14:paraId="2122D4CE"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04AB688"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49551F" w14:textId="063E6A19" w:rsidR="003607A1" w:rsidRDefault="003607A1" w:rsidP="003607A1">
            <w:pPr>
              <w:suppressLineNumbers/>
              <w:suppressAutoHyphens/>
              <w:spacing w:before="60" w:after="60"/>
              <w:jc w:val="center"/>
            </w:pPr>
            <w:hyperlink r:id="rId284" w:history="1">
              <w:r>
                <w:rPr>
                  <w:rStyle w:val="Hyperlink"/>
                </w:rPr>
                <w:t>4420</w:t>
              </w:r>
            </w:hyperlink>
          </w:p>
        </w:tc>
        <w:tc>
          <w:tcPr>
            <w:tcW w:w="3251" w:type="dxa"/>
            <w:tcBorders>
              <w:top w:val="nil"/>
              <w:left w:val="single" w:sz="12" w:space="0" w:color="auto"/>
              <w:bottom w:val="single" w:sz="4" w:space="0" w:color="auto"/>
              <w:right w:val="single" w:sz="12" w:space="0" w:color="auto"/>
            </w:tcBorders>
            <w:shd w:val="clear" w:color="auto" w:fill="00FFFF"/>
          </w:tcPr>
          <w:p w14:paraId="61537EAB" w14:textId="3E969AB9" w:rsidR="003607A1" w:rsidRPr="00D601BB" w:rsidRDefault="003607A1" w:rsidP="003607A1">
            <w:pPr>
              <w:pStyle w:val="TAL"/>
              <w:rPr>
                <w:rFonts w:eastAsia="DengXian"/>
                <w:bCs/>
                <w:sz w:val="20"/>
                <w:lang w:eastAsia="zh-CN"/>
              </w:rPr>
            </w:pPr>
            <w:r w:rsidRPr="00D601BB">
              <w:rPr>
                <w:rFonts w:eastAsia="DengXian"/>
                <w:bCs/>
                <w:sz w:val="20"/>
                <w:lang w:eastAsia="zh-CN"/>
              </w:rPr>
              <w:t>pCR  29.437 Rel-19 Pseudo-CR on defining the Open API description of SS_SmDiscovery API</w:t>
            </w:r>
          </w:p>
        </w:tc>
        <w:tc>
          <w:tcPr>
            <w:tcW w:w="1401" w:type="dxa"/>
            <w:tcBorders>
              <w:top w:val="nil"/>
              <w:left w:val="single" w:sz="12" w:space="0" w:color="auto"/>
              <w:bottom w:val="single" w:sz="4" w:space="0" w:color="auto"/>
              <w:right w:val="single" w:sz="12" w:space="0" w:color="auto"/>
            </w:tcBorders>
            <w:shd w:val="clear" w:color="auto" w:fill="00FFFF"/>
          </w:tcPr>
          <w:p w14:paraId="5B2F625A" w14:textId="32BA8E0A"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3DCF6AE"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EF03ED7" w14:textId="77777777" w:rsidR="003607A1" w:rsidRDefault="003607A1" w:rsidP="003607A1">
            <w:pPr>
              <w:rPr>
                <w:rFonts w:ascii="Arial" w:hAnsi="Arial" w:cs="Arial"/>
                <w:sz w:val="18"/>
              </w:rPr>
            </w:pPr>
          </w:p>
        </w:tc>
      </w:tr>
      <w:tr w:rsidR="003607A1" w:rsidRPr="002F2600" w14:paraId="6C000F3A" w14:textId="77777777" w:rsidTr="001133E2">
        <w:tc>
          <w:tcPr>
            <w:tcW w:w="975" w:type="dxa"/>
            <w:tcBorders>
              <w:left w:val="single" w:sz="12" w:space="0" w:color="auto"/>
              <w:bottom w:val="nil"/>
              <w:right w:val="single" w:sz="12" w:space="0" w:color="auto"/>
            </w:tcBorders>
          </w:tcPr>
          <w:p w14:paraId="4780041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5293581"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8F65F37" w14:textId="707C3DAF" w:rsidR="003607A1" w:rsidRPr="00EC002F" w:rsidRDefault="003607A1" w:rsidP="003607A1">
            <w:pPr>
              <w:suppressLineNumbers/>
              <w:suppressAutoHyphens/>
              <w:spacing w:before="60" w:after="60"/>
              <w:jc w:val="center"/>
            </w:pPr>
            <w:hyperlink r:id="rId285" w:history="1">
              <w:r>
                <w:rPr>
                  <w:rStyle w:val="Hyperlink"/>
                </w:rPr>
                <w:t>4183</w:t>
              </w:r>
            </w:hyperlink>
          </w:p>
        </w:tc>
        <w:tc>
          <w:tcPr>
            <w:tcW w:w="3251" w:type="dxa"/>
            <w:tcBorders>
              <w:left w:val="single" w:sz="12" w:space="0" w:color="auto"/>
              <w:bottom w:val="nil"/>
              <w:right w:val="single" w:sz="12" w:space="0" w:color="auto"/>
            </w:tcBorders>
          </w:tcPr>
          <w:p w14:paraId="4EAFBA83" w14:textId="2F2D07E8" w:rsidR="003607A1" w:rsidRPr="00D601BB" w:rsidRDefault="003607A1" w:rsidP="003607A1">
            <w:pPr>
              <w:pStyle w:val="TAL"/>
              <w:rPr>
                <w:rFonts w:eastAsia="DengXian"/>
                <w:bCs/>
                <w:sz w:val="20"/>
                <w:lang w:eastAsia="zh-CN"/>
              </w:rPr>
            </w:pPr>
            <w:r w:rsidRPr="00D601BB">
              <w:rPr>
                <w:rFonts w:eastAsia="DengXian"/>
                <w:bCs/>
                <w:sz w:val="20"/>
                <w:lang w:eastAsia="zh-CN"/>
              </w:rPr>
              <w:t>pCR  29.437 Rel-19 Pseudo-CR on defining the OpenAPI description of the SS_SmDataSourceDiscovery API</w:t>
            </w:r>
          </w:p>
        </w:tc>
        <w:tc>
          <w:tcPr>
            <w:tcW w:w="1401" w:type="dxa"/>
            <w:tcBorders>
              <w:left w:val="single" w:sz="12" w:space="0" w:color="auto"/>
              <w:bottom w:val="nil"/>
              <w:right w:val="single" w:sz="12" w:space="0" w:color="auto"/>
            </w:tcBorders>
          </w:tcPr>
          <w:p w14:paraId="46932542" w14:textId="6D951CC1"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6091D83" w14:textId="376606ED" w:rsidR="003607A1" w:rsidRPr="00750E57" w:rsidRDefault="003607A1" w:rsidP="003607A1">
            <w:pPr>
              <w:pStyle w:val="TAL"/>
              <w:rPr>
                <w:sz w:val="20"/>
              </w:rPr>
            </w:pPr>
            <w:r>
              <w:rPr>
                <w:sz w:val="20"/>
              </w:rPr>
              <w:t>Revised to 4421</w:t>
            </w:r>
          </w:p>
        </w:tc>
        <w:tc>
          <w:tcPr>
            <w:tcW w:w="4619" w:type="dxa"/>
            <w:tcBorders>
              <w:left w:val="single" w:sz="12" w:space="0" w:color="auto"/>
              <w:bottom w:val="nil"/>
              <w:right w:val="single" w:sz="12" w:space="0" w:color="auto"/>
            </w:tcBorders>
          </w:tcPr>
          <w:p w14:paraId="0A9E94F0" w14:textId="77777777" w:rsidR="003607A1" w:rsidRDefault="003607A1" w:rsidP="003607A1">
            <w:pPr>
              <w:rPr>
                <w:rFonts w:ascii="Arial" w:hAnsi="Arial" w:cs="Arial"/>
                <w:sz w:val="18"/>
              </w:rPr>
            </w:pPr>
            <w:r>
              <w:rPr>
                <w:rFonts w:ascii="Arial" w:hAnsi="Arial" w:cs="Arial"/>
                <w:sz w:val="18"/>
              </w:rPr>
              <w:t>Remove first change.</w:t>
            </w:r>
          </w:p>
          <w:p w14:paraId="52E5D992" w14:textId="263EC6CF" w:rsidR="003607A1" w:rsidRDefault="003607A1" w:rsidP="003607A1">
            <w:pPr>
              <w:rPr>
                <w:rFonts w:ascii="Arial" w:hAnsi="Arial" w:cs="Arial"/>
                <w:sz w:val="18"/>
              </w:rPr>
            </w:pPr>
            <w:r>
              <w:rPr>
                <w:rFonts w:ascii="Arial" w:hAnsi="Arial" w:cs="Arial"/>
                <w:sz w:val="18"/>
              </w:rPr>
              <w:t xml:space="preserve">Nokia/Ericsson: Swager error. Extra spaces. Indentation problems for description. A.X -&gt; assign number. </w:t>
            </w:r>
          </w:p>
          <w:p w14:paraId="00D0FC08" w14:textId="4A09FF03" w:rsidR="003607A1" w:rsidRDefault="003607A1" w:rsidP="003607A1">
            <w:pPr>
              <w:rPr>
                <w:rFonts w:ascii="Arial" w:hAnsi="Arial" w:cs="Arial"/>
                <w:sz w:val="18"/>
              </w:rPr>
            </w:pPr>
            <w:r>
              <w:rPr>
                <w:rFonts w:ascii="Arial" w:hAnsi="Arial" w:cs="Arial"/>
                <w:sz w:val="18"/>
              </w:rPr>
              <w:t>Ericsson: Path contains white spaces.</w:t>
            </w:r>
          </w:p>
          <w:p w14:paraId="76BDD778" w14:textId="4C25E725" w:rsidR="003607A1" w:rsidRDefault="003607A1" w:rsidP="003607A1">
            <w:pPr>
              <w:rPr>
                <w:rFonts w:ascii="Arial" w:hAnsi="Arial" w:cs="Arial"/>
                <w:sz w:val="18"/>
              </w:rPr>
            </w:pPr>
          </w:p>
        </w:tc>
      </w:tr>
      <w:tr w:rsidR="003607A1" w:rsidRPr="002F2600" w14:paraId="0E0D0836" w14:textId="77777777" w:rsidTr="009E3D54">
        <w:tc>
          <w:tcPr>
            <w:tcW w:w="975" w:type="dxa"/>
            <w:tcBorders>
              <w:top w:val="nil"/>
              <w:left w:val="single" w:sz="12" w:space="0" w:color="auto"/>
              <w:right w:val="single" w:sz="12" w:space="0" w:color="auto"/>
            </w:tcBorders>
          </w:tcPr>
          <w:p w14:paraId="0F5A270D"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1098E1B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6C6BF" w14:textId="23EF1BBE" w:rsidR="003607A1" w:rsidRDefault="003607A1" w:rsidP="003607A1">
            <w:pPr>
              <w:suppressLineNumbers/>
              <w:suppressAutoHyphens/>
              <w:spacing w:before="60" w:after="60"/>
              <w:jc w:val="center"/>
            </w:pPr>
            <w:hyperlink r:id="rId286" w:history="1">
              <w:r>
                <w:rPr>
                  <w:rStyle w:val="Hyperlink"/>
                </w:rPr>
                <w:t>4421</w:t>
              </w:r>
            </w:hyperlink>
          </w:p>
        </w:tc>
        <w:tc>
          <w:tcPr>
            <w:tcW w:w="3251" w:type="dxa"/>
            <w:tcBorders>
              <w:top w:val="nil"/>
              <w:left w:val="single" w:sz="12" w:space="0" w:color="auto"/>
              <w:bottom w:val="single" w:sz="4" w:space="0" w:color="auto"/>
              <w:right w:val="single" w:sz="12" w:space="0" w:color="auto"/>
            </w:tcBorders>
            <w:shd w:val="clear" w:color="auto" w:fill="00FFFF"/>
          </w:tcPr>
          <w:p w14:paraId="08D374DE" w14:textId="5886B072" w:rsidR="003607A1" w:rsidRPr="00D601BB" w:rsidRDefault="003607A1" w:rsidP="003607A1">
            <w:pPr>
              <w:pStyle w:val="TAL"/>
              <w:rPr>
                <w:rFonts w:eastAsia="DengXian"/>
                <w:bCs/>
                <w:sz w:val="20"/>
                <w:lang w:eastAsia="zh-CN"/>
              </w:rPr>
            </w:pPr>
            <w:r w:rsidRPr="00D601BB">
              <w:rPr>
                <w:rFonts w:eastAsia="DengXian"/>
                <w:bCs/>
                <w:sz w:val="20"/>
                <w:lang w:eastAsia="zh-CN"/>
              </w:rPr>
              <w:t>pCR  29.437 Rel-19 Pseudo-CR on defining the OpenAPI description of the SS_SmDataSourceDiscovery API</w:t>
            </w:r>
          </w:p>
        </w:tc>
        <w:tc>
          <w:tcPr>
            <w:tcW w:w="1401" w:type="dxa"/>
            <w:tcBorders>
              <w:top w:val="nil"/>
              <w:left w:val="single" w:sz="12" w:space="0" w:color="auto"/>
              <w:bottom w:val="single" w:sz="4" w:space="0" w:color="auto"/>
              <w:right w:val="single" w:sz="12" w:space="0" w:color="auto"/>
            </w:tcBorders>
            <w:shd w:val="clear" w:color="auto" w:fill="00FFFF"/>
          </w:tcPr>
          <w:p w14:paraId="33371635" w14:textId="422BE758"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635BB38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500294A3" w14:textId="77777777" w:rsidR="003607A1" w:rsidRDefault="003607A1" w:rsidP="003607A1">
            <w:pPr>
              <w:rPr>
                <w:rFonts w:ascii="Arial" w:hAnsi="Arial" w:cs="Arial"/>
                <w:sz w:val="18"/>
              </w:rPr>
            </w:pPr>
          </w:p>
        </w:tc>
      </w:tr>
      <w:tr w:rsidR="003607A1" w:rsidRPr="002F2600" w14:paraId="6F343D23" w14:textId="77777777" w:rsidTr="009E3D54">
        <w:tc>
          <w:tcPr>
            <w:tcW w:w="975" w:type="dxa"/>
            <w:tcBorders>
              <w:left w:val="single" w:sz="12" w:space="0" w:color="auto"/>
              <w:bottom w:val="nil"/>
              <w:right w:val="single" w:sz="12" w:space="0" w:color="auto"/>
            </w:tcBorders>
          </w:tcPr>
          <w:p w14:paraId="07876C70"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157B34A"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4C861D56" w14:textId="1523856A" w:rsidR="003607A1" w:rsidRPr="00EC002F" w:rsidRDefault="003607A1" w:rsidP="003607A1">
            <w:pPr>
              <w:suppressLineNumbers/>
              <w:suppressAutoHyphens/>
              <w:spacing w:before="60" w:after="60"/>
              <w:jc w:val="center"/>
            </w:pPr>
            <w:hyperlink r:id="rId287" w:history="1">
              <w:r>
                <w:rPr>
                  <w:rStyle w:val="Hyperlink"/>
                </w:rPr>
                <w:t>4184</w:t>
              </w:r>
            </w:hyperlink>
          </w:p>
        </w:tc>
        <w:tc>
          <w:tcPr>
            <w:tcW w:w="3251" w:type="dxa"/>
            <w:tcBorders>
              <w:left w:val="single" w:sz="12" w:space="0" w:color="auto"/>
              <w:bottom w:val="nil"/>
              <w:right w:val="single" w:sz="12" w:space="0" w:color="auto"/>
            </w:tcBorders>
          </w:tcPr>
          <w:p w14:paraId="50204508" w14:textId="09C6B77C" w:rsidR="003607A1" w:rsidRPr="00D601BB" w:rsidRDefault="003607A1" w:rsidP="003607A1">
            <w:pPr>
              <w:pStyle w:val="TAL"/>
              <w:rPr>
                <w:rFonts w:eastAsia="DengXian"/>
                <w:bCs/>
                <w:sz w:val="20"/>
                <w:lang w:eastAsia="zh-CN"/>
              </w:rPr>
            </w:pPr>
            <w:r w:rsidRPr="00D601BB">
              <w:rPr>
                <w:rFonts w:eastAsia="DengXian"/>
                <w:bCs/>
                <w:sz w:val="20"/>
                <w:lang w:eastAsia="zh-CN"/>
              </w:rPr>
              <w:t>pCR  29.437 Rel-19 Pseudo-CR on defining the Open API description of SS_SAnUsage API</w:t>
            </w:r>
          </w:p>
        </w:tc>
        <w:tc>
          <w:tcPr>
            <w:tcW w:w="1401" w:type="dxa"/>
            <w:tcBorders>
              <w:left w:val="single" w:sz="12" w:space="0" w:color="auto"/>
              <w:bottom w:val="nil"/>
              <w:right w:val="single" w:sz="12" w:space="0" w:color="auto"/>
            </w:tcBorders>
          </w:tcPr>
          <w:p w14:paraId="0105271E" w14:textId="2779C21A"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DBA49E5" w14:textId="3E5908DE" w:rsidR="003607A1" w:rsidRPr="00750E57" w:rsidRDefault="003607A1" w:rsidP="003607A1">
            <w:pPr>
              <w:pStyle w:val="TAL"/>
              <w:rPr>
                <w:sz w:val="20"/>
              </w:rPr>
            </w:pPr>
            <w:r>
              <w:rPr>
                <w:sz w:val="20"/>
              </w:rPr>
              <w:t>Revised to 4422</w:t>
            </w:r>
          </w:p>
        </w:tc>
        <w:tc>
          <w:tcPr>
            <w:tcW w:w="4619" w:type="dxa"/>
            <w:tcBorders>
              <w:left w:val="single" w:sz="12" w:space="0" w:color="auto"/>
              <w:bottom w:val="nil"/>
              <w:right w:val="single" w:sz="12" w:space="0" w:color="auto"/>
            </w:tcBorders>
          </w:tcPr>
          <w:p w14:paraId="1173C8E0" w14:textId="77777777" w:rsidR="003607A1" w:rsidRDefault="003607A1" w:rsidP="003607A1">
            <w:pPr>
              <w:rPr>
                <w:rFonts w:ascii="Arial" w:hAnsi="Arial" w:cs="Arial"/>
                <w:sz w:val="18"/>
              </w:rPr>
            </w:pPr>
            <w:r>
              <w:rPr>
                <w:rFonts w:ascii="Arial" w:hAnsi="Arial" w:cs="Arial"/>
                <w:sz w:val="18"/>
              </w:rPr>
              <w:t>Remove first change.</w:t>
            </w:r>
          </w:p>
          <w:p w14:paraId="38E7A800" w14:textId="1F17A912" w:rsidR="003607A1" w:rsidRDefault="003607A1" w:rsidP="003607A1">
            <w:pPr>
              <w:rPr>
                <w:rFonts w:ascii="Arial" w:hAnsi="Arial" w:cs="Arial"/>
                <w:sz w:val="18"/>
              </w:rPr>
            </w:pPr>
            <w:r>
              <w:rPr>
                <w:rFonts w:ascii="Arial" w:hAnsi="Arial" w:cs="Arial"/>
                <w:sz w:val="18"/>
              </w:rPr>
              <w:t xml:space="preserve">Nokia/Ericsson: swagger error. Remove STRUCTURED DATA TYPES. Description indentation. A.X-&gt;A. number. </w:t>
            </w:r>
          </w:p>
          <w:p w14:paraId="2EB19F2D" w14:textId="672B13A7" w:rsidR="003607A1" w:rsidRDefault="003607A1" w:rsidP="003607A1">
            <w:pPr>
              <w:rPr>
                <w:rFonts w:ascii="Arial" w:hAnsi="Arial" w:cs="Arial"/>
                <w:sz w:val="18"/>
              </w:rPr>
            </w:pPr>
            <w:r>
              <w:rPr>
                <w:rFonts w:ascii="Arial" w:hAnsi="Arial" w:cs="Arial"/>
                <w:sz w:val="18"/>
              </w:rPr>
              <w:t>Ericsson: Tabulations should be replace with spaces according to the convention.</w:t>
            </w:r>
          </w:p>
        </w:tc>
      </w:tr>
      <w:tr w:rsidR="003607A1" w:rsidRPr="002F2600" w14:paraId="134B8506" w14:textId="77777777" w:rsidTr="008A7B45">
        <w:tc>
          <w:tcPr>
            <w:tcW w:w="975" w:type="dxa"/>
            <w:tcBorders>
              <w:top w:val="nil"/>
              <w:left w:val="single" w:sz="12" w:space="0" w:color="auto"/>
              <w:right w:val="single" w:sz="12" w:space="0" w:color="auto"/>
            </w:tcBorders>
          </w:tcPr>
          <w:p w14:paraId="7388B5E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EB685AD"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333151" w14:textId="4A5BF3AC" w:rsidR="003607A1" w:rsidRDefault="003607A1" w:rsidP="003607A1">
            <w:pPr>
              <w:suppressLineNumbers/>
              <w:suppressAutoHyphens/>
              <w:spacing w:before="60" w:after="60"/>
              <w:jc w:val="center"/>
            </w:pPr>
            <w:hyperlink r:id="rId288" w:history="1">
              <w:r>
                <w:rPr>
                  <w:rStyle w:val="Hyperlink"/>
                </w:rPr>
                <w:t>4422</w:t>
              </w:r>
            </w:hyperlink>
          </w:p>
        </w:tc>
        <w:tc>
          <w:tcPr>
            <w:tcW w:w="3251" w:type="dxa"/>
            <w:tcBorders>
              <w:top w:val="nil"/>
              <w:left w:val="single" w:sz="12" w:space="0" w:color="auto"/>
              <w:bottom w:val="single" w:sz="4" w:space="0" w:color="auto"/>
              <w:right w:val="single" w:sz="12" w:space="0" w:color="auto"/>
            </w:tcBorders>
            <w:shd w:val="clear" w:color="auto" w:fill="00FFFF"/>
          </w:tcPr>
          <w:p w14:paraId="15F7A062" w14:textId="0C77B76A" w:rsidR="003607A1" w:rsidRPr="00D601BB" w:rsidRDefault="003607A1" w:rsidP="003607A1">
            <w:pPr>
              <w:pStyle w:val="TAL"/>
              <w:rPr>
                <w:rFonts w:eastAsia="DengXian"/>
                <w:bCs/>
                <w:sz w:val="20"/>
                <w:lang w:eastAsia="zh-CN"/>
              </w:rPr>
            </w:pPr>
            <w:r w:rsidRPr="00D601BB">
              <w:rPr>
                <w:rFonts w:eastAsia="DengXian"/>
                <w:bCs/>
                <w:sz w:val="20"/>
                <w:lang w:eastAsia="zh-CN"/>
              </w:rPr>
              <w:t>pCR  29.437 Rel-19 Pseudo-CR on defining the Open API description of SS_SAnUsage API</w:t>
            </w:r>
          </w:p>
        </w:tc>
        <w:tc>
          <w:tcPr>
            <w:tcW w:w="1401" w:type="dxa"/>
            <w:tcBorders>
              <w:top w:val="nil"/>
              <w:left w:val="single" w:sz="12" w:space="0" w:color="auto"/>
              <w:bottom w:val="single" w:sz="4" w:space="0" w:color="auto"/>
              <w:right w:val="single" w:sz="12" w:space="0" w:color="auto"/>
            </w:tcBorders>
            <w:shd w:val="clear" w:color="auto" w:fill="00FFFF"/>
          </w:tcPr>
          <w:p w14:paraId="57D08CAB" w14:textId="67C40465"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6B15761"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C722D96" w14:textId="77777777" w:rsidR="003607A1" w:rsidRDefault="003607A1" w:rsidP="003607A1">
            <w:pPr>
              <w:rPr>
                <w:rFonts w:ascii="Arial" w:hAnsi="Arial" w:cs="Arial"/>
                <w:sz w:val="18"/>
              </w:rPr>
            </w:pPr>
          </w:p>
        </w:tc>
      </w:tr>
      <w:tr w:rsidR="003607A1" w:rsidRPr="002F2600" w14:paraId="0083CD73" w14:textId="77777777" w:rsidTr="008A7B45">
        <w:tc>
          <w:tcPr>
            <w:tcW w:w="975" w:type="dxa"/>
            <w:tcBorders>
              <w:left w:val="single" w:sz="12" w:space="0" w:color="auto"/>
              <w:right w:val="single" w:sz="12" w:space="0" w:color="auto"/>
            </w:tcBorders>
          </w:tcPr>
          <w:p w14:paraId="6348BD8A"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89C301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1AED13AF" w14:textId="41252D14" w:rsidR="003607A1" w:rsidRPr="00EC002F" w:rsidRDefault="003607A1" w:rsidP="003607A1">
            <w:pPr>
              <w:suppressLineNumbers/>
              <w:suppressAutoHyphens/>
              <w:spacing w:before="60" w:after="60"/>
              <w:jc w:val="center"/>
            </w:pPr>
            <w:hyperlink r:id="rId289" w:history="1">
              <w:r>
                <w:rPr>
                  <w:rStyle w:val="Hyperlink"/>
                </w:rPr>
                <w:t>4185</w:t>
              </w:r>
            </w:hyperlink>
          </w:p>
        </w:tc>
        <w:tc>
          <w:tcPr>
            <w:tcW w:w="3251" w:type="dxa"/>
            <w:tcBorders>
              <w:left w:val="single" w:sz="12" w:space="0" w:color="auto"/>
              <w:bottom w:val="single" w:sz="4" w:space="0" w:color="auto"/>
              <w:right w:val="single" w:sz="12" w:space="0" w:color="auto"/>
            </w:tcBorders>
          </w:tcPr>
          <w:p w14:paraId="1418DED8" w14:textId="784334B1" w:rsidR="003607A1" w:rsidRPr="00D601BB" w:rsidRDefault="003607A1" w:rsidP="003607A1">
            <w:pPr>
              <w:pStyle w:val="TAL"/>
              <w:rPr>
                <w:rFonts w:eastAsia="DengXian"/>
                <w:bCs/>
                <w:sz w:val="20"/>
                <w:lang w:eastAsia="zh-CN"/>
              </w:rPr>
            </w:pPr>
            <w:r w:rsidRPr="00D601BB">
              <w:rPr>
                <w:rFonts w:eastAsia="DengXian"/>
                <w:bCs/>
                <w:sz w:val="20"/>
                <w:lang w:eastAsia="zh-CN"/>
              </w:rPr>
              <w:t>Work Plan   Rel-19 Work plan for CT3 aspects of Metaverse_APP</w:t>
            </w:r>
            <w:r w:rsidRPr="00D601BB">
              <w:rPr>
                <w:rFonts w:eastAsia="DengXian"/>
                <w:bCs/>
                <w:sz w:val="20"/>
                <w:lang w:eastAsia="zh-CN"/>
              </w:rPr>
              <w:tab/>
            </w:r>
          </w:p>
        </w:tc>
        <w:tc>
          <w:tcPr>
            <w:tcW w:w="1401" w:type="dxa"/>
            <w:tcBorders>
              <w:left w:val="single" w:sz="12" w:space="0" w:color="auto"/>
              <w:bottom w:val="single" w:sz="4" w:space="0" w:color="auto"/>
              <w:right w:val="single" w:sz="12" w:space="0" w:color="auto"/>
            </w:tcBorders>
          </w:tcPr>
          <w:p w14:paraId="1929B5C6" w14:textId="7DBAE5DC" w:rsidR="003607A1" w:rsidRPr="00750E57" w:rsidRDefault="003607A1" w:rsidP="003607A1">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6B02FD99" w:rsidR="003607A1" w:rsidRPr="00750E57" w:rsidRDefault="003607A1" w:rsidP="003607A1">
            <w:pPr>
              <w:pStyle w:val="TAL"/>
              <w:rPr>
                <w:sz w:val="20"/>
              </w:rPr>
            </w:pPr>
            <w:r>
              <w:rPr>
                <w:sz w:val="20"/>
              </w:rPr>
              <w:t>Noted</w:t>
            </w:r>
          </w:p>
        </w:tc>
        <w:tc>
          <w:tcPr>
            <w:tcW w:w="4619" w:type="dxa"/>
            <w:tcBorders>
              <w:left w:val="single" w:sz="12" w:space="0" w:color="auto"/>
              <w:right w:val="single" w:sz="12" w:space="0" w:color="auto"/>
            </w:tcBorders>
          </w:tcPr>
          <w:p w14:paraId="5DF7A50D" w14:textId="77777777" w:rsidR="003607A1" w:rsidRDefault="003607A1" w:rsidP="003607A1">
            <w:pPr>
              <w:rPr>
                <w:rFonts w:ascii="Arial" w:hAnsi="Arial" w:cs="Arial"/>
                <w:sz w:val="18"/>
              </w:rPr>
            </w:pPr>
          </w:p>
        </w:tc>
      </w:tr>
      <w:tr w:rsidR="003607A1"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3607A1" w:rsidRPr="00C765A7" w:rsidRDefault="003607A1" w:rsidP="003607A1">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3607A1" w:rsidRPr="00C765A7" w:rsidRDefault="003607A1" w:rsidP="003607A1">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3607A1" w:rsidRDefault="003607A1" w:rsidP="003607A1">
            <w:pPr>
              <w:rPr>
                <w:rFonts w:ascii="Arial" w:hAnsi="Arial" w:cs="Arial"/>
                <w:sz w:val="18"/>
              </w:rPr>
            </w:pPr>
          </w:p>
        </w:tc>
      </w:tr>
      <w:tr w:rsidR="003607A1" w:rsidRPr="002F2600" w14:paraId="2CE23C0B" w14:textId="77777777" w:rsidTr="00F34D79">
        <w:tc>
          <w:tcPr>
            <w:tcW w:w="975" w:type="dxa"/>
            <w:tcBorders>
              <w:left w:val="single" w:sz="12" w:space="0" w:color="auto"/>
              <w:right w:val="single" w:sz="12" w:space="0" w:color="auto"/>
            </w:tcBorders>
            <w:shd w:val="clear" w:color="auto" w:fill="D9D9D9" w:themeFill="background1" w:themeFillShade="D9"/>
          </w:tcPr>
          <w:p w14:paraId="335583CE" w14:textId="03730C01" w:rsidR="003607A1" w:rsidRPr="00C765A7" w:rsidRDefault="003607A1" w:rsidP="003607A1">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3607A1" w:rsidRPr="00C765A7" w:rsidRDefault="003607A1" w:rsidP="003607A1">
            <w:pPr>
              <w:pStyle w:val="TAL"/>
              <w:rPr>
                <w:sz w:val="20"/>
              </w:rPr>
            </w:pPr>
            <w:r w:rsidRPr="00D81B37">
              <w:rPr>
                <w:sz w:val="20"/>
              </w:rPr>
              <w:t xml:space="preserve">Alignment of eCall over IMS with CEN </w:t>
            </w:r>
            <w:r w:rsidRPr="00D81B37">
              <w:rPr>
                <w:color w:val="0000FF"/>
                <w:sz w:val="20"/>
              </w:rPr>
              <w:t>[eCallCEN]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3607A1" w:rsidRDefault="003607A1" w:rsidP="003607A1">
            <w:pPr>
              <w:rPr>
                <w:rFonts w:ascii="Arial" w:hAnsi="Arial" w:cs="Arial"/>
                <w:sz w:val="18"/>
              </w:rPr>
            </w:pPr>
          </w:p>
        </w:tc>
      </w:tr>
      <w:tr w:rsidR="003607A1" w:rsidRPr="002F2600" w14:paraId="68329873" w14:textId="77777777" w:rsidTr="00F34D79">
        <w:tc>
          <w:tcPr>
            <w:tcW w:w="975" w:type="dxa"/>
            <w:tcBorders>
              <w:left w:val="single" w:sz="12" w:space="0" w:color="auto"/>
              <w:right w:val="single" w:sz="12" w:space="0" w:color="auto"/>
            </w:tcBorders>
          </w:tcPr>
          <w:p w14:paraId="7E264D1B" w14:textId="7174BCCF" w:rsidR="003607A1" w:rsidRPr="00C765A7" w:rsidRDefault="003607A1" w:rsidP="003607A1">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3607A1" w:rsidRPr="00C765A7" w:rsidRDefault="003607A1" w:rsidP="003607A1">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00FF00"/>
          </w:tcPr>
          <w:p w14:paraId="3D3A1E1D" w14:textId="4D15F7D1" w:rsidR="003607A1" w:rsidRPr="00EC002F" w:rsidRDefault="003607A1" w:rsidP="003607A1">
            <w:pPr>
              <w:suppressLineNumbers/>
              <w:suppressAutoHyphens/>
              <w:spacing w:before="60" w:after="60"/>
              <w:jc w:val="center"/>
            </w:pPr>
            <w:hyperlink r:id="rId290" w:history="1">
              <w:r>
                <w:rPr>
                  <w:rStyle w:val="Hyperlink"/>
                </w:rPr>
                <w:t>4092</w:t>
              </w:r>
            </w:hyperlink>
          </w:p>
        </w:tc>
        <w:tc>
          <w:tcPr>
            <w:tcW w:w="3251" w:type="dxa"/>
            <w:tcBorders>
              <w:left w:val="single" w:sz="12" w:space="0" w:color="auto"/>
              <w:bottom w:val="single" w:sz="4" w:space="0" w:color="auto"/>
              <w:right w:val="single" w:sz="12" w:space="0" w:color="auto"/>
            </w:tcBorders>
            <w:shd w:val="clear" w:color="auto" w:fill="00FF00"/>
          </w:tcPr>
          <w:p w14:paraId="79A21A18" w14:textId="389A05F0" w:rsidR="003607A1" w:rsidRPr="00750E57" w:rsidRDefault="003607A1" w:rsidP="003607A1">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00FF00"/>
          </w:tcPr>
          <w:p w14:paraId="5AD00992" w14:textId="07E2AC4C"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A0C13CE" w14:textId="527FA49F" w:rsidR="003607A1" w:rsidRPr="00750E57" w:rsidRDefault="00F34D79" w:rsidP="003607A1">
            <w:pPr>
              <w:pStyle w:val="TAL"/>
              <w:rPr>
                <w:sz w:val="20"/>
              </w:rPr>
            </w:pPr>
            <w:r>
              <w:rPr>
                <w:sz w:val="20"/>
              </w:rPr>
              <w:t>Agreed</w:t>
            </w:r>
          </w:p>
        </w:tc>
        <w:tc>
          <w:tcPr>
            <w:tcW w:w="4619" w:type="dxa"/>
            <w:tcBorders>
              <w:left w:val="single" w:sz="12" w:space="0" w:color="auto"/>
              <w:right w:val="single" w:sz="12" w:space="0" w:color="auto"/>
            </w:tcBorders>
          </w:tcPr>
          <w:p w14:paraId="3C60CA03" w14:textId="77777777" w:rsidR="003607A1" w:rsidRDefault="003607A1" w:rsidP="003607A1">
            <w:pPr>
              <w:rPr>
                <w:rFonts w:ascii="Arial" w:hAnsi="Arial" w:cs="Arial"/>
                <w:sz w:val="18"/>
              </w:rPr>
            </w:pPr>
          </w:p>
        </w:tc>
      </w:tr>
      <w:tr w:rsidR="003607A1"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3607A1" w:rsidRPr="00557319" w:rsidRDefault="003607A1" w:rsidP="003607A1">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3607A1" w:rsidRPr="00D81B37" w:rsidRDefault="003607A1" w:rsidP="003607A1">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3607A1" w:rsidRDefault="003607A1" w:rsidP="003607A1">
            <w:pPr>
              <w:rPr>
                <w:rFonts w:ascii="Arial" w:hAnsi="Arial" w:cs="Arial"/>
                <w:sz w:val="18"/>
              </w:rPr>
            </w:pPr>
          </w:p>
        </w:tc>
      </w:tr>
      <w:tr w:rsidR="003607A1" w:rsidRPr="002F2600" w14:paraId="75B7CBC6" w14:textId="77777777" w:rsidTr="00EA54F1">
        <w:tc>
          <w:tcPr>
            <w:tcW w:w="975" w:type="dxa"/>
            <w:tcBorders>
              <w:left w:val="single" w:sz="12" w:space="0" w:color="auto"/>
              <w:right w:val="single" w:sz="12" w:space="0" w:color="auto"/>
            </w:tcBorders>
          </w:tcPr>
          <w:p w14:paraId="70491277" w14:textId="72C2F4A7"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3607A1" w:rsidRPr="00D81B37" w:rsidRDefault="003607A1" w:rsidP="003607A1">
            <w:pPr>
              <w:pStyle w:val="TAL"/>
              <w:rPr>
                <w:sz w:val="20"/>
              </w:rPr>
            </w:pPr>
            <w:r w:rsidRPr="00557319">
              <w:rPr>
                <w:sz w:val="20"/>
              </w:rPr>
              <w:t>CT aspects of 5G NR Femto</w:t>
            </w:r>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3607A1" w:rsidRPr="00750E57"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6C4D8705"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541BB35" w14:textId="77777777" w:rsidR="003607A1" w:rsidRDefault="003607A1" w:rsidP="003607A1">
            <w:pPr>
              <w:rPr>
                <w:rFonts w:ascii="Arial" w:hAnsi="Arial" w:cs="Arial"/>
                <w:sz w:val="18"/>
              </w:rPr>
            </w:pPr>
          </w:p>
        </w:tc>
      </w:tr>
      <w:tr w:rsidR="003607A1" w:rsidRPr="002F2600" w14:paraId="704EADA8" w14:textId="77777777" w:rsidTr="00EA54F1">
        <w:tc>
          <w:tcPr>
            <w:tcW w:w="975" w:type="dxa"/>
            <w:tcBorders>
              <w:left w:val="single" w:sz="12" w:space="0" w:color="auto"/>
              <w:right w:val="single" w:sz="12" w:space="0" w:color="auto"/>
            </w:tcBorders>
          </w:tcPr>
          <w:p w14:paraId="7FF8F4F2" w14:textId="5E245995"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3607A1" w:rsidRPr="00D81B37" w:rsidRDefault="003607A1" w:rsidP="003607A1">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B82DD10" w14:textId="75C72DA3" w:rsidR="003607A1" w:rsidRPr="00EC002F" w:rsidRDefault="003607A1" w:rsidP="003607A1">
            <w:pPr>
              <w:suppressLineNumbers/>
              <w:suppressAutoHyphens/>
              <w:spacing w:before="60" w:after="60"/>
              <w:jc w:val="center"/>
            </w:pPr>
            <w:hyperlink r:id="rId291" w:history="1">
              <w:r>
                <w:rPr>
                  <w:rStyle w:val="Hyperlink"/>
                </w:rPr>
                <w:t>4099</w:t>
              </w:r>
            </w:hyperlink>
          </w:p>
        </w:tc>
        <w:tc>
          <w:tcPr>
            <w:tcW w:w="3251" w:type="dxa"/>
            <w:tcBorders>
              <w:left w:val="single" w:sz="12" w:space="0" w:color="auto"/>
              <w:bottom w:val="single" w:sz="4" w:space="0" w:color="auto"/>
              <w:right w:val="single" w:sz="12" w:space="0" w:color="auto"/>
            </w:tcBorders>
            <w:shd w:val="clear" w:color="auto" w:fill="FFFF00"/>
          </w:tcPr>
          <w:p w14:paraId="066776E6" w14:textId="4C65F2EB" w:rsidR="003607A1" w:rsidRPr="00750E57" w:rsidRDefault="003607A1" w:rsidP="003607A1">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FFFF00"/>
          </w:tcPr>
          <w:p w14:paraId="4A48FEFD" w14:textId="7E250EE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D6B1AE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0F41ECE" w14:textId="77777777" w:rsidR="003607A1" w:rsidRDefault="003607A1" w:rsidP="003607A1">
            <w:pPr>
              <w:rPr>
                <w:rFonts w:ascii="Arial" w:hAnsi="Arial" w:cs="Arial"/>
                <w:sz w:val="18"/>
              </w:rPr>
            </w:pPr>
          </w:p>
        </w:tc>
      </w:tr>
      <w:tr w:rsidR="003607A1" w:rsidRPr="002F2600" w14:paraId="616C06A2" w14:textId="77777777" w:rsidTr="00EA54F1">
        <w:tc>
          <w:tcPr>
            <w:tcW w:w="975" w:type="dxa"/>
            <w:tcBorders>
              <w:left w:val="single" w:sz="12" w:space="0" w:color="auto"/>
              <w:right w:val="single" w:sz="12" w:space="0" w:color="auto"/>
            </w:tcBorders>
          </w:tcPr>
          <w:p w14:paraId="289440C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A868ECD"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12D41" w14:textId="5D3DD803" w:rsidR="003607A1" w:rsidRDefault="003607A1" w:rsidP="003607A1">
            <w:pPr>
              <w:suppressLineNumbers/>
              <w:suppressAutoHyphens/>
              <w:spacing w:before="60" w:after="60"/>
              <w:jc w:val="center"/>
            </w:pPr>
            <w:hyperlink r:id="rId292" w:history="1">
              <w:r>
                <w:rPr>
                  <w:rStyle w:val="Hyperlink"/>
                </w:rPr>
                <w:t>4100</w:t>
              </w:r>
            </w:hyperlink>
          </w:p>
        </w:tc>
        <w:tc>
          <w:tcPr>
            <w:tcW w:w="3251" w:type="dxa"/>
            <w:tcBorders>
              <w:left w:val="single" w:sz="12" w:space="0" w:color="auto"/>
              <w:bottom w:val="single" w:sz="4" w:space="0" w:color="auto"/>
              <w:right w:val="single" w:sz="12" w:space="0" w:color="auto"/>
            </w:tcBorders>
            <w:shd w:val="clear" w:color="auto" w:fill="FFFF00"/>
          </w:tcPr>
          <w:p w14:paraId="4ED20E33" w14:textId="33BC614D" w:rsidR="003607A1" w:rsidRDefault="003607A1" w:rsidP="003607A1">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00"/>
          </w:tcPr>
          <w:p w14:paraId="6B779078" w14:textId="5CED8C21"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4EE328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964E49A" w14:textId="77777777" w:rsidR="003607A1" w:rsidRPr="00C327A4" w:rsidRDefault="003607A1" w:rsidP="003607A1">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2115EE84" w14:textId="3EA2B56C" w:rsidR="003607A1" w:rsidRDefault="003607A1" w:rsidP="003607A1">
            <w:pPr>
              <w:rPr>
                <w:rFonts w:ascii="Arial" w:hAnsi="Arial" w:cs="Arial"/>
                <w:sz w:val="18"/>
              </w:rPr>
            </w:pPr>
            <w:r w:rsidRPr="00C327A4">
              <w:rPr>
                <w:rFonts w:ascii="Arial" w:hAnsi="Arial" w:cs="Arial"/>
                <w:color w:val="0070C0"/>
                <w:sz w:val="18"/>
                <w:lang w:val="en-GB"/>
              </w:rPr>
              <w:t>TS29508_Nsmf_EventExposure.yaml</w:t>
            </w:r>
          </w:p>
        </w:tc>
      </w:tr>
      <w:tr w:rsidR="003607A1" w:rsidRPr="002F2600" w14:paraId="6E8CF708" w14:textId="77777777" w:rsidTr="00EA54F1">
        <w:tc>
          <w:tcPr>
            <w:tcW w:w="975" w:type="dxa"/>
            <w:tcBorders>
              <w:left w:val="single" w:sz="12" w:space="0" w:color="auto"/>
              <w:right w:val="single" w:sz="12" w:space="0" w:color="auto"/>
            </w:tcBorders>
          </w:tcPr>
          <w:p w14:paraId="0FE45AC4"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67AD131"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82348" w14:textId="28EEDFAF" w:rsidR="003607A1" w:rsidRDefault="003607A1" w:rsidP="003607A1">
            <w:pPr>
              <w:suppressLineNumbers/>
              <w:suppressAutoHyphens/>
              <w:spacing w:before="60" w:after="60"/>
              <w:jc w:val="center"/>
            </w:pPr>
            <w:hyperlink r:id="rId293" w:history="1">
              <w:r>
                <w:rPr>
                  <w:rStyle w:val="Hyperlink"/>
                </w:rPr>
                <w:t>4101</w:t>
              </w:r>
            </w:hyperlink>
          </w:p>
        </w:tc>
        <w:tc>
          <w:tcPr>
            <w:tcW w:w="3251" w:type="dxa"/>
            <w:tcBorders>
              <w:left w:val="single" w:sz="12" w:space="0" w:color="auto"/>
              <w:bottom w:val="single" w:sz="4" w:space="0" w:color="auto"/>
              <w:right w:val="single" w:sz="12" w:space="0" w:color="auto"/>
            </w:tcBorders>
            <w:shd w:val="clear" w:color="auto" w:fill="FFFF00"/>
          </w:tcPr>
          <w:p w14:paraId="632E833B" w14:textId="2E4B2E2B" w:rsidR="003607A1" w:rsidRDefault="003607A1" w:rsidP="003607A1">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0A6D54DD" w14:textId="1536F0E7"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1F5D616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C6D7777" w14:textId="77C49A1E" w:rsidR="003607A1" w:rsidRDefault="003607A1" w:rsidP="003607A1">
            <w:pPr>
              <w:rPr>
                <w:rFonts w:ascii="Arial" w:hAnsi="Arial" w:cs="Arial"/>
                <w:sz w:val="18"/>
              </w:rPr>
            </w:pPr>
            <w:r>
              <w:rPr>
                <w:rFonts w:ascii="Arial" w:hAnsi="Arial" w:cs="Arial"/>
                <w:sz w:val="18"/>
              </w:rPr>
              <w:t>Revision of C3-253087</w:t>
            </w:r>
          </w:p>
        </w:tc>
      </w:tr>
      <w:tr w:rsidR="003607A1" w:rsidRPr="002F2600" w14:paraId="3C334B58" w14:textId="77777777" w:rsidTr="00EA54F1">
        <w:tc>
          <w:tcPr>
            <w:tcW w:w="975" w:type="dxa"/>
            <w:tcBorders>
              <w:left w:val="single" w:sz="12" w:space="0" w:color="auto"/>
              <w:right w:val="single" w:sz="12" w:space="0" w:color="auto"/>
            </w:tcBorders>
          </w:tcPr>
          <w:p w14:paraId="2CAD761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59879E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8A083C" w14:textId="1B29088C" w:rsidR="003607A1" w:rsidRDefault="003607A1" w:rsidP="003607A1">
            <w:pPr>
              <w:suppressLineNumbers/>
              <w:suppressAutoHyphens/>
              <w:spacing w:before="60" w:after="60"/>
              <w:jc w:val="center"/>
            </w:pPr>
            <w:hyperlink r:id="rId294" w:history="1">
              <w:r>
                <w:rPr>
                  <w:rStyle w:val="Hyperlink"/>
                </w:rPr>
                <w:t>4102</w:t>
              </w:r>
            </w:hyperlink>
          </w:p>
        </w:tc>
        <w:tc>
          <w:tcPr>
            <w:tcW w:w="3251" w:type="dxa"/>
            <w:tcBorders>
              <w:left w:val="single" w:sz="12" w:space="0" w:color="auto"/>
              <w:bottom w:val="single" w:sz="4" w:space="0" w:color="auto"/>
              <w:right w:val="single" w:sz="12" w:space="0" w:color="auto"/>
            </w:tcBorders>
            <w:shd w:val="clear" w:color="auto" w:fill="FFFF00"/>
          </w:tcPr>
          <w:p w14:paraId="6B6AB3CB" w14:textId="6520E6F6" w:rsidR="003607A1" w:rsidRDefault="003607A1" w:rsidP="003607A1">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00"/>
          </w:tcPr>
          <w:p w14:paraId="77807651" w14:textId="3A49504C"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1648002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339D1D2" w14:textId="77777777" w:rsidR="003607A1" w:rsidRDefault="003607A1" w:rsidP="003607A1">
            <w:pPr>
              <w:rPr>
                <w:rFonts w:ascii="Arial" w:hAnsi="Arial" w:cs="Arial"/>
                <w:sz w:val="18"/>
              </w:rPr>
            </w:pPr>
          </w:p>
        </w:tc>
      </w:tr>
      <w:tr w:rsidR="003607A1" w:rsidRPr="002F2600" w14:paraId="6CC2A225" w14:textId="77777777" w:rsidTr="00EA54F1">
        <w:tc>
          <w:tcPr>
            <w:tcW w:w="975" w:type="dxa"/>
            <w:tcBorders>
              <w:left w:val="single" w:sz="12" w:space="0" w:color="auto"/>
              <w:right w:val="single" w:sz="12" w:space="0" w:color="auto"/>
            </w:tcBorders>
          </w:tcPr>
          <w:p w14:paraId="78A8BCB4"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C5C37CE"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D5C1C2" w14:textId="2E391ACE" w:rsidR="003607A1" w:rsidRDefault="003607A1" w:rsidP="003607A1">
            <w:pPr>
              <w:suppressLineNumbers/>
              <w:suppressAutoHyphens/>
              <w:spacing w:before="60" w:after="60"/>
              <w:jc w:val="center"/>
            </w:pPr>
            <w:hyperlink r:id="rId295" w:history="1">
              <w:r>
                <w:rPr>
                  <w:rStyle w:val="Hyperlink"/>
                </w:rPr>
                <w:t>4103</w:t>
              </w:r>
            </w:hyperlink>
          </w:p>
        </w:tc>
        <w:tc>
          <w:tcPr>
            <w:tcW w:w="3251" w:type="dxa"/>
            <w:tcBorders>
              <w:left w:val="single" w:sz="12" w:space="0" w:color="auto"/>
              <w:bottom w:val="single" w:sz="4" w:space="0" w:color="auto"/>
              <w:right w:val="single" w:sz="12" w:space="0" w:color="auto"/>
            </w:tcBorders>
            <w:shd w:val="clear" w:color="auto" w:fill="FFFF00"/>
          </w:tcPr>
          <w:p w14:paraId="3B772D48" w14:textId="24684E47" w:rsidR="003607A1" w:rsidRDefault="003607A1" w:rsidP="003607A1">
            <w:pPr>
              <w:pStyle w:val="TAL"/>
              <w:rPr>
                <w:sz w:val="20"/>
              </w:rPr>
            </w:pPr>
            <w:r>
              <w:rPr>
                <w:sz w:val="20"/>
              </w:rPr>
              <w:t>CR 0199 29.561 Rel-19 Nonce counter handling in MRI packet transform</w:t>
            </w:r>
          </w:p>
        </w:tc>
        <w:tc>
          <w:tcPr>
            <w:tcW w:w="1401" w:type="dxa"/>
            <w:tcBorders>
              <w:left w:val="single" w:sz="12" w:space="0" w:color="auto"/>
              <w:bottom w:val="single" w:sz="4" w:space="0" w:color="auto"/>
              <w:right w:val="single" w:sz="12" w:space="0" w:color="auto"/>
            </w:tcBorders>
            <w:shd w:val="clear" w:color="auto" w:fill="FFFF00"/>
          </w:tcPr>
          <w:p w14:paraId="6610FC18" w14:textId="508FCB2B" w:rsidR="003607A1" w:rsidRDefault="003607A1" w:rsidP="003607A1">
            <w:pPr>
              <w:pStyle w:val="TAL"/>
              <w:rPr>
                <w:sz w:val="20"/>
              </w:rPr>
            </w:pPr>
            <w:r>
              <w:rPr>
                <w:sz w:val="20"/>
              </w:rPr>
              <w:t>Nokia, Lenovo?</w:t>
            </w:r>
          </w:p>
        </w:tc>
        <w:tc>
          <w:tcPr>
            <w:tcW w:w="1062" w:type="dxa"/>
            <w:tcBorders>
              <w:left w:val="single" w:sz="12" w:space="0" w:color="auto"/>
              <w:right w:val="single" w:sz="12" w:space="0" w:color="auto"/>
            </w:tcBorders>
          </w:tcPr>
          <w:p w14:paraId="34A415D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5E77D67" w14:textId="77777777" w:rsidR="003607A1" w:rsidRDefault="003607A1" w:rsidP="003607A1">
            <w:pPr>
              <w:rPr>
                <w:rFonts w:ascii="Arial" w:hAnsi="Arial" w:cs="Arial"/>
                <w:sz w:val="18"/>
              </w:rPr>
            </w:pPr>
          </w:p>
        </w:tc>
      </w:tr>
      <w:tr w:rsidR="003607A1" w:rsidRPr="002F2600" w14:paraId="043C35E0" w14:textId="77777777" w:rsidTr="00EA54F1">
        <w:tc>
          <w:tcPr>
            <w:tcW w:w="975" w:type="dxa"/>
            <w:tcBorders>
              <w:left w:val="single" w:sz="12" w:space="0" w:color="auto"/>
              <w:right w:val="single" w:sz="12" w:space="0" w:color="auto"/>
            </w:tcBorders>
          </w:tcPr>
          <w:p w14:paraId="672C7DB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30DEECBB"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7638EEC9" w:rsidR="003607A1" w:rsidRDefault="003607A1" w:rsidP="003607A1">
            <w:pPr>
              <w:suppressLineNumbers/>
              <w:suppressAutoHyphens/>
              <w:spacing w:before="60" w:after="60"/>
              <w:jc w:val="center"/>
            </w:pPr>
            <w:hyperlink r:id="rId296" w:history="1">
              <w:r>
                <w:rPr>
                  <w:rStyle w:val="Hyperlink"/>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3607A1" w:rsidRDefault="003607A1" w:rsidP="003607A1">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788C00A" w14:textId="77777777" w:rsidR="003607A1" w:rsidRDefault="003607A1" w:rsidP="003607A1">
            <w:pPr>
              <w:rPr>
                <w:rFonts w:ascii="Arial" w:hAnsi="Arial" w:cs="Arial"/>
                <w:sz w:val="18"/>
              </w:rPr>
            </w:pPr>
          </w:p>
        </w:tc>
      </w:tr>
      <w:tr w:rsidR="003607A1" w:rsidRPr="002F2600" w14:paraId="429D9A37" w14:textId="77777777" w:rsidTr="00EA54F1">
        <w:tc>
          <w:tcPr>
            <w:tcW w:w="975" w:type="dxa"/>
            <w:tcBorders>
              <w:left w:val="single" w:sz="12" w:space="0" w:color="auto"/>
              <w:right w:val="single" w:sz="12" w:space="0" w:color="auto"/>
            </w:tcBorders>
          </w:tcPr>
          <w:p w14:paraId="2EC8906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F58396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9FD00E" w14:textId="40A39983" w:rsidR="003607A1" w:rsidRDefault="003607A1" w:rsidP="003607A1">
            <w:pPr>
              <w:suppressLineNumbers/>
              <w:suppressAutoHyphens/>
              <w:spacing w:before="60" w:after="60"/>
              <w:jc w:val="center"/>
            </w:pPr>
            <w:hyperlink r:id="rId297" w:history="1">
              <w:r>
                <w:rPr>
                  <w:rStyle w:val="Hyperlink"/>
                </w:rPr>
                <w:t>4105</w:t>
              </w:r>
            </w:hyperlink>
          </w:p>
        </w:tc>
        <w:tc>
          <w:tcPr>
            <w:tcW w:w="3251" w:type="dxa"/>
            <w:tcBorders>
              <w:left w:val="single" w:sz="12" w:space="0" w:color="auto"/>
              <w:bottom w:val="single" w:sz="4" w:space="0" w:color="auto"/>
              <w:right w:val="single" w:sz="12" w:space="0" w:color="auto"/>
            </w:tcBorders>
            <w:shd w:val="clear" w:color="auto" w:fill="FFFF00"/>
          </w:tcPr>
          <w:p w14:paraId="4BFD9189" w14:textId="222B2967" w:rsidR="003607A1" w:rsidRDefault="003607A1" w:rsidP="003607A1">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00"/>
          </w:tcPr>
          <w:p w14:paraId="59C5168D" w14:textId="6CE0160E"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78FEFAA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FC194C3" w14:textId="77777777" w:rsidR="003607A1" w:rsidRPr="00202FDF" w:rsidRDefault="003607A1" w:rsidP="003607A1">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3607A1" w:rsidRPr="00202FDF" w:rsidRDefault="003607A1" w:rsidP="003607A1">
            <w:pPr>
              <w:rPr>
                <w:rFonts w:ascii="Arial" w:hAnsi="Arial" w:cs="Arial"/>
                <w:color w:val="0070C0"/>
                <w:sz w:val="18"/>
                <w:lang w:val="en-GB"/>
              </w:rPr>
            </w:pPr>
          </w:p>
          <w:p w14:paraId="2C31B056" w14:textId="77777777" w:rsidR="003607A1" w:rsidRPr="00202FDF" w:rsidRDefault="003607A1" w:rsidP="003607A1">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3607A1" w:rsidRPr="00202FDF" w:rsidRDefault="003607A1" w:rsidP="003607A1">
            <w:pPr>
              <w:rPr>
                <w:rFonts w:ascii="Arial" w:hAnsi="Arial" w:cs="Arial"/>
                <w:color w:val="0070C0"/>
                <w:sz w:val="18"/>
                <w:lang w:val="en-GB"/>
              </w:rPr>
            </w:pPr>
            <w:r w:rsidRPr="00202FDF">
              <w:rPr>
                <w:rFonts w:ascii="Arial" w:hAnsi="Arial" w:cs="Arial"/>
                <w:color w:val="0070C0"/>
                <w:sz w:val="18"/>
                <w:lang w:val="en-GB"/>
              </w:rPr>
              <w:t>TS29122_AsSessionWithQoS.yaml</w:t>
            </w:r>
          </w:p>
          <w:p w14:paraId="68E209C4" w14:textId="77777777" w:rsidR="003607A1" w:rsidRPr="007545B6" w:rsidRDefault="003607A1" w:rsidP="003607A1">
            <w:pPr>
              <w:rPr>
                <w:rFonts w:ascii="Arial" w:hAnsi="Arial" w:cs="Arial"/>
                <w:sz w:val="18"/>
                <w:lang w:val="en-GB"/>
              </w:rPr>
            </w:pPr>
          </w:p>
        </w:tc>
      </w:tr>
      <w:tr w:rsidR="003607A1" w:rsidRPr="002F2600" w14:paraId="50BB9408" w14:textId="77777777" w:rsidTr="00EA54F1">
        <w:tc>
          <w:tcPr>
            <w:tcW w:w="975" w:type="dxa"/>
            <w:tcBorders>
              <w:left w:val="single" w:sz="12" w:space="0" w:color="auto"/>
              <w:right w:val="single" w:sz="12" w:space="0" w:color="auto"/>
            </w:tcBorders>
          </w:tcPr>
          <w:p w14:paraId="76F76E5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D51C9E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BAFD15" w14:textId="38147CAE" w:rsidR="003607A1" w:rsidRDefault="003607A1" w:rsidP="003607A1">
            <w:pPr>
              <w:suppressLineNumbers/>
              <w:suppressAutoHyphens/>
              <w:spacing w:before="60" w:after="60"/>
              <w:jc w:val="center"/>
            </w:pPr>
            <w:hyperlink r:id="rId298" w:history="1">
              <w:r>
                <w:rPr>
                  <w:rStyle w:val="Hyperlink"/>
                </w:rPr>
                <w:t>4194</w:t>
              </w:r>
            </w:hyperlink>
          </w:p>
        </w:tc>
        <w:tc>
          <w:tcPr>
            <w:tcW w:w="3251" w:type="dxa"/>
            <w:tcBorders>
              <w:left w:val="single" w:sz="12" w:space="0" w:color="auto"/>
              <w:bottom w:val="single" w:sz="4" w:space="0" w:color="auto"/>
              <w:right w:val="single" w:sz="12" w:space="0" w:color="auto"/>
            </w:tcBorders>
            <w:shd w:val="clear" w:color="auto" w:fill="FFFF00"/>
          </w:tcPr>
          <w:p w14:paraId="418BCC85" w14:textId="507A425A" w:rsidR="003607A1" w:rsidRDefault="003607A1" w:rsidP="003607A1">
            <w:pPr>
              <w:pStyle w:val="TAL"/>
              <w:rPr>
                <w:sz w:val="20"/>
              </w:rPr>
            </w:pPr>
            <w:r>
              <w:rPr>
                <w:sz w:val="20"/>
              </w:rPr>
              <w:t>CR 0975 29.122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B31E581" w14:textId="7D5052EE"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343E61E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83DAA50" w14:textId="77777777" w:rsidR="003607A1" w:rsidRDefault="003607A1" w:rsidP="003607A1">
            <w:pPr>
              <w:rPr>
                <w:rFonts w:ascii="Arial" w:hAnsi="Arial" w:cs="Arial"/>
                <w:sz w:val="18"/>
              </w:rPr>
            </w:pPr>
          </w:p>
        </w:tc>
      </w:tr>
      <w:tr w:rsidR="003607A1" w:rsidRPr="002F2600" w14:paraId="22FD1537" w14:textId="77777777" w:rsidTr="00EA54F1">
        <w:tc>
          <w:tcPr>
            <w:tcW w:w="975" w:type="dxa"/>
            <w:tcBorders>
              <w:left w:val="single" w:sz="12" w:space="0" w:color="auto"/>
              <w:right w:val="single" w:sz="12" w:space="0" w:color="auto"/>
            </w:tcBorders>
          </w:tcPr>
          <w:p w14:paraId="19EB1C4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6BA9528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CF9A06" w14:textId="50B8B3DE" w:rsidR="003607A1" w:rsidRDefault="003607A1" w:rsidP="003607A1">
            <w:pPr>
              <w:suppressLineNumbers/>
              <w:suppressAutoHyphens/>
              <w:spacing w:before="60" w:after="60"/>
              <w:jc w:val="center"/>
            </w:pPr>
            <w:hyperlink r:id="rId299" w:history="1">
              <w:r>
                <w:rPr>
                  <w:rStyle w:val="Hyperlink"/>
                </w:rPr>
                <w:t>4195</w:t>
              </w:r>
            </w:hyperlink>
          </w:p>
        </w:tc>
        <w:tc>
          <w:tcPr>
            <w:tcW w:w="3251" w:type="dxa"/>
            <w:tcBorders>
              <w:left w:val="single" w:sz="12" w:space="0" w:color="auto"/>
              <w:bottom w:val="single" w:sz="4" w:space="0" w:color="auto"/>
              <w:right w:val="single" w:sz="12" w:space="0" w:color="auto"/>
            </w:tcBorders>
            <w:shd w:val="clear" w:color="auto" w:fill="FFFF00"/>
          </w:tcPr>
          <w:p w14:paraId="0C54ACA1" w14:textId="0B7F6F9E" w:rsidR="003607A1" w:rsidRDefault="003607A1" w:rsidP="003607A1">
            <w:pPr>
              <w:pStyle w:val="TAL"/>
              <w:rPr>
                <w:sz w:val="20"/>
              </w:rPr>
            </w:pPr>
            <w:r>
              <w:rPr>
                <w:sz w:val="20"/>
              </w:rPr>
              <w:t>CR 1728 29.522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76F44CD" w14:textId="32E9B05B"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72AF3BA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7910F19" w14:textId="77777777" w:rsidR="003607A1" w:rsidRDefault="003607A1" w:rsidP="003607A1">
            <w:pPr>
              <w:rPr>
                <w:rFonts w:ascii="Arial" w:hAnsi="Arial" w:cs="Arial"/>
                <w:sz w:val="18"/>
              </w:rPr>
            </w:pPr>
          </w:p>
        </w:tc>
      </w:tr>
      <w:tr w:rsidR="003607A1" w:rsidRPr="002F2600" w14:paraId="2A96BE74" w14:textId="77777777" w:rsidTr="00EA54F1">
        <w:tc>
          <w:tcPr>
            <w:tcW w:w="975" w:type="dxa"/>
            <w:tcBorders>
              <w:left w:val="single" w:sz="12" w:space="0" w:color="auto"/>
              <w:right w:val="single" w:sz="12" w:space="0" w:color="auto"/>
            </w:tcBorders>
          </w:tcPr>
          <w:p w14:paraId="40E4FD90"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BE058CD"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B81FE" w14:textId="47DBA81D" w:rsidR="003607A1" w:rsidRDefault="003607A1" w:rsidP="003607A1">
            <w:pPr>
              <w:suppressLineNumbers/>
              <w:suppressAutoHyphens/>
              <w:spacing w:before="60" w:after="60"/>
              <w:jc w:val="center"/>
            </w:pPr>
            <w:hyperlink r:id="rId300" w:history="1">
              <w:r>
                <w:rPr>
                  <w:rStyle w:val="Hyperlink"/>
                </w:rPr>
                <w:t>4196</w:t>
              </w:r>
            </w:hyperlink>
          </w:p>
        </w:tc>
        <w:tc>
          <w:tcPr>
            <w:tcW w:w="3251" w:type="dxa"/>
            <w:tcBorders>
              <w:left w:val="single" w:sz="12" w:space="0" w:color="auto"/>
              <w:bottom w:val="single" w:sz="4" w:space="0" w:color="auto"/>
              <w:right w:val="single" w:sz="12" w:space="0" w:color="auto"/>
            </w:tcBorders>
            <w:shd w:val="clear" w:color="auto" w:fill="FFFF00"/>
          </w:tcPr>
          <w:p w14:paraId="2C76DF17" w14:textId="6D353B80" w:rsidR="003607A1" w:rsidRDefault="003607A1" w:rsidP="003607A1">
            <w:pPr>
              <w:pStyle w:val="TAL"/>
              <w:rPr>
                <w:sz w:val="20"/>
              </w:rPr>
            </w:pPr>
            <w:r>
              <w:rPr>
                <w:sz w:val="20"/>
              </w:rPr>
              <w:t>CR 1419 29.512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67594BD2" w14:textId="2E389D41"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67BEA8A7"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859080E" w14:textId="77777777" w:rsidR="003607A1" w:rsidRDefault="003607A1" w:rsidP="003607A1">
            <w:pPr>
              <w:rPr>
                <w:rFonts w:ascii="Arial" w:hAnsi="Arial" w:cs="Arial"/>
                <w:sz w:val="18"/>
              </w:rPr>
            </w:pPr>
          </w:p>
        </w:tc>
      </w:tr>
      <w:tr w:rsidR="003607A1" w:rsidRPr="002F2600" w14:paraId="57CA037E" w14:textId="77777777" w:rsidTr="00EA54F1">
        <w:tc>
          <w:tcPr>
            <w:tcW w:w="975" w:type="dxa"/>
            <w:tcBorders>
              <w:left w:val="single" w:sz="12" w:space="0" w:color="auto"/>
              <w:right w:val="single" w:sz="12" w:space="0" w:color="auto"/>
            </w:tcBorders>
          </w:tcPr>
          <w:p w14:paraId="0B75669A"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31EDEA7A"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491D92" w14:textId="4632B671" w:rsidR="003607A1" w:rsidRDefault="003607A1" w:rsidP="003607A1">
            <w:pPr>
              <w:suppressLineNumbers/>
              <w:suppressAutoHyphens/>
              <w:spacing w:before="60" w:after="60"/>
              <w:jc w:val="center"/>
            </w:pPr>
            <w:hyperlink r:id="rId301" w:history="1">
              <w:r>
                <w:rPr>
                  <w:rStyle w:val="Hyperlink"/>
                </w:rPr>
                <w:t>4197</w:t>
              </w:r>
            </w:hyperlink>
          </w:p>
        </w:tc>
        <w:tc>
          <w:tcPr>
            <w:tcW w:w="3251" w:type="dxa"/>
            <w:tcBorders>
              <w:left w:val="single" w:sz="12" w:space="0" w:color="auto"/>
              <w:bottom w:val="single" w:sz="4" w:space="0" w:color="auto"/>
              <w:right w:val="single" w:sz="12" w:space="0" w:color="auto"/>
            </w:tcBorders>
            <w:shd w:val="clear" w:color="auto" w:fill="FFFF00"/>
          </w:tcPr>
          <w:p w14:paraId="030015F3" w14:textId="79B988C8" w:rsidR="003607A1" w:rsidRDefault="003607A1" w:rsidP="003607A1">
            <w:pPr>
              <w:pStyle w:val="TAL"/>
              <w:rPr>
                <w:sz w:val="20"/>
              </w:rPr>
            </w:pPr>
            <w:r>
              <w:rPr>
                <w:sz w:val="20"/>
              </w:rPr>
              <w:t>CR 0800 29.514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3556CFB0" w14:textId="5DC1625B"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5E6A668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2ED61B4" w14:textId="77777777" w:rsidR="003607A1" w:rsidRDefault="003607A1" w:rsidP="003607A1">
            <w:pPr>
              <w:rPr>
                <w:rFonts w:ascii="Arial" w:hAnsi="Arial" w:cs="Arial"/>
                <w:sz w:val="18"/>
              </w:rPr>
            </w:pPr>
          </w:p>
        </w:tc>
      </w:tr>
      <w:tr w:rsidR="003607A1" w:rsidRPr="002F2600" w14:paraId="2E9292A7" w14:textId="77777777" w:rsidTr="00EA54F1">
        <w:tc>
          <w:tcPr>
            <w:tcW w:w="975" w:type="dxa"/>
            <w:tcBorders>
              <w:left w:val="single" w:sz="12" w:space="0" w:color="auto"/>
              <w:right w:val="single" w:sz="12" w:space="0" w:color="auto"/>
            </w:tcBorders>
          </w:tcPr>
          <w:p w14:paraId="112FEFBE"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70CFF4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AA038F" w14:textId="51CCED55" w:rsidR="003607A1" w:rsidRDefault="003607A1" w:rsidP="003607A1">
            <w:pPr>
              <w:suppressLineNumbers/>
              <w:suppressAutoHyphens/>
              <w:spacing w:before="60" w:after="60"/>
              <w:jc w:val="center"/>
            </w:pPr>
            <w:hyperlink r:id="rId302" w:history="1">
              <w:r>
                <w:rPr>
                  <w:rStyle w:val="Hyperlink"/>
                </w:rPr>
                <w:t>4198</w:t>
              </w:r>
            </w:hyperlink>
          </w:p>
        </w:tc>
        <w:tc>
          <w:tcPr>
            <w:tcW w:w="3251" w:type="dxa"/>
            <w:tcBorders>
              <w:left w:val="single" w:sz="12" w:space="0" w:color="auto"/>
              <w:bottom w:val="single" w:sz="4" w:space="0" w:color="auto"/>
              <w:right w:val="single" w:sz="12" w:space="0" w:color="auto"/>
            </w:tcBorders>
            <w:shd w:val="clear" w:color="auto" w:fill="FFFF00"/>
          </w:tcPr>
          <w:p w14:paraId="3D576AC7" w14:textId="4A4C628E" w:rsidR="003607A1" w:rsidRDefault="003607A1" w:rsidP="003607A1">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5DA8285C" w14:textId="6F6DC790"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172149FC"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A727339" w14:textId="77777777" w:rsidR="003607A1" w:rsidRPr="00A05878" w:rsidRDefault="003607A1" w:rsidP="003607A1">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732005FC" w14:textId="53BB301E" w:rsidR="003607A1" w:rsidRDefault="003607A1" w:rsidP="003607A1">
            <w:pPr>
              <w:rPr>
                <w:rFonts w:ascii="Arial" w:hAnsi="Arial" w:cs="Arial"/>
                <w:sz w:val="18"/>
              </w:rPr>
            </w:pPr>
            <w:r w:rsidRPr="00A05878">
              <w:rPr>
                <w:rFonts w:ascii="Arial" w:hAnsi="Arial" w:cs="Arial"/>
                <w:color w:val="0070C0"/>
                <w:sz w:val="18"/>
                <w:lang w:val="en-GB"/>
              </w:rPr>
              <w:t>TS29122_AsSessionWithQoS.yaml</w:t>
            </w:r>
          </w:p>
        </w:tc>
      </w:tr>
      <w:tr w:rsidR="003607A1" w:rsidRPr="002F2600" w14:paraId="6521D35C" w14:textId="77777777" w:rsidTr="00EA54F1">
        <w:tc>
          <w:tcPr>
            <w:tcW w:w="975" w:type="dxa"/>
            <w:tcBorders>
              <w:left w:val="single" w:sz="12" w:space="0" w:color="auto"/>
              <w:right w:val="single" w:sz="12" w:space="0" w:color="auto"/>
            </w:tcBorders>
          </w:tcPr>
          <w:p w14:paraId="622C576D"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A22CD6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2FF731" w14:textId="5694984A" w:rsidR="003607A1" w:rsidRDefault="003607A1" w:rsidP="003607A1">
            <w:pPr>
              <w:suppressLineNumbers/>
              <w:suppressAutoHyphens/>
              <w:spacing w:before="60" w:after="60"/>
              <w:jc w:val="center"/>
            </w:pPr>
            <w:hyperlink r:id="rId303" w:history="1">
              <w:r>
                <w:rPr>
                  <w:rStyle w:val="Hyperlink"/>
                </w:rPr>
                <w:t>4199</w:t>
              </w:r>
            </w:hyperlink>
          </w:p>
        </w:tc>
        <w:tc>
          <w:tcPr>
            <w:tcW w:w="3251" w:type="dxa"/>
            <w:tcBorders>
              <w:left w:val="single" w:sz="12" w:space="0" w:color="auto"/>
              <w:bottom w:val="single" w:sz="4" w:space="0" w:color="auto"/>
              <w:right w:val="single" w:sz="12" w:space="0" w:color="auto"/>
            </w:tcBorders>
            <w:shd w:val="clear" w:color="auto" w:fill="FFFF00"/>
          </w:tcPr>
          <w:p w14:paraId="3F2ABA70" w14:textId="382E7CC7" w:rsidR="003607A1" w:rsidRDefault="003607A1" w:rsidP="003607A1">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653F37E5" w14:textId="6A75A061"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45504AE5"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45612F3" w14:textId="77777777" w:rsidR="003607A1" w:rsidRDefault="003607A1" w:rsidP="003607A1">
            <w:pPr>
              <w:rPr>
                <w:rFonts w:ascii="Arial" w:hAnsi="Arial" w:cs="Arial"/>
                <w:sz w:val="18"/>
              </w:rPr>
            </w:pPr>
          </w:p>
        </w:tc>
      </w:tr>
      <w:tr w:rsidR="003607A1" w:rsidRPr="002F2600" w14:paraId="3D94A8D0" w14:textId="77777777" w:rsidTr="00EA54F1">
        <w:tc>
          <w:tcPr>
            <w:tcW w:w="975" w:type="dxa"/>
            <w:tcBorders>
              <w:left w:val="single" w:sz="12" w:space="0" w:color="auto"/>
              <w:right w:val="single" w:sz="12" w:space="0" w:color="auto"/>
            </w:tcBorders>
          </w:tcPr>
          <w:p w14:paraId="1A8034CB"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376033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667362" w14:textId="4CB47F62" w:rsidR="003607A1" w:rsidRDefault="003607A1" w:rsidP="003607A1">
            <w:pPr>
              <w:suppressLineNumbers/>
              <w:suppressAutoHyphens/>
              <w:spacing w:before="60" w:after="60"/>
              <w:jc w:val="center"/>
            </w:pPr>
            <w:hyperlink r:id="rId304" w:history="1">
              <w:r>
                <w:rPr>
                  <w:rStyle w:val="Hyperlink"/>
                </w:rPr>
                <w:t>4200</w:t>
              </w:r>
            </w:hyperlink>
          </w:p>
        </w:tc>
        <w:tc>
          <w:tcPr>
            <w:tcW w:w="3251" w:type="dxa"/>
            <w:tcBorders>
              <w:left w:val="single" w:sz="12" w:space="0" w:color="auto"/>
              <w:bottom w:val="single" w:sz="4" w:space="0" w:color="auto"/>
              <w:right w:val="single" w:sz="12" w:space="0" w:color="auto"/>
            </w:tcBorders>
            <w:shd w:val="clear" w:color="auto" w:fill="FFFF00"/>
          </w:tcPr>
          <w:p w14:paraId="726529A0" w14:textId="73CBE345" w:rsidR="003607A1" w:rsidRDefault="003607A1" w:rsidP="003607A1">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2DFAD3B7" w14:textId="6FDABF81"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0A98DF3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2E47468" w14:textId="77777777" w:rsidR="003607A1" w:rsidRPr="00DF1462" w:rsidRDefault="003607A1" w:rsidP="003607A1">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25B8CCC7" w14:textId="01527AAC" w:rsidR="003607A1" w:rsidRDefault="003607A1" w:rsidP="003607A1">
            <w:pPr>
              <w:rPr>
                <w:rFonts w:ascii="Arial" w:hAnsi="Arial" w:cs="Arial"/>
                <w:sz w:val="18"/>
              </w:rPr>
            </w:pPr>
            <w:r w:rsidRPr="00DF1462">
              <w:rPr>
                <w:rFonts w:ascii="Arial" w:hAnsi="Arial" w:cs="Arial"/>
                <w:color w:val="0070C0"/>
                <w:sz w:val="18"/>
                <w:lang w:val="en-GB"/>
              </w:rPr>
              <w:t>TS29512_Npcf_SMPolicyControl.yaml</w:t>
            </w:r>
          </w:p>
        </w:tc>
      </w:tr>
      <w:tr w:rsidR="003607A1" w:rsidRPr="002F2600" w14:paraId="43D3BA72" w14:textId="77777777" w:rsidTr="00EA54F1">
        <w:tc>
          <w:tcPr>
            <w:tcW w:w="975" w:type="dxa"/>
            <w:tcBorders>
              <w:left w:val="single" w:sz="12" w:space="0" w:color="auto"/>
              <w:right w:val="single" w:sz="12" w:space="0" w:color="auto"/>
            </w:tcBorders>
          </w:tcPr>
          <w:p w14:paraId="4764F9A6"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7CA233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664AC" w14:textId="4105546C" w:rsidR="003607A1" w:rsidRDefault="003607A1" w:rsidP="003607A1">
            <w:pPr>
              <w:suppressLineNumbers/>
              <w:suppressAutoHyphens/>
              <w:spacing w:before="60" w:after="60"/>
              <w:jc w:val="center"/>
            </w:pPr>
            <w:hyperlink r:id="rId305" w:history="1">
              <w:r>
                <w:rPr>
                  <w:rStyle w:val="Hyperlink"/>
                </w:rPr>
                <w:t>4201</w:t>
              </w:r>
            </w:hyperlink>
          </w:p>
        </w:tc>
        <w:tc>
          <w:tcPr>
            <w:tcW w:w="3251" w:type="dxa"/>
            <w:tcBorders>
              <w:left w:val="single" w:sz="12" w:space="0" w:color="auto"/>
              <w:bottom w:val="single" w:sz="4" w:space="0" w:color="auto"/>
              <w:right w:val="single" w:sz="12" w:space="0" w:color="auto"/>
            </w:tcBorders>
            <w:shd w:val="clear" w:color="auto" w:fill="FFFF00"/>
          </w:tcPr>
          <w:p w14:paraId="20411D50" w14:textId="40890F0F" w:rsidR="003607A1" w:rsidRDefault="003607A1" w:rsidP="003607A1">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7D0E3F3B" w14:textId="65138132"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269CAAF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438D780" w14:textId="77777777" w:rsidR="003607A1" w:rsidRPr="00691FB4" w:rsidRDefault="003607A1" w:rsidP="003607A1">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3607A1" w:rsidRDefault="003607A1" w:rsidP="003607A1">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63580C10" w14:textId="62C02AEC" w:rsidR="003607A1" w:rsidRPr="009F0DA0" w:rsidRDefault="003607A1" w:rsidP="003607A1">
            <w:pPr>
              <w:rPr>
                <w:rFonts w:ascii="Arial" w:hAnsi="Arial" w:cs="Arial"/>
                <w:color w:val="FF0000"/>
                <w:sz w:val="18"/>
              </w:rPr>
            </w:pPr>
            <w:r>
              <w:rPr>
                <w:rFonts w:ascii="Arial" w:hAnsi="Arial" w:cs="Arial"/>
                <w:color w:val="FF0000"/>
                <w:sz w:val="18"/>
                <w:lang w:val="en-GB"/>
              </w:rPr>
              <w:t>Correct tdoc number</w:t>
            </w:r>
          </w:p>
        </w:tc>
      </w:tr>
      <w:tr w:rsidR="003607A1" w:rsidRPr="002F2600" w14:paraId="5EA8FE7C" w14:textId="77777777" w:rsidTr="00EA54F1">
        <w:tc>
          <w:tcPr>
            <w:tcW w:w="975" w:type="dxa"/>
            <w:tcBorders>
              <w:left w:val="single" w:sz="12" w:space="0" w:color="auto"/>
              <w:right w:val="single" w:sz="12" w:space="0" w:color="auto"/>
            </w:tcBorders>
          </w:tcPr>
          <w:p w14:paraId="457A613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2EF6BB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04404B" w14:textId="0FABC338" w:rsidR="003607A1" w:rsidRDefault="003607A1" w:rsidP="003607A1">
            <w:pPr>
              <w:suppressLineNumbers/>
              <w:suppressAutoHyphens/>
              <w:spacing w:before="60" w:after="60"/>
              <w:jc w:val="center"/>
            </w:pPr>
            <w:hyperlink r:id="rId306" w:history="1">
              <w:r>
                <w:rPr>
                  <w:rStyle w:val="Hyperlink"/>
                </w:rPr>
                <w:t>4259</w:t>
              </w:r>
            </w:hyperlink>
          </w:p>
        </w:tc>
        <w:tc>
          <w:tcPr>
            <w:tcW w:w="3251" w:type="dxa"/>
            <w:tcBorders>
              <w:left w:val="single" w:sz="12" w:space="0" w:color="auto"/>
              <w:bottom w:val="single" w:sz="4" w:space="0" w:color="auto"/>
              <w:right w:val="single" w:sz="12" w:space="0" w:color="auto"/>
            </w:tcBorders>
            <w:shd w:val="clear" w:color="auto" w:fill="FFFF00"/>
          </w:tcPr>
          <w:p w14:paraId="5C235DE8" w14:textId="3B7BD399" w:rsidR="003607A1" w:rsidRDefault="003607A1" w:rsidP="003607A1">
            <w:pPr>
              <w:pStyle w:val="TAL"/>
              <w:rPr>
                <w:sz w:val="20"/>
              </w:rPr>
            </w:pPr>
            <w:r>
              <w:rPr>
                <w:sz w:val="20"/>
              </w:rPr>
              <w:t>CR 1425 29.512 Rel-19 Correction to the maximum number of reference to QosMonitoringData</w:t>
            </w:r>
          </w:p>
        </w:tc>
        <w:tc>
          <w:tcPr>
            <w:tcW w:w="1401" w:type="dxa"/>
            <w:tcBorders>
              <w:left w:val="single" w:sz="12" w:space="0" w:color="auto"/>
              <w:bottom w:val="single" w:sz="4" w:space="0" w:color="auto"/>
              <w:right w:val="single" w:sz="12" w:space="0" w:color="auto"/>
            </w:tcBorders>
            <w:shd w:val="clear" w:color="auto" w:fill="FFFF00"/>
          </w:tcPr>
          <w:p w14:paraId="53D663E6" w14:textId="18716D86"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62C3477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9A9DE9" w14:textId="77777777" w:rsidR="003607A1" w:rsidRDefault="003607A1" w:rsidP="003607A1">
            <w:pPr>
              <w:rPr>
                <w:rFonts w:ascii="Arial" w:hAnsi="Arial" w:cs="Arial"/>
                <w:sz w:val="18"/>
              </w:rPr>
            </w:pPr>
          </w:p>
        </w:tc>
      </w:tr>
      <w:tr w:rsidR="003607A1" w:rsidRPr="002F2600" w14:paraId="3A83C29A" w14:textId="77777777" w:rsidTr="00EA54F1">
        <w:tc>
          <w:tcPr>
            <w:tcW w:w="975" w:type="dxa"/>
            <w:tcBorders>
              <w:left w:val="single" w:sz="12" w:space="0" w:color="auto"/>
              <w:right w:val="single" w:sz="12" w:space="0" w:color="auto"/>
            </w:tcBorders>
          </w:tcPr>
          <w:p w14:paraId="52D71A2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112556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436F3" w14:textId="6ED45AFF" w:rsidR="003607A1" w:rsidRDefault="003607A1" w:rsidP="003607A1">
            <w:pPr>
              <w:suppressLineNumbers/>
              <w:suppressAutoHyphens/>
              <w:spacing w:before="60" w:after="60"/>
              <w:jc w:val="center"/>
            </w:pPr>
            <w:hyperlink r:id="rId307" w:history="1">
              <w:r>
                <w:rPr>
                  <w:rStyle w:val="Hyperlink"/>
                </w:rPr>
                <w:t>4348</w:t>
              </w:r>
            </w:hyperlink>
          </w:p>
        </w:tc>
        <w:tc>
          <w:tcPr>
            <w:tcW w:w="3251" w:type="dxa"/>
            <w:tcBorders>
              <w:left w:val="single" w:sz="12" w:space="0" w:color="auto"/>
              <w:bottom w:val="single" w:sz="4" w:space="0" w:color="auto"/>
              <w:right w:val="single" w:sz="12" w:space="0" w:color="auto"/>
            </w:tcBorders>
            <w:shd w:val="clear" w:color="auto" w:fill="FFFF00"/>
          </w:tcPr>
          <w:p w14:paraId="3A9CE7E3" w14:textId="43B14912" w:rsidR="003607A1" w:rsidRDefault="003607A1" w:rsidP="003607A1">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3078C09D" w14:textId="034CFF1A"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2382160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09335CC" w14:textId="77777777" w:rsidR="003607A1" w:rsidRDefault="003607A1" w:rsidP="003607A1">
            <w:pPr>
              <w:rPr>
                <w:rFonts w:ascii="Arial" w:hAnsi="Arial" w:cs="Arial"/>
                <w:sz w:val="18"/>
              </w:rPr>
            </w:pPr>
          </w:p>
        </w:tc>
      </w:tr>
      <w:tr w:rsidR="003607A1" w:rsidRPr="002F2600" w14:paraId="5D9B94FA" w14:textId="77777777" w:rsidTr="00DF2259">
        <w:tc>
          <w:tcPr>
            <w:tcW w:w="975" w:type="dxa"/>
            <w:tcBorders>
              <w:left w:val="single" w:sz="12" w:space="0" w:color="auto"/>
              <w:right w:val="single" w:sz="12" w:space="0" w:color="auto"/>
            </w:tcBorders>
          </w:tcPr>
          <w:p w14:paraId="5A4329ED"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DAC44A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D2DFE3" w14:textId="6D35C21E" w:rsidR="003607A1" w:rsidRDefault="003607A1" w:rsidP="003607A1">
            <w:pPr>
              <w:suppressLineNumbers/>
              <w:suppressAutoHyphens/>
              <w:spacing w:before="60" w:after="60"/>
              <w:jc w:val="center"/>
            </w:pPr>
            <w:hyperlink r:id="rId308" w:history="1">
              <w:r>
                <w:rPr>
                  <w:rStyle w:val="Hyperlink"/>
                </w:rPr>
                <w:t>4349</w:t>
              </w:r>
            </w:hyperlink>
          </w:p>
        </w:tc>
        <w:tc>
          <w:tcPr>
            <w:tcW w:w="3251" w:type="dxa"/>
            <w:tcBorders>
              <w:left w:val="single" w:sz="12" w:space="0" w:color="auto"/>
              <w:bottom w:val="single" w:sz="4" w:space="0" w:color="auto"/>
              <w:right w:val="single" w:sz="12" w:space="0" w:color="auto"/>
            </w:tcBorders>
            <w:shd w:val="clear" w:color="auto" w:fill="FFFF00"/>
          </w:tcPr>
          <w:p w14:paraId="18E3CECD" w14:textId="3C3CA31E" w:rsidR="003607A1" w:rsidRDefault="003607A1" w:rsidP="003607A1">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00"/>
          </w:tcPr>
          <w:p w14:paraId="76813EF3" w14:textId="7D4A9188"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5758DE1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74E3032" w14:textId="77777777" w:rsidR="003607A1" w:rsidRDefault="003607A1" w:rsidP="003607A1">
            <w:pPr>
              <w:rPr>
                <w:rFonts w:ascii="Arial" w:hAnsi="Arial" w:cs="Arial"/>
                <w:sz w:val="18"/>
              </w:rPr>
            </w:pPr>
          </w:p>
        </w:tc>
      </w:tr>
      <w:tr w:rsidR="003607A1" w:rsidRPr="002F2600" w14:paraId="058066E9" w14:textId="77777777" w:rsidTr="00DF2259">
        <w:tc>
          <w:tcPr>
            <w:tcW w:w="975" w:type="dxa"/>
            <w:tcBorders>
              <w:left w:val="single" w:sz="12" w:space="0" w:color="auto"/>
              <w:bottom w:val="nil"/>
              <w:right w:val="single" w:sz="12" w:space="0" w:color="auto"/>
            </w:tcBorders>
          </w:tcPr>
          <w:p w14:paraId="6413081A" w14:textId="243CFFEB"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bottom w:val="nil"/>
              <w:right w:val="single" w:sz="12" w:space="0" w:color="auto"/>
            </w:tcBorders>
          </w:tcPr>
          <w:p w14:paraId="492AC2B5" w14:textId="6688D974" w:rsidR="003607A1" w:rsidRPr="00D81B37" w:rsidRDefault="003607A1" w:rsidP="003607A1">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nil"/>
              <w:right w:val="single" w:sz="12" w:space="0" w:color="auto"/>
            </w:tcBorders>
          </w:tcPr>
          <w:p w14:paraId="087C7DDD" w14:textId="4E1D4CD1" w:rsidR="003607A1" w:rsidRPr="00EC002F" w:rsidRDefault="003607A1" w:rsidP="003607A1">
            <w:pPr>
              <w:suppressLineNumbers/>
              <w:suppressAutoHyphens/>
              <w:spacing w:before="60" w:after="60"/>
              <w:jc w:val="center"/>
            </w:pPr>
            <w:hyperlink r:id="rId309" w:history="1">
              <w:r>
                <w:rPr>
                  <w:rStyle w:val="Hyperlink"/>
                </w:rPr>
                <w:t>4082</w:t>
              </w:r>
            </w:hyperlink>
          </w:p>
        </w:tc>
        <w:tc>
          <w:tcPr>
            <w:tcW w:w="3251" w:type="dxa"/>
            <w:tcBorders>
              <w:left w:val="single" w:sz="12" w:space="0" w:color="auto"/>
              <w:bottom w:val="nil"/>
              <w:right w:val="single" w:sz="12" w:space="0" w:color="auto"/>
            </w:tcBorders>
          </w:tcPr>
          <w:p w14:paraId="2AF52E2D" w14:textId="500C2E1B" w:rsidR="003607A1" w:rsidRPr="00750E57" w:rsidRDefault="003607A1" w:rsidP="003607A1">
            <w:pPr>
              <w:pStyle w:val="TAL"/>
              <w:rPr>
                <w:sz w:val="20"/>
              </w:rPr>
            </w:pPr>
            <w:r>
              <w:rPr>
                <w:sz w:val="20"/>
              </w:rPr>
              <w:t>CR 0453 29.549 Rel-19 Remove the NOTE for SS_ASCAIInfoRetrieval API</w:t>
            </w:r>
          </w:p>
        </w:tc>
        <w:tc>
          <w:tcPr>
            <w:tcW w:w="1401" w:type="dxa"/>
            <w:tcBorders>
              <w:left w:val="single" w:sz="12" w:space="0" w:color="auto"/>
              <w:bottom w:val="nil"/>
              <w:right w:val="single" w:sz="12" w:space="0" w:color="auto"/>
            </w:tcBorders>
          </w:tcPr>
          <w:p w14:paraId="1AF9323E" w14:textId="7E51B1AC" w:rsidR="003607A1" w:rsidRPr="00750E57" w:rsidRDefault="003607A1" w:rsidP="003607A1">
            <w:pPr>
              <w:pStyle w:val="TAL"/>
              <w:rPr>
                <w:sz w:val="20"/>
              </w:rPr>
            </w:pPr>
            <w:r>
              <w:rPr>
                <w:sz w:val="20"/>
              </w:rPr>
              <w:t>CATT</w:t>
            </w:r>
          </w:p>
        </w:tc>
        <w:tc>
          <w:tcPr>
            <w:tcW w:w="1062" w:type="dxa"/>
            <w:tcBorders>
              <w:left w:val="single" w:sz="12" w:space="0" w:color="auto"/>
              <w:bottom w:val="nil"/>
              <w:right w:val="single" w:sz="12" w:space="0" w:color="auto"/>
            </w:tcBorders>
          </w:tcPr>
          <w:p w14:paraId="65092959" w14:textId="6B7D9DA3" w:rsidR="003607A1" w:rsidRPr="00750E57" w:rsidRDefault="00DF2259" w:rsidP="003607A1">
            <w:pPr>
              <w:pStyle w:val="TAL"/>
              <w:rPr>
                <w:sz w:val="20"/>
              </w:rPr>
            </w:pPr>
            <w:r>
              <w:rPr>
                <w:sz w:val="20"/>
              </w:rPr>
              <w:t>Revised to 4404</w:t>
            </w:r>
          </w:p>
        </w:tc>
        <w:tc>
          <w:tcPr>
            <w:tcW w:w="4619" w:type="dxa"/>
            <w:tcBorders>
              <w:left w:val="single" w:sz="12" w:space="0" w:color="auto"/>
              <w:bottom w:val="nil"/>
              <w:right w:val="single" w:sz="12" w:space="0" w:color="auto"/>
            </w:tcBorders>
          </w:tcPr>
          <w:p w14:paraId="4B984656" w14:textId="77777777" w:rsidR="003607A1" w:rsidRDefault="003607A1" w:rsidP="003607A1">
            <w:pPr>
              <w:rPr>
                <w:rFonts w:ascii="Arial" w:hAnsi="Arial" w:cs="Arial"/>
                <w:color w:val="FF0000"/>
                <w:sz w:val="18"/>
              </w:rPr>
            </w:pPr>
            <w:r w:rsidRPr="00600FED">
              <w:rPr>
                <w:rFonts w:ascii="Arial" w:hAnsi="Arial" w:cs="Arial"/>
                <w:color w:val="FF0000"/>
                <w:sz w:val="18"/>
              </w:rPr>
              <w:t>Proposed changes affects is missing.</w:t>
            </w:r>
          </w:p>
          <w:p w14:paraId="43CECC28" w14:textId="77777777" w:rsidR="00575305" w:rsidRDefault="00575305" w:rsidP="003607A1">
            <w:pPr>
              <w:rPr>
                <w:rFonts w:ascii="Arial" w:hAnsi="Arial" w:cs="Arial"/>
                <w:color w:val="FF0000"/>
                <w:sz w:val="18"/>
              </w:rPr>
            </w:pPr>
          </w:p>
          <w:p w14:paraId="0D595965" w14:textId="77777777" w:rsidR="00575305" w:rsidRDefault="00DF2259" w:rsidP="003607A1">
            <w:pPr>
              <w:rPr>
                <w:rFonts w:ascii="Arial" w:hAnsi="Arial" w:cs="Arial"/>
                <w:sz w:val="18"/>
              </w:rPr>
            </w:pPr>
            <w:r>
              <w:rPr>
                <w:rFonts w:ascii="Arial" w:hAnsi="Arial" w:cs="Arial"/>
                <w:sz w:val="18"/>
              </w:rPr>
              <w:t>Huawei: Remove the empty line that appears after the removal of NOTE 7.</w:t>
            </w:r>
          </w:p>
          <w:p w14:paraId="2B841758" w14:textId="589998A4" w:rsidR="00DF2259" w:rsidRDefault="00DF2259" w:rsidP="003607A1">
            <w:pPr>
              <w:rPr>
                <w:rFonts w:ascii="Arial" w:hAnsi="Arial" w:cs="Arial"/>
                <w:sz w:val="18"/>
              </w:rPr>
            </w:pPr>
            <w:r>
              <w:rPr>
                <w:rFonts w:ascii="Arial" w:hAnsi="Arial" w:cs="Arial"/>
                <w:sz w:val="18"/>
              </w:rPr>
              <w:t>Nokia: void the NOTE instead of removing it.</w:t>
            </w:r>
          </w:p>
        </w:tc>
      </w:tr>
      <w:tr w:rsidR="00DF2259" w:rsidRPr="002F2600" w14:paraId="65766B00" w14:textId="77777777" w:rsidTr="00DF2259">
        <w:tc>
          <w:tcPr>
            <w:tcW w:w="975" w:type="dxa"/>
            <w:tcBorders>
              <w:top w:val="nil"/>
              <w:left w:val="single" w:sz="12" w:space="0" w:color="auto"/>
              <w:right w:val="single" w:sz="12" w:space="0" w:color="auto"/>
            </w:tcBorders>
          </w:tcPr>
          <w:p w14:paraId="35E2336D" w14:textId="77777777" w:rsidR="00DF2259" w:rsidRDefault="00DF2259" w:rsidP="00DF2259">
            <w:pPr>
              <w:pStyle w:val="TAL"/>
              <w:rPr>
                <w:rFonts w:eastAsia="DengXian" w:hint="eastAsia"/>
                <w:sz w:val="20"/>
                <w:lang w:eastAsia="zh-CN"/>
              </w:rPr>
            </w:pPr>
          </w:p>
        </w:tc>
        <w:tc>
          <w:tcPr>
            <w:tcW w:w="2635" w:type="dxa"/>
            <w:tcBorders>
              <w:top w:val="nil"/>
              <w:left w:val="single" w:sz="12" w:space="0" w:color="auto"/>
              <w:right w:val="single" w:sz="12" w:space="0" w:color="auto"/>
            </w:tcBorders>
          </w:tcPr>
          <w:p w14:paraId="41DBA009" w14:textId="77777777" w:rsidR="00DF2259" w:rsidRPr="00557319" w:rsidRDefault="00DF2259" w:rsidP="00DF22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1973F08" w14:textId="1D65FBA8" w:rsidR="00DF2259" w:rsidRDefault="00DF2259" w:rsidP="00DF2259">
            <w:pPr>
              <w:suppressLineNumbers/>
              <w:suppressAutoHyphens/>
              <w:spacing w:before="60" w:after="60"/>
              <w:jc w:val="center"/>
            </w:pPr>
            <w:r>
              <w:t>4404</w:t>
            </w:r>
          </w:p>
        </w:tc>
        <w:tc>
          <w:tcPr>
            <w:tcW w:w="3251" w:type="dxa"/>
            <w:tcBorders>
              <w:top w:val="nil"/>
              <w:left w:val="single" w:sz="12" w:space="0" w:color="auto"/>
              <w:bottom w:val="single" w:sz="4" w:space="0" w:color="auto"/>
              <w:right w:val="single" w:sz="12" w:space="0" w:color="auto"/>
            </w:tcBorders>
            <w:shd w:val="clear" w:color="auto" w:fill="DEE7AB"/>
          </w:tcPr>
          <w:p w14:paraId="4259CD81" w14:textId="032B4D89" w:rsidR="00DF2259" w:rsidRDefault="00DF2259" w:rsidP="00DF2259">
            <w:pPr>
              <w:pStyle w:val="TAL"/>
              <w:rPr>
                <w:sz w:val="20"/>
              </w:rPr>
            </w:pPr>
            <w:r>
              <w:rPr>
                <w:sz w:val="20"/>
              </w:rPr>
              <w:t>CR 0453 29.549 Rel-19 Remove the NOTE for SS_ASCAIInfoRetrieval API</w:t>
            </w:r>
          </w:p>
        </w:tc>
        <w:tc>
          <w:tcPr>
            <w:tcW w:w="1401" w:type="dxa"/>
            <w:tcBorders>
              <w:top w:val="nil"/>
              <w:left w:val="single" w:sz="12" w:space="0" w:color="auto"/>
              <w:bottom w:val="single" w:sz="4" w:space="0" w:color="auto"/>
              <w:right w:val="single" w:sz="12" w:space="0" w:color="auto"/>
            </w:tcBorders>
            <w:shd w:val="clear" w:color="auto" w:fill="DEE7AB"/>
          </w:tcPr>
          <w:p w14:paraId="0A2D9F2A" w14:textId="2F4A2D81" w:rsidR="00DF2259" w:rsidRDefault="00DF2259" w:rsidP="00DF2259">
            <w:pPr>
              <w:pStyle w:val="TAL"/>
              <w:rPr>
                <w:sz w:val="20"/>
              </w:rPr>
            </w:pPr>
            <w:r>
              <w:rPr>
                <w:sz w:val="20"/>
              </w:rPr>
              <w:t>CATT</w:t>
            </w:r>
          </w:p>
        </w:tc>
        <w:tc>
          <w:tcPr>
            <w:tcW w:w="1062" w:type="dxa"/>
            <w:tcBorders>
              <w:top w:val="nil"/>
              <w:left w:val="single" w:sz="12" w:space="0" w:color="auto"/>
              <w:right w:val="single" w:sz="12" w:space="0" w:color="auto"/>
            </w:tcBorders>
          </w:tcPr>
          <w:p w14:paraId="133FC4CF" w14:textId="6C741F51" w:rsidR="00DF2259" w:rsidRDefault="00DF2259" w:rsidP="00DF2259">
            <w:pPr>
              <w:pStyle w:val="TAL"/>
              <w:rPr>
                <w:sz w:val="20"/>
              </w:rPr>
            </w:pPr>
            <w:r>
              <w:rPr>
                <w:sz w:val="20"/>
              </w:rPr>
              <w:t>Pre-Agreed</w:t>
            </w:r>
          </w:p>
        </w:tc>
        <w:tc>
          <w:tcPr>
            <w:tcW w:w="4619" w:type="dxa"/>
            <w:tcBorders>
              <w:top w:val="nil"/>
              <w:left w:val="single" w:sz="12" w:space="0" w:color="auto"/>
              <w:right w:val="single" w:sz="12" w:space="0" w:color="auto"/>
            </w:tcBorders>
          </w:tcPr>
          <w:p w14:paraId="106DF5AB" w14:textId="77777777" w:rsidR="00DF2259" w:rsidRPr="00600FED" w:rsidRDefault="00DF2259" w:rsidP="00DF2259">
            <w:pPr>
              <w:rPr>
                <w:rFonts w:ascii="Arial" w:hAnsi="Arial" w:cs="Arial"/>
                <w:color w:val="FF0000"/>
                <w:sz w:val="18"/>
              </w:rPr>
            </w:pPr>
          </w:p>
        </w:tc>
      </w:tr>
      <w:tr w:rsidR="003607A1" w:rsidRPr="002F2600" w14:paraId="76FE416E" w14:textId="77777777" w:rsidTr="00DF2259">
        <w:tc>
          <w:tcPr>
            <w:tcW w:w="975" w:type="dxa"/>
            <w:tcBorders>
              <w:left w:val="single" w:sz="12" w:space="0" w:color="auto"/>
              <w:right w:val="single" w:sz="12" w:space="0" w:color="auto"/>
            </w:tcBorders>
          </w:tcPr>
          <w:p w14:paraId="0C0E0564"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0F173C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9F30703" w14:textId="656798E1" w:rsidR="003607A1" w:rsidRDefault="003607A1" w:rsidP="003607A1">
            <w:pPr>
              <w:suppressLineNumbers/>
              <w:suppressAutoHyphens/>
              <w:spacing w:before="60" w:after="60"/>
              <w:jc w:val="center"/>
            </w:pPr>
            <w:hyperlink r:id="rId310" w:history="1">
              <w:r>
                <w:rPr>
                  <w:rStyle w:val="Hyperlink"/>
                </w:rPr>
                <w:t>4213</w:t>
              </w:r>
            </w:hyperlink>
          </w:p>
        </w:tc>
        <w:tc>
          <w:tcPr>
            <w:tcW w:w="3251" w:type="dxa"/>
            <w:tcBorders>
              <w:left w:val="single" w:sz="12" w:space="0" w:color="auto"/>
              <w:bottom w:val="single" w:sz="4" w:space="0" w:color="auto"/>
              <w:right w:val="single" w:sz="12" w:space="0" w:color="auto"/>
            </w:tcBorders>
            <w:shd w:val="clear" w:color="auto" w:fill="00FF00"/>
          </w:tcPr>
          <w:p w14:paraId="1B60CBA5" w14:textId="76A71F3F" w:rsidR="003607A1" w:rsidRDefault="003607A1" w:rsidP="003607A1">
            <w:pPr>
              <w:pStyle w:val="TAL"/>
              <w:rPr>
                <w:sz w:val="20"/>
              </w:rPr>
            </w:pPr>
            <w:r>
              <w:rPr>
                <w:sz w:val="20"/>
              </w:rPr>
              <w:t>CR 0461 29.549 Rel-19 Incorrect cardinality of valUeAddrInfo attribute</w:t>
            </w:r>
          </w:p>
        </w:tc>
        <w:tc>
          <w:tcPr>
            <w:tcW w:w="1401" w:type="dxa"/>
            <w:tcBorders>
              <w:left w:val="single" w:sz="12" w:space="0" w:color="auto"/>
              <w:bottom w:val="single" w:sz="4" w:space="0" w:color="auto"/>
              <w:right w:val="single" w:sz="12" w:space="0" w:color="auto"/>
            </w:tcBorders>
            <w:shd w:val="clear" w:color="auto" w:fill="00FF00"/>
          </w:tcPr>
          <w:p w14:paraId="6B712C57" w14:textId="0466B61E"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6FBEF6AB" w14:textId="742894EC" w:rsidR="003607A1" w:rsidRPr="00750E57" w:rsidRDefault="00DF2259" w:rsidP="003607A1">
            <w:pPr>
              <w:pStyle w:val="TAL"/>
              <w:rPr>
                <w:sz w:val="20"/>
              </w:rPr>
            </w:pPr>
            <w:r>
              <w:rPr>
                <w:sz w:val="20"/>
              </w:rPr>
              <w:t>Agreed</w:t>
            </w:r>
          </w:p>
        </w:tc>
        <w:tc>
          <w:tcPr>
            <w:tcW w:w="4619" w:type="dxa"/>
            <w:tcBorders>
              <w:left w:val="single" w:sz="12" w:space="0" w:color="auto"/>
              <w:right w:val="single" w:sz="12" w:space="0" w:color="auto"/>
            </w:tcBorders>
          </w:tcPr>
          <w:p w14:paraId="0C0A0213" w14:textId="77777777" w:rsidR="003607A1" w:rsidRDefault="003607A1" w:rsidP="003607A1">
            <w:pPr>
              <w:rPr>
                <w:rFonts w:ascii="Arial" w:hAnsi="Arial" w:cs="Arial"/>
                <w:sz w:val="18"/>
              </w:rPr>
            </w:pPr>
          </w:p>
        </w:tc>
      </w:tr>
      <w:tr w:rsidR="003607A1" w:rsidRPr="002F2600" w14:paraId="0A6D6B5C" w14:textId="77777777" w:rsidTr="00DF2259">
        <w:tc>
          <w:tcPr>
            <w:tcW w:w="975" w:type="dxa"/>
            <w:tcBorders>
              <w:left w:val="single" w:sz="12" w:space="0" w:color="auto"/>
              <w:right w:val="single" w:sz="12" w:space="0" w:color="auto"/>
            </w:tcBorders>
          </w:tcPr>
          <w:p w14:paraId="4472C1E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185497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715FCA1E" w14:textId="310BC992" w:rsidR="003607A1" w:rsidRDefault="003607A1" w:rsidP="003607A1">
            <w:pPr>
              <w:suppressLineNumbers/>
              <w:suppressAutoHyphens/>
              <w:spacing w:before="60" w:after="60"/>
              <w:jc w:val="center"/>
            </w:pPr>
            <w:hyperlink r:id="rId311" w:history="1">
              <w:r>
                <w:rPr>
                  <w:rStyle w:val="Hyperlink"/>
                </w:rPr>
                <w:t>4340</w:t>
              </w:r>
            </w:hyperlink>
          </w:p>
        </w:tc>
        <w:tc>
          <w:tcPr>
            <w:tcW w:w="3251" w:type="dxa"/>
            <w:tcBorders>
              <w:left w:val="single" w:sz="12" w:space="0" w:color="auto"/>
              <w:bottom w:val="single" w:sz="4" w:space="0" w:color="auto"/>
              <w:right w:val="single" w:sz="12" w:space="0" w:color="auto"/>
            </w:tcBorders>
          </w:tcPr>
          <w:p w14:paraId="02D9DF15" w14:textId="2EA59DA9" w:rsidR="003607A1" w:rsidRDefault="003607A1" w:rsidP="003607A1">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tcPr>
          <w:p w14:paraId="7B4FE325" w14:textId="229E230E" w:rsidR="003607A1"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42C9FD54" w14:textId="53E62409" w:rsidR="003607A1" w:rsidRPr="00750E57" w:rsidRDefault="00DF2259" w:rsidP="003607A1">
            <w:pPr>
              <w:pStyle w:val="TAL"/>
              <w:rPr>
                <w:sz w:val="20"/>
              </w:rPr>
            </w:pPr>
            <w:r>
              <w:rPr>
                <w:sz w:val="20"/>
              </w:rPr>
              <w:t>Noted</w:t>
            </w:r>
          </w:p>
        </w:tc>
        <w:tc>
          <w:tcPr>
            <w:tcW w:w="4619" w:type="dxa"/>
            <w:tcBorders>
              <w:left w:val="single" w:sz="12" w:space="0" w:color="auto"/>
              <w:right w:val="single" w:sz="12" w:space="0" w:color="auto"/>
            </w:tcBorders>
          </w:tcPr>
          <w:p w14:paraId="5A0845DF" w14:textId="77777777" w:rsidR="003607A1" w:rsidRDefault="003607A1" w:rsidP="003607A1">
            <w:pPr>
              <w:rPr>
                <w:rFonts w:ascii="Arial" w:hAnsi="Arial" w:cs="Arial"/>
                <w:sz w:val="18"/>
              </w:rPr>
            </w:pPr>
          </w:p>
        </w:tc>
      </w:tr>
      <w:tr w:rsidR="003607A1" w:rsidRPr="002F2600" w14:paraId="4EE7B3E8" w14:textId="77777777" w:rsidTr="002F58AB">
        <w:tc>
          <w:tcPr>
            <w:tcW w:w="975" w:type="dxa"/>
            <w:tcBorders>
              <w:left w:val="single" w:sz="12" w:space="0" w:color="auto"/>
              <w:bottom w:val="nil"/>
              <w:right w:val="single" w:sz="12" w:space="0" w:color="auto"/>
            </w:tcBorders>
          </w:tcPr>
          <w:p w14:paraId="26F4E474" w14:textId="1538AABC"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3607A1" w:rsidRPr="00D81B37" w:rsidRDefault="003607A1" w:rsidP="003607A1">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5F48696E" w:rsidR="003607A1" w:rsidRPr="00EC002F" w:rsidRDefault="003607A1" w:rsidP="003607A1">
            <w:pPr>
              <w:suppressLineNumbers/>
              <w:suppressAutoHyphens/>
              <w:spacing w:before="60" w:after="60"/>
              <w:jc w:val="center"/>
            </w:pPr>
            <w:hyperlink r:id="rId312" w:history="1">
              <w:r>
                <w:rPr>
                  <w:rStyle w:val="Hyperlink"/>
                </w:rPr>
                <w:t>4038</w:t>
              </w:r>
            </w:hyperlink>
          </w:p>
        </w:tc>
        <w:tc>
          <w:tcPr>
            <w:tcW w:w="3251" w:type="dxa"/>
            <w:tcBorders>
              <w:left w:val="single" w:sz="12" w:space="0" w:color="auto"/>
              <w:bottom w:val="nil"/>
              <w:right w:val="single" w:sz="12" w:space="0" w:color="auto"/>
            </w:tcBorders>
          </w:tcPr>
          <w:p w14:paraId="098C0C0E" w14:textId="529EB166" w:rsidR="003607A1" w:rsidRPr="00750E57" w:rsidRDefault="003607A1" w:rsidP="003607A1">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nil"/>
              <w:right w:val="single" w:sz="12" w:space="0" w:color="auto"/>
            </w:tcBorders>
          </w:tcPr>
          <w:p w14:paraId="5CB73958" w14:textId="2D088733"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7C1FD103" w14:textId="2F224F84" w:rsidR="003607A1" w:rsidRPr="00750E57" w:rsidRDefault="00853A73" w:rsidP="003607A1">
            <w:pPr>
              <w:pStyle w:val="TAL"/>
              <w:rPr>
                <w:sz w:val="20"/>
              </w:rPr>
            </w:pPr>
            <w:r>
              <w:rPr>
                <w:sz w:val="20"/>
              </w:rPr>
              <w:t>Revised to 4445</w:t>
            </w:r>
          </w:p>
        </w:tc>
        <w:tc>
          <w:tcPr>
            <w:tcW w:w="4619" w:type="dxa"/>
            <w:tcBorders>
              <w:left w:val="single" w:sz="12" w:space="0" w:color="auto"/>
              <w:bottom w:val="nil"/>
              <w:right w:val="single" w:sz="12" w:space="0" w:color="auto"/>
            </w:tcBorders>
          </w:tcPr>
          <w:p w14:paraId="7FF98595" w14:textId="77777777" w:rsidR="003607A1" w:rsidRPr="00522265" w:rsidRDefault="003607A1" w:rsidP="003607A1">
            <w:pPr>
              <w:rPr>
                <w:rFonts w:ascii="Arial" w:hAnsi="Arial" w:cs="Arial"/>
                <w:color w:val="0070C0"/>
                <w:sz w:val="18"/>
                <w:lang w:val="en-GB"/>
              </w:rPr>
            </w:pPr>
            <w:r w:rsidRPr="00522265">
              <w:rPr>
                <w:rFonts w:ascii="Arial" w:hAnsi="Arial" w:cs="Arial"/>
                <w:color w:val="0070C0"/>
                <w:sz w:val="18"/>
                <w:lang w:val="en-GB"/>
              </w:rPr>
              <w:t>This CR introduces a backwards compatible new feature to the OpenAPI descriptions of the following APIs:</w:t>
            </w:r>
          </w:p>
          <w:p w14:paraId="6AA4D3D4" w14:textId="77777777" w:rsidR="003607A1" w:rsidRDefault="003607A1" w:rsidP="003607A1">
            <w:pPr>
              <w:rPr>
                <w:rFonts w:ascii="Arial" w:hAnsi="Arial" w:cs="Arial"/>
                <w:color w:val="0070C0"/>
                <w:sz w:val="18"/>
                <w:lang w:val="en-GB"/>
              </w:rPr>
            </w:pPr>
            <w:r w:rsidRPr="00522265">
              <w:rPr>
                <w:rFonts w:ascii="Arial" w:hAnsi="Arial" w:cs="Arial"/>
                <w:color w:val="0070C0"/>
                <w:sz w:val="18"/>
                <w:lang w:val="en-GB"/>
              </w:rPr>
              <w:t>TS29548_SDD_PolicyConfiguration.yaml</w:t>
            </w:r>
          </w:p>
          <w:p w14:paraId="6BA25D71" w14:textId="727D26A9" w:rsidR="00A13E52" w:rsidRDefault="008E2FB9" w:rsidP="00A13E52">
            <w:pPr>
              <w:pStyle w:val="C1Normal"/>
            </w:pPr>
            <w:r>
              <w:t>Ericsson/Nokia: We don’t need a structure to introduce the custom value. We can simply remove the EN.</w:t>
            </w:r>
          </w:p>
        </w:tc>
      </w:tr>
      <w:tr w:rsidR="00853A73" w:rsidRPr="002F2600" w14:paraId="3D7ED003" w14:textId="77777777" w:rsidTr="002F58AB">
        <w:tc>
          <w:tcPr>
            <w:tcW w:w="975" w:type="dxa"/>
            <w:tcBorders>
              <w:top w:val="nil"/>
              <w:left w:val="single" w:sz="12" w:space="0" w:color="auto"/>
              <w:right w:val="single" w:sz="12" w:space="0" w:color="auto"/>
            </w:tcBorders>
          </w:tcPr>
          <w:p w14:paraId="78CE4534" w14:textId="77777777" w:rsidR="00853A73" w:rsidRDefault="00853A73" w:rsidP="00853A73">
            <w:pPr>
              <w:pStyle w:val="TAL"/>
              <w:rPr>
                <w:rFonts w:eastAsia="DengXian"/>
                <w:sz w:val="20"/>
                <w:lang w:eastAsia="zh-CN"/>
              </w:rPr>
            </w:pPr>
          </w:p>
        </w:tc>
        <w:tc>
          <w:tcPr>
            <w:tcW w:w="2635" w:type="dxa"/>
            <w:tcBorders>
              <w:top w:val="nil"/>
              <w:left w:val="single" w:sz="12" w:space="0" w:color="auto"/>
              <w:right w:val="single" w:sz="12" w:space="0" w:color="auto"/>
            </w:tcBorders>
          </w:tcPr>
          <w:p w14:paraId="1C41E0AB" w14:textId="77777777" w:rsidR="00853A73" w:rsidRPr="00557319" w:rsidRDefault="00853A73" w:rsidP="00853A7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54AE81" w14:textId="1B34FDA8" w:rsidR="00853A73" w:rsidRDefault="00853A73" w:rsidP="00853A73">
            <w:pPr>
              <w:suppressLineNumbers/>
              <w:suppressAutoHyphens/>
              <w:spacing w:before="60" w:after="60"/>
              <w:jc w:val="center"/>
            </w:pPr>
            <w:r>
              <w:t>4445</w:t>
            </w:r>
          </w:p>
        </w:tc>
        <w:tc>
          <w:tcPr>
            <w:tcW w:w="3251" w:type="dxa"/>
            <w:tcBorders>
              <w:top w:val="nil"/>
              <w:left w:val="single" w:sz="12" w:space="0" w:color="auto"/>
              <w:bottom w:val="single" w:sz="4" w:space="0" w:color="auto"/>
              <w:right w:val="single" w:sz="12" w:space="0" w:color="auto"/>
            </w:tcBorders>
            <w:shd w:val="clear" w:color="auto" w:fill="DEE7AB"/>
          </w:tcPr>
          <w:p w14:paraId="19B74F0D" w14:textId="231ACA89" w:rsidR="00853A73" w:rsidRDefault="00853A73" w:rsidP="00853A73">
            <w:pPr>
              <w:pStyle w:val="TAL"/>
              <w:rPr>
                <w:sz w:val="20"/>
              </w:rPr>
            </w:pPr>
            <w:r>
              <w:rPr>
                <w:sz w:val="20"/>
              </w:rPr>
              <w:t>CR 0058 29.548 Rel-19 Complete the definition of the multi-modal flow type within the Synchronization policy</w:t>
            </w:r>
          </w:p>
        </w:tc>
        <w:tc>
          <w:tcPr>
            <w:tcW w:w="1401" w:type="dxa"/>
            <w:tcBorders>
              <w:top w:val="nil"/>
              <w:left w:val="single" w:sz="12" w:space="0" w:color="auto"/>
              <w:bottom w:val="single" w:sz="4" w:space="0" w:color="auto"/>
              <w:right w:val="single" w:sz="12" w:space="0" w:color="auto"/>
            </w:tcBorders>
            <w:shd w:val="clear" w:color="auto" w:fill="DEE7AB"/>
          </w:tcPr>
          <w:p w14:paraId="28606470" w14:textId="55D89EAB" w:rsidR="00853A73" w:rsidRDefault="00853A73" w:rsidP="00853A73">
            <w:pPr>
              <w:pStyle w:val="TAL"/>
              <w:rPr>
                <w:sz w:val="20"/>
              </w:rPr>
            </w:pPr>
            <w:r>
              <w:rPr>
                <w:sz w:val="20"/>
              </w:rPr>
              <w:t>Huawei</w:t>
            </w:r>
          </w:p>
        </w:tc>
        <w:tc>
          <w:tcPr>
            <w:tcW w:w="1062" w:type="dxa"/>
            <w:tcBorders>
              <w:top w:val="nil"/>
              <w:left w:val="single" w:sz="12" w:space="0" w:color="auto"/>
              <w:right w:val="single" w:sz="12" w:space="0" w:color="auto"/>
            </w:tcBorders>
          </w:tcPr>
          <w:p w14:paraId="14F9F7CE" w14:textId="594BE5A6" w:rsidR="00853A73" w:rsidRDefault="002F58AB" w:rsidP="00853A73">
            <w:pPr>
              <w:pStyle w:val="TAL"/>
              <w:rPr>
                <w:sz w:val="20"/>
              </w:rPr>
            </w:pPr>
            <w:r>
              <w:rPr>
                <w:sz w:val="20"/>
              </w:rPr>
              <w:t>Pre-Agreed</w:t>
            </w:r>
          </w:p>
        </w:tc>
        <w:tc>
          <w:tcPr>
            <w:tcW w:w="4619" w:type="dxa"/>
            <w:tcBorders>
              <w:top w:val="nil"/>
              <w:left w:val="single" w:sz="12" w:space="0" w:color="auto"/>
              <w:right w:val="single" w:sz="12" w:space="0" w:color="auto"/>
            </w:tcBorders>
          </w:tcPr>
          <w:p w14:paraId="54A44884" w14:textId="77777777" w:rsidR="00853A73" w:rsidRPr="00522265" w:rsidRDefault="00853A73" w:rsidP="00853A73">
            <w:pPr>
              <w:rPr>
                <w:rFonts w:ascii="Arial" w:hAnsi="Arial" w:cs="Arial"/>
                <w:color w:val="0070C0"/>
                <w:sz w:val="18"/>
                <w:lang w:val="en-GB"/>
              </w:rPr>
            </w:pPr>
          </w:p>
        </w:tc>
      </w:tr>
      <w:tr w:rsidR="003607A1" w:rsidRPr="002F2600" w14:paraId="109080FF" w14:textId="77777777" w:rsidTr="007F16D7">
        <w:tc>
          <w:tcPr>
            <w:tcW w:w="975" w:type="dxa"/>
            <w:tcBorders>
              <w:left w:val="single" w:sz="12" w:space="0" w:color="auto"/>
              <w:right w:val="single" w:sz="12" w:space="0" w:color="auto"/>
            </w:tcBorders>
          </w:tcPr>
          <w:p w14:paraId="193A8692"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549577E"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AE6F6B" w14:textId="55C748BB" w:rsidR="003607A1" w:rsidRPr="00EC002F" w:rsidRDefault="003607A1" w:rsidP="003607A1">
            <w:pPr>
              <w:suppressLineNumbers/>
              <w:suppressAutoHyphens/>
              <w:spacing w:before="60" w:after="60"/>
              <w:jc w:val="center"/>
            </w:pPr>
            <w:hyperlink r:id="rId313" w:history="1">
              <w:r>
                <w:rPr>
                  <w:rStyle w:val="Hyperlink"/>
                </w:rPr>
                <w:t>4039</w:t>
              </w:r>
            </w:hyperlink>
          </w:p>
        </w:tc>
        <w:tc>
          <w:tcPr>
            <w:tcW w:w="3251" w:type="dxa"/>
            <w:tcBorders>
              <w:left w:val="single" w:sz="12" w:space="0" w:color="auto"/>
              <w:bottom w:val="single" w:sz="4" w:space="0" w:color="auto"/>
              <w:right w:val="single" w:sz="12" w:space="0" w:color="auto"/>
            </w:tcBorders>
            <w:shd w:val="clear" w:color="auto" w:fill="FFFF99"/>
          </w:tcPr>
          <w:p w14:paraId="53F50C0D" w14:textId="3C322158" w:rsidR="003607A1" w:rsidRPr="00750E57" w:rsidRDefault="003607A1" w:rsidP="003607A1">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99"/>
          </w:tcPr>
          <w:p w14:paraId="7ADC20B1" w14:textId="6A36057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9DF1B90" w14:textId="750FBAD9" w:rsidR="003607A1" w:rsidRPr="00750E57" w:rsidRDefault="007F16D7" w:rsidP="003607A1">
            <w:pPr>
              <w:pStyle w:val="TAL"/>
              <w:rPr>
                <w:sz w:val="20"/>
              </w:rPr>
            </w:pPr>
            <w:r>
              <w:rPr>
                <w:sz w:val="20"/>
              </w:rPr>
              <w:t>Postponed</w:t>
            </w:r>
          </w:p>
        </w:tc>
        <w:tc>
          <w:tcPr>
            <w:tcW w:w="4619" w:type="dxa"/>
            <w:tcBorders>
              <w:left w:val="single" w:sz="12" w:space="0" w:color="auto"/>
              <w:right w:val="single" w:sz="12" w:space="0" w:color="auto"/>
            </w:tcBorders>
          </w:tcPr>
          <w:p w14:paraId="44C172DA" w14:textId="77777777" w:rsidR="003607A1" w:rsidRPr="004D6DE0" w:rsidRDefault="003607A1" w:rsidP="003607A1">
            <w:pPr>
              <w:rPr>
                <w:rFonts w:ascii="Arial" w:hAnsi="Arial" w:cs="Arial"/>
                <w:color w:val="0070C0"/>
                <w:sz w:val="18"/>
                <w:lang w:val="en-GB"/>
              </w:rPr>
            </w:pPr>
            <w:r w:rsidRPr="004D6DE0">
              <w:rPr>
                <w:rFonts w:ascii="Arial" w:hAnsi="Arial" w:cs="Arial"/>
                <w:color w:val="0070C0"/>
                <w:sz w:val="18"/>
                <w:lang w:val="en-GB"/>
              </w:rPr>
              <w:t>This CR introduces a backwards compatible new feature to the OpenAPI descriptions of the following APIs:</w:t>
            </w:r>
          </w:p>
          <w:p w14:paraId="7D895429" w14:textId="77777777" w:rsidR="003607A1" w:rsidRDefault="003607A1" w:rsidP="003607A1">
            <w:pPr>
              <w:rPr>
                <w:rFonts w:ascii="Arial" w:hAnsi="Arial" w:cs="Arial"/>
                <w:color w:val="0070C0"/>
                <w:sz w:val="18"/>
                <w:lang w:val="en-GB"/>
              </w:rPr>
            </w:pPr>
            <w:r w:rsidRPr="004D6DE0">
              <w:rPr>
                <w:rFonts w:ascii="Arial" w:hAnsi="Arial" w:cs="Arial"/>
                <w:color w:val="0070C0"/>
                <w:sz w:val="18"/>
                <w:lang w:val="en-GB"/>
              </w:rPr>
              <w:t>TS29548_SDD_PolicyConfiguration.yaml</w:t>
            </w:r>
          </w:p>
          <w:p w14:paraId="02A382C3" w14:textId="17855255" w:rsidR="003447E6" w:rsidRDefault="003447E6" w:rsidP="008826C1">
            <w:pPr>
              <w:pStyle w:val="C1Normal"/>
            </w:pPr>
            <w:r>
              <w:t>Ericsson: Matching direction is missing. Open to the data structure.</w:t>
            </w:r>
            <w:r w:rsidR="008F37F3">
              <w:t xml:space="preserve"> Can accept it this time.</w:t>
            </w:r>
          </w:p>
          <w:p w14:paraId="2F31477E" w14:textId="60D2F4C1" w:rsidR="00EB1480" w:rsidRDefault="00EB1480" w:rsidP="008826C1">
            <w:pPr>
              <w:pStyle w:val="C1Normal"/>
            </w:pPr>
            <w:r>
              <w:t>Nokia: Common treatment for entering and leaving.</w:t>
            </w:r>
          </w:p>
        </w:tc>
      </w:tr>
      <w:tr w:rsidR="003607A1" w:rsidRPr="002F2600" w14:paraId="115662EB" w14:textId="77777777" w:rsidTr="00A71869">
        <w:tc>
          <w:tcPr>
            <w:tcW w:w="975" w:type="dxa"/>
            <w:tcBorders>
              <w:left w:val="single" w:sz="12" w:space="0" w:color="auto"/>
              <w:right w:val="single" w:sz="12" w:space="0" w:color="auto"/>
            </w:tcBorders>
          </w:tcPr>
          <w:p w14:paraId="2CB0BC16"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32C5224"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657EC42" w14:textId="15FE1C9D" w:rsidR="003607A1" w:rsidRPr="00EC002F" w:rsidRDefault="003607A1" w:rsidP="003607A1">
            <w:pPr>
              <w:suppressLineNumbers/>
              <w:suppressAutoHyphens/>
              <w:spacing w:before="60" w:after="60"/>
              <w:jc w:val="center"/>
            </w:pPr>
            <w:hyperlink r:id="rId314" w:history="1">
              <w:r>
                <w:rPr>
                  <w:rStyle w:val="Hyperlink"/>
                </w:rPr>
                <w:t>4062</w:t>
              </w:r>
            </w:hyperlink>
          </w:p>
        </w:tc>
        <w:tc>
          <w:tcPr>
            <w:tcW w:w="3251" w:type="dxa"/>
            <w:tcBorders>
              <w:left w:val="single" w:sz="12" w:space="0" w:color="auto"/>
              <w:bottom w:val="single" w:sz="4" w:space="0" w:color="auto"/>
              <w:right w:val="single" w:sz="12" w:space="0" w:color="auto"/>
            </w:tcBorders>
          </w:tcPr>
          <w:p w14:paraId="160F7283" w14:textId="19D7667F" w:rsidR="003607A1" w:rsidRPr="00750E57" w:rsidRDefault="003607A1" w:rsidP="003607A1">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3607A1" w:rsidRDefault="003607A1" w:rsidP="003607A1">
            <w:pPr>
              <w:rPr>
                <w:rFonts w:ascii="Arial" w:hAnsi="Arial" w:cs="Arial"/>
                <w:sz w:val="18"/>
              </w:rPr>
            </w:pPr>
          </w:p>
        </w:tc>
      </w:tr>
      <w:tr w:rsidR="003607A1" w:rsidRPr="002F2600" w14:paraId="036B1B25" w14:textId="77777777" w:rsidTr="00241E60">
        <w:tc>
          <w:tcPr>
            <w:tcW w:w="975" w:type="dxa"/>
            <w:tcBorders>
              <w:left w:val="single" w:sz="12" w:space="0" w:color="auto"/>
              <w:right w:val="single" w:sz="12" w:space="0" w:color="auto"/>
            </w:tcBorders>
          </w:tcPr>
          <w:p w14:paraId="1135DF5F"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AC6F6F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1DFCFEBB" w14:textId="39C445D2" w:rsidR="003607A1" w:rsidRPr="00EC002F" w:rsidRDefault="003607A1" w:rsidP="003607A1">
            <w:pPr>
              <w:suppressLineNumbers/>
              <w:suppressAutoHyphens/>
              <w:spacing w:before="60" w:after="60"/>
              <w:jc w:val="center"/>
            </w:pPr>
            <w:hyperlink r:id="rId315" w:history="1">
              <w:r>
                <w:rPr>
                  <w:rStyle w:val="Hyperlink"/>
                </w:rPr>
                <w:t>4063</w:t>
              </w:r>
            </w:hyperlink>
          </w:p>
        </w:tc>
        <w:tc>
          <w:tcPr>
            <w:tcW w:w="3251" w:type="dxa"/>
            <w:tcBorders>
              <w:left w:val="single" w:sz="12" w:space="0" w:color="auto"/>
              <w:bottom w:val="single" w:sz="4" w:space="0" w:color="auto"/>
              <w:right w:val="single" w:sz="12" w:space="0" w:color="auto"/>
            </w:tcBorders>
          </w:tcPr>
          <w:p w14:paraId="0DC50ABA" w14:textId="0A5FA0D3" w:rsidR="003607A1" w:rsidRPr="00750E57" w:rsidRDefault="003607A1" w:rsidP="003607A1">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3607A1" w:rsidRDefault="003607A1" w:rsidP="003607A1">
            <w:pPr>
              <w:rPr>
                <w:rFonts w:ascii="Arial" w:hAnsi="Arial" w:cs="Arial"/>
                <w:sz w:val="18"/>
              </w:rPr>
            </w:pPr>
          </w:p>
        </w:tc>
      </w:tr>
      <w:tr w:rsidR="003607A1" w:rsidRPr="002F2600" w14:paraId="5557213D" w14:textId="77777777" w:rsidTr="00241E60">
        <w:tc>
          <w:tcPr>
            <w:tcW w:w="975" w:type="dxa"/>
            <w:tcBorders>
              <w:left w:val="single" w:sz="12" w:space="0" w:color="auto"/>
              <w:bottom w:val="nil"/>
              <w:right w:val="single" w:sz="12" w:space="0" w:color="auto"/>
            </w:tcBorders>
          </w:tcPr>
          <w:p w14:paraId="4F32EADF" w14:textId="77777777" w:rsidR="003607A1" w:rsidRDefault="003607A1" w:rsidP="003607A1">
            <w:pPr>
              <w:pStyle w:val="TAL"/>
              <w:rPr>
                <w:rFonts w:eastAsia="DengXian"/>
                <w:sz w:val="20"/>
                <w:lang w:eastAsia="zh-CN"/>
              </w:rPr>
            </w:pPr>
          </w:p>
        </w:tc>
        <w:tc>
          <w:tcPr>
            <w:tcW w:w="2635" w:type="dxa"/>
            <w:tcBorders>
              <w:left w:val="single" w:sz="12" w:space="0" w:color="auto"/>
              <w:bottom w:val="nil"/>
              <w:right w:val="single" w:sz="12" w:space="0" w:color="auto"/>
            </w:tcBorders>
          </w:tcPr>
          <w:p w14:paraId="6F693A8F" w14:textId="77777777" w:rsidR="003607A1" w:rsidRPr="00557319" w:rsidRDefault="003607A1" w:rsidP="003607A1">
            <w:pPr>
              <w:pStyle w:val="TAL"/>
              <w:rPr>
                <w:sz w:val="20"/>
              </w:rPr>
            </w:pPr>
          </w:p>
        </w:tc>
        <w:tc>
          <w:tcPr>
            <w:tcW w:w="746" w:type="dxa"/>
            <w:tcBorders>
              <w:left w:val="single" w:sz="12" w:space="0" w:color="auto"/>
              <w:bottom w:val="nil"/>
              <w:right w:val="single" w:sz="12" w:space="0" w:color="auto"/>
            </w:tcBorders>
          </w:tcPr>
          <w:p w14:paraId="32F88014" w14:textId="1D466FF0" w:rsidR="003607A1" w:rsidRPr="00EC002F" w:rsidRDefault="003607A1" w:rsidP="003607A1">
            <w:pPr>
              <w:suppressLineNumbers/>
              <w:suppressAutoHyphens/>
              <w:spacing w:before="60" w:after="60"/>
              <w:jc w:val="center"/>
            </w:pPr>
            <w:hyperlink r:id="rId316" w:history="1">
              <w:r>
                <w:rPr>
                  <w:rStyle w:val="Hyperlink"/>
                </w:rPr>
                <w:t>4109</w:t>
              </w:r>
            </w:hyperlink>
          </w:p>
        </w:tc>
        <w:tc>
          <w:tcPr>
            <w:tcW w:w="3251" w:type="dxa"/>
            <w:tcBorders>
              <w:left w:val="single" w:sz="12" w:space="0" w:color="auto"/>
              <w:bottom w:val="nil"/>
              <w:right w:val="single" w:sz="12" w:space="0" w:color="auto"/>
            </w:tcBorders>
          </w:tcPr>
          <w:p w14:paraId="02564A20" w14:textId="2A027AFC" w:rsidR="003607A1" w:rsidRPr="00750E57" w:rsidRDefault="003607A1" w:rsidP="003607A1">
            <w:pPr>
              <w:pStyle w:val="TAL"/>
              <w:rPr>
                <w:sz w:val="20"/>
              </w:rPr>
            </w:pPr>
            <w:r>
              <w:rPr>
                <w:sz w:val="20"/>
              </w:rPr>
              <w:t>CR 0062 29.548 Rel-19 Multimodal sync policy threshold handling</w:t>
            </w:r>
          </w:p>
        </w:tc>
        <w:tc>
          <w:tcPr>
            <w:tcW w:w="1401" w:type="dxa"/>
            <w:tcBorders>
              <w:left w:val="single" w:sz="12" w:space="0" w:color="auto"/>
              <w:bottom w:val="nil"/>
              <w:right w:val="single" w:sz="12" w:space="0" w:color="auto"/>
            </w:tcBorders>
          </w:tcPr>
          <w:p w14:paraId="43664C59" w14:textId="3C34D310"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468BB7F1" w14:textId="5788716D" w:rsidR="003607A1" w:rsidRPr="00750E57" w:rsidRDefault="00241E60" w:rsidP="003607A1">
            <w:pPr>
              <w:pStyle w:val="TAL"/>
              <w:rPr>
                <w:sz w:val="20"/>
              </w:rPr>
            </w:pPr>
            <w:r>
              <w:rPr>
                <w:sz w:val="20"/>
              </w:rPr>
              <w:t>Revised to 4446</w:t>
            </w:r>
          </w:p>
        </w:tc>
        <w:tc>
          <w:tcPr>
            <w:tcW w:w="4619" w:type="dxa"/>
            <w:tcBorders>
              <w:left w:val="single" w:sz="12" w:space="0" w:color="auto"/>
              <w:bottom w:val="nil"/>
              <w:right w:val="single" w:sz="12" w:space="0" w:color="auto"/>
            </w:tcBorders>
          </w:tcPr>
          <w:p w14:paraId="5CF1790A" w14:textId="77777777" w:rsidR="003607A1" w:rsidRPr="000803D8" w:rsidRDefault="003607A1" w:rsidP="003607A1">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3607A1" w:rsidRPr="000803D8" w:rsidRDefault="003607A1" w:rsidP="003607A1">
            <w:pPr>
              <w:rPr>
                <w:rFonts w:ascii="Arial" w:hAnsi="Arial" w:cs="Arial"/>
                <w:color w:val="0070C0"/>
                <w:sz w:val="18"/>
                <w:lang w:val="en-GB"/>
              </w:rPr>
            </w:pPr>
          </w:p>
          <w:p w14:paraId="16BA922B" w14:textId="77777777" w:rsidR="003607A1" w:rsidRPr="000803D8" w:rsidRDefault="003607A1" w:rsidP="003607A1">
            <w:pPr>
              <w:rPr>
                <w:rFonts w:ascii="Arial" w:hAnsi="Arial" w:cs="Arial"/>
                <w:color w:val="0070C0"/>
                <w:sz w:val="18"/>
                <w:lang w:val="en-GB"/>
              </w:rPr>
            </w:pPr>
            <w:r w:rsidRPr="000803D8">
              <w:rPr>
                <w:rFonts w:ascii="Arial" w:hAnsi="Arial" w:cs="Arial"/>
                <w:color w:val="0070C0"/>
                <w:sz w:val="18"/>
                <w:lang w:val="en-GB"/>
              </w:rPr>
              <w:t>TS29548_SDD_PolicyConfiguration.yaml</w:t>
            </w:r>
          </w:p>
          <w:p w14:paraId="3490C572" w14:textId="77777777" w:rsidR="003607A1" w:rsidRDefault="003607A1" w:rsidP="003607A1">
            <w:pPr>
              <w:rPr>
                <w:rFonts w:ascii="Arial" w:hAnsi="Arial" w:cs="Arial"/>
                <w:color w:val="FF0000"/>
                <w:sz w:val="18"/>
              </w:rPr>
            </w:pPr>
            <w:r>
              <w:rPr>
                <w:rFonts w:ascii="Arial" w:hAnsi="Arial" w:cs="Arial"/>
                <w:color w:val="FF0000"/>
                <w:sz w:val="18"/>
              </w:rPr>
              <w:t>Correct WI code.</w:t>
            </w:r>
          </w:p>
          <w:p w14:paraId="46FD8539" w14:textId="0533F86A" w:rsidR="0031587E" w:rsidRDefault="0031587E" w:rsidP="0031587E">
            <w:pPr>
              <w:pStyle w:val="C1Normal"/>
            </w:pPr>
            <w:r>
              <w:t>Ericsson: we don’t need the changes.</w:t>
            </w:r>
          </w:p>
          <w:p w14:paraId="791C7F93" w14:textId="713E4FB2" w:rsidR="00CA1A2D" w:rsidRPr="009C4EC9" w:rsidRDefault="00CA1A2D" w:rsidP="0031587E">
            <w:pPr>
              <w:pStyle w:val="C1Normal"/>
            </w:pPr>
            <w:r>
              <w:t>Huawei/Ericsson: Agree on the removal of the note.</w:t>
            </w:r>
          </w:p>
        </w:tc>
      </w:tr>
      <w:tr w:rsidR="00241E60" w:rsidRPr="002F2600" w14:paraId="6155A35A" w14:textId="77777777" w:rsidTr="00241E60">
        <w:tc>
          <w:tcPr>
            <w:tcW w:w="975" w:type="dxa"/>
            <w:tcBorders>
              <w:top w:val="nil"/>
              <w:left w:val="single" w:sz="12" w:space="0" w:color="auto"/>
              <w:right w:val="single" w:sz="12" w:space="0" w:color="auto"/>
            </w:tcBorders>
          </w:tcPr>
          <w:p w14:paraId="1E541D0F" w14:textId="77777777" w:rsidR="00241E60" w:rsidRDefault="00241E60" w:rsidP="00241E60">
            <w:pPr>
              <w:pStyle w:val="TAL"/>
              <w:rPr>
                <w:rFonts w:eastAsia="DengXian"/>
                <w:sz w:val="20"/>
                <w:lang w:eastAsia="zh-CN"/>
              </w:rPr>
            </w:pPr>
          </w:p>
        </w:tc>
        <w:tc>
          <w:tcPr>
            <w:tcW w:w="2635" w:type="dxa"/>
            <w:tcBorders>
              <w:top w:val="nil"/>
              <w:left w:val="single" w:sz="12" w:space="0" w:color="auto"/>
              <w:right w:val="single" w:sz="12" w:space="0" w:color="auto"/>
            </w:tcBorders>
          </w:tcPr>
          <w:p w14:paraId="1BEB93AE" w14:textId="77777777" w:rsidR="00241E60" w:rsidRPr="00557319" w:rsidRDefault="00241E60" w:rsidP="00241E6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8D3BC6" w14:textId="0DB2CB42" w:rsidR="00241E60" w:rsidRDefault="00241E60" w:rsidP="00241E60">
            <w:pPr>
              <w:suppressLineNumbers/>
              <w:suppressAutoHyphens/>
              <w:spacing w:before="60" w:after="60"/>
              <w:jc w:val="center"/>
            </w:pPr>
            <w:r>
              <w:t>4446</w:t>
            </w:r>
          </w:p>
        </w:tc>
        <w:tc>
          <w:tcPr>
            <w:tcW w:w="3251" w:type="dxa"/>
            <w:tcBorders>
              <w:top w:val="nil"/>
              <w:left w:val="single" w:sz="12" w:space="0" w:color="auto"/>
              <w:bottom w:val="single" w:sz="4" w:space="0" w:color="auto"/>
              <w:right w:val="single" w:sz="12" w:space="0" w:color="auto"/>
            </w:tcBorders>
            <w:shd w:val="clear" w:color="auto" w:fill="00FFFF"/>
          </w:tcPr>
          <w:p w14:paraId="403AF24C" w14:textId="335755FB" w:rsidR="00241E60" w:rsidRDefault="00241E60" w:rsidP="00241E60">
            <w:pPr>
              <w:pStyle w:val="TAL"/>
              <w:rPr>
                <w:sz w:val="20"/>
              </w:rPr>
            </w:pPr>
            <w:r>
              <w:rPr>
                <w:sz w:val="20"/>
              </w:rPr>
              <w:t>CR 0062 29.548 Rel-19 Multimodal sync policy threshold handling</w:t>
            </w:r>
          </w:p>
        </w:tc>
        <w:tc>
          <w:tcPr>
            <w:tcW w:w="1401" w:type="dxa"/>
            <w:tcBorders>
              <w:top w:val="nil"/>
              <w:left w:val="single" w:sz="12" w:space="0" w:color="auto"/>
              <w:bottom w:val="single" w:sz="4" w:space="0" w:color="auto"/>
              <w:right w:val="single" w:sz="12" w:space="0" w:color="auto"/>
            </w:tcBorders>
            <w:shd w:val="clear" w:color="auto" w:fill="00FFFF"/>
          </w:tcPr>
          <w:p w14:paraId="306E1F82" w14:textId="388A58FF" w:rsidR="00241E60" w:rsidRDefault="00241E60" w:rsidP="00241E60">
            <w:pPr>
              <w:pStyle w:val="TAL"/>
              <w:rPr>
                <w:sz w:val="20"/>
              </w:rPr>
            </w:pPr>
            <w:r>
              <w:rPr>
                <w:sz w:val="20"/>
              </w:rPr>
              <w:t>Nokia</w:t>
            </w:r>
          </w:p>
        </w:tc>
        <w:tc>
          <w:tcPr>
            <w:tcW w:w="1062" w:type="dxa"/>
            <w:tcBorders>
              <w:top w:val="nil"/>
              <w:left w:val="single" w:sz="12" w:space="0" w:color="auto"/>
              <w:right w:val="single" w:sz="12" w:space="0" w:color="auto"/>
            </w:tcBorders>
          </w:tcPr>
          <w:p w14:paraId="0BBB8629" w14:textId="77777777" w:rsidR="00241E60" w:rsidRDefault="00241E60" w:rsidP="00241E60">
            <w:pPr>
              <w:pStyle w:val="TAL"/>
              <w:rPr>
                <w:sz w:val="20"/>
              </w:rPr>
            </w:pPr>
          </w:p>
        </w:tc>
        <w:tc>
          <w:tcPr>
            <w:tcW w:w="4619" w:type="dxa"/>
            <w:tcBorders>
              <w:top w:val="nil"/>
              <w:left w:val="single" w:sz="12" w:space="0" w:color="auto"/>
              <w:right w:val="single" w:sz="12" w:space="0" w:color="auto"/>
            </w:tcBorders>
          </w:tcPr>
          <w:p w14:paraId="341694C2" w14:textId="77777777" w:rsidR="00241E60" w:rsidRPr="000803D8" w:rsidRDefault="00241E60" w:rsidP="00241E60">
            <w:pPr>
              <w:rPr>
                <w:rFonts w:ascii="Arial" w:hAnsi="Arial" w:cs="Arial"/>
                <w:color w:val="0070C0"/>
                <w:sz w:val="18"/>
                <w:lang w:val="en-GB"/>
              </w:rPr>
            </w:pPr>
          </w:p>
        </w:tc>
      </w:tr>
      <w:tr w:rsidR="003607A1" w:rsidRPr="002F2600" w14:paraId="0A5D4FBC" w14:textId="77777777" w:rsidTr="00EA54F1">
        <w:tc>
          <w:tcPr>
            <w:tcW w:w="975" w:type="dxa"/>
            <w:tcBorders>
              <w:left w:val="single" w:sz="12" w:space="0" w:color="auto"/>
              <w:right w:val="single" w:sz="12" w:space="0" w:color="auto"/>
            </w:tcBorders>
          </w:tcPr>
          <w:p w14:paraId="51BB52E2" w14:textId="5FE4E675"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3607A1" w:rsidRPr="00D81B37" w:rsidRDefault="003607A1" w:rsidP="003607A1">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3607A1" w:rsidRPr="00750E57"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4D03370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F63FFE9" w14:textId="77777777" w:rsidR="003607A1" w:rsidRDefault="003607A1" w:rsidP="003607A1">
            <w:pPr>
              <w:rPr>
                <w:rFonts w:ascii="Arial" w:hAnsi="Arial" w:cs="Arial"/>
                <w:sz w:val="18"/>
              </w:rPr>
            </w:pPr>
          </w:p>
        </w:tc>
      </w:tr>
      <w:tr w:rsidR="003607A1" w:rsidRPr="002F2600" w14:paraId="4119F759" w14:textId="77777777" w:rsidTr="00EA54F1">
        <w:tc>
          <w:tcPr>
            <w:tcW w:w="975" w:type="dxa"/>
            <w:tcBorders>
              <w:left w:val="single" w:sz="12" w:space="0" w:color="auto"/>
              <w:right w:val="single" w:sz="12" w:space="0" w:color="auto"/>
            </w:tcBorders>
          </w:tcPr>
          <w:p w14:paraId="0FED2804" w14:textId="53032FD9"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tcPr>
          <w:p w14:paraId="1824D6CE" w14:textId="5E8C9929" w:rsidR="003607A1" w:rsidRPr="00D81B37" w:rsidRDefault="003607A1" w:rsidP="003607A1">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2F99FE6E" w:rsidR="003607A1" w:rsidRPr="00EC002F" w:rsidRDefault="003607A1" w:rsidP="003607A1">
            <w:pPr>
              <w:suppressLineNumbers/>
              <w:suppressAutoHyphens/>
              <w:spacing w:before="60" w:after="60"/>
              <w:jc w:val="center"/>
            </w:pPr>
            <w:hyperlink r:id="rId317" w:history="1">
              <w:r>
                <w:rPr>
                  <w:rStyle w:val="Hyperlink"/>
                </w:rPr>
                <w:t>4149</w:t>
              </w:r>
            </w:hyperlink>
          </w:p>
        </w:tc>
        <w:tc>
          <w:tcPr>
            <w:tcW w:w="3251" w:type="dxa"/>
            <w:tcBorders>
              <w:left w:val="single" w:sz="12" w:space="0" w:color="auto"/>
              <w:bottom w:val="single" w:sz="4" w:space="0" w:color="auto"/>
              <w:right w:val="single" w:sz="12" w:space="0" w:color="auto"/>
            </w:tcBorders>
            <w:shd w:val="clear" w:color="auto" w:fill="FFFF00"/>
          </w:tcPr>
          <w:p w14:paraId="4465C902" w14:textId="1B954D4B" w:rsidR="003607A1" w:rsidRPr="00750E57" w:rsidRDefault="003607A1" w:rsidP="003607A1">
            <w:pPr>
              <w:pStyle w:val="TAL"/>
              <w:rPr>
                <w:sz w:val="20"/>
              </w:rPr>
            </w:pPr>
            <w:r>
              <w:rPr>
                <w:sz w:val="20"/>
              </w:rPr>
              <w:t>CR 0432 29.222 Rel-19 Complete the definition of the API definition clauses of the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0FDD2952" w14:textId="49C2E42D"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3286EF3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D946600" w14:textId="77777777" w:rsidR="003607A1" w:rsidRDefault="003607A1" w:rsidP="003607A1">
            <w:pPr>
              <w:rPr>
                <w:rFonts w:ascii="Arial" w:hAnsi="Arial" w:cs="Arial"/>
                <w:sz w:val="18"/>
              </w:rPr>
            </w:pPr>
          </w:p>
        </w:tc>
      </w:tr>
      <w:tr w:rsidR="003607A1" w:rsidRPr="002F2600" w14:paraId="7797F966" w14:textId="77777777" w:rsidTr="00EA54F1">
        <w:tc>
          <w:tcPr>
            <w:tcW w:w="975" w:type="dxa"/>
            <w:tcBorders>
              <w:left w:val="single" w:sz="12" w:space="0" w:color="auto"/>
              <w:right w:val="single" w:sz="12" w:space="0" w:color="auto"/>
            </w:tcBorders>
          </w:tcPr>
          <w:p w14:paraId="644A6CB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63A47D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E2808F" w14:textId="6FFEB5E3" w:rsidR="003607A1" w:rsidRPr="00EC002F" w:rsidRDefault="003607A1" w:rsidP="003607A1">
            <w:pPr>
              <w:suppressLineNumbers/>
              <w:suppressAutoHyphens/>
              <w:spacing w:before="60" w:after="60"/>
              <w:jc w:val="center"/>
            </w:pPr>
            <w:hyperlink r:id="rId318" w:history="1">
              <w:r>
                <w:rPr>
                  <w:rStyle w:val="Hyperlink"/>
                </w:rPr>
                <w:t>4150</w:t>
              </w:r>
            </w:hyperlink>
          </w:p>
        </w:tc>
        <w:tc>
          <w:tcPr>
            <w:tcW w:w="3251" w:type="dxa"/>
            <w:tcBorders>
              <w:left w:val="single" w:sz="12" w:space="0" w:color="auto"/>
              <w:bottom w:val="single" w:sz="4" w:space="0" w:color="auto"/>
              <w:right w:val="single" w:sz="12" w:space="0" w:color="auto"/>
            </w:tcBorders>
            <w:shd w:val="clear" w:color="auto" w:fill="FFFF00"/>
          </w:tcPr>
          <w:p w14:paraId="106AC10C" w14:textId="073B1D13" w:rsidR="003607A1" w:rsidRPr="00750E57" w:rsidRDefault="003607A1" w:rsidP="003607A1">
            <w:pPr>
              <w:pStyle w:val="TAL"/>
              <w:rPr>
                <w:sz w:val="20"/>
              </w:rPr>
            </w:pPr>
            <w:r>
              <w:rPr>
                <w:sz w:val="20"/>
              </w:rPr>
              <w:t>CR 0433 29.222 Rel-19 Complete the definition of the OpenAPI description of the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6A7CADB1" w14:textId="01D71BE7"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C20525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2A9EA97" w14:textId="77777777" w:rsidR="003607A1" w:rsidRPr="00A42C0A" w:rsidRDefault="003607A1" w:rsidP="003607A1">
            <w:pPr>
              <w:rPr>
                <w:rFonts w:ascii="Arial" w:hAnsi="Arial" w:cs="Arial"/>
                <w:color w:val="0070C0"/>
                <w:sz w:val="18"/>
                <w:lang w:val="en-GB"/>
              </w:rPr>
            </w:pPr>
            <w:r w:rsidRPr="00A42C0A">
              <w:rPr>
                <w:rFonts w:ascii="Arial" w:hAnsi="Arial" w:cs="Arial"/>
                <w:color w:val="0070C0"/>
                <w:sz w:val="18"/>
                <w:lang w:val="en-GB"/>
              </w:rPr>
              <w:t>This CR introduces backwards compatible corrections to the OpenAPI descriptions of the following APIs:</w:t>
            </w:r>
          </w:p>
          <w:p w14:paraId="0F02C04D" w14:textId="5B9986CF" w:rsidR="003607A1" w:rsidRDefault="003607A1" w:rsidP="003607A1">
            <w:pPr>
              <w:rPr>
                <w:rFonts w:ascii="Arial" w:hAnsi="Arial" w:cs="Arial"/>
                <w:sz w:val="18"/>
              </w:rPr>
            </w:pPr>
            <w:r w:rsidRPr="00A42C0A">
              <w:rPr>
                <w:rFonts w:ascii="Arial" w:hAnsi="Arial" w:cs="Arial"/>
                <w:color w:val="0070C0"/>
                <w:sz w:val="18"/>
                <w:lang w:val="en-GB"/>
              </w:rPr>
              <w:t>TS29222_CAPIF_Open_Discover_Service_API.yaml</w:t>
            </w:r>
          </w:p>
        </w:tc>
      </w:tr>
      <w:tr w:rsidR="003607A1" w:rsidRPr="002F2600" w14:paraId="19BB1581" w14:textId="77777777" w:rsidTr="00EA54F1">
        <w:tc>
          <w:tcPr>
            <w:tcW w:w="975" w:type="dxa"/>
            <w:tcBorders>
              <w:left w:val="single" w:sz="12" w:space="0" w:color="auto"/>
              <w:right w:val="single" w:sz="12" w:space="0" w:color="auto"/>
            </w:tcBorders>
          </w:tcPr>
          <w:p w14:paraId="5846631E"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F5549D2"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FDC18D" w14:textId="72EE1B9E" w:rsidR="003607A1" w:rsidRPr="00EC002F" w:rsidRDefault="003607A1" w:rsidP="003607A1">
            <w:pPr>
              <w:suppressLineNumbers/>
              <w:suppressAutoHyphens/>
              <w:spacing w:before="60" w:after="60"/>
              <w:jc w:val="center"/>
            </w:pPr>
            <w:hyperlink r:id="rId319" w:history="1">
              <w:r>
                <w:rPr>
                  <w:rStyle w:val="Hyperlink"/>
                </w:rPr>
                <w:t>4151</w:t>
              </w:r>
            </w:hyperlink>
          </w:p>
        </w:tc>
        <w:tc>
          <w:tcPr>
            <w:tcW w:w="3251" w:type="dxa"/>
            <w:tcBorders>
              <w:left w:val="single" w:sz="12" w:space="0" w:color="auto"/>
              <w:bottom w:val="single" w:sz="4" w:space="0" w:color="auto"/>
              <w:right w:val="single" w:sz="12" w:space="0" w:color="auto"/>
            </w:tcBorders>
            <w:shd w:val="clear" w:color="auto" w:fill="FFFF00"/>
          </w:tcPr>
          <w:p w14:paraId="12F703E9" w14:textId="35037843" w:rsidR="003607A1" w:rsidRPr="00750E57" w:rsidRDefault="003607A1" w:rsidP="003607A1">
            <w:pPr>
              <w:pStyle w:val="TAL"/>
              <w:rPr>
                <w:sz w:val="20"/>
              </w:rPr>
            </w:pPr>
            <w:r>
              <w:rPr>
                <w:sz w:val="20"/>
              </w:rPr>
              <w:t>CR 0974 29.122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295DB246" w14:textId="61296267"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A8CFCD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DCCED5E" w14:textId="77777777" w:rsidR="003607A1" w:rsidRDefault="003607A1" w:rsidP="003607A1">
            <w:pPr>
              <w:rPr>
                <w:rFonts w:ascii="Arial" w:hAnsi="Arial" w:cs="Arial"/>
                <w:sz w:val="18"/>
              </w:rPr>
            </w:pPr>
          </w:p>
        </w:tc>
      </w:tr>
      <w:tr w:rsidR="003607A1" w:rsidRPr="002F2600" w14:paraId="43710700" w14:textId="77777777" w:rsidTr="00EA54F1">
        <w:tc>
          <w:tcPr>
            <w:tcW w:w="975" w:type="dxa"/>
            <w:tcBorders>
              <w:left w:val="single" w:sz="12" w:space="0" w:color="auto"/>
              <w:right w:val="single" w:sz="12" w:space="0" w:color="auto"/>
            </w:tcBorders>
          </w:tcPr>
          <w:p w14:paraId="0B11E2E8"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83A8398"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74998" w14:textId="1A1360E6" w:rsidR="003607A1" w:rsidRPr="00EC002F" w:rsidRDefault="003607A1" w:rsidP="003607A1">
            <w:pPr>
              <w:suppressLineNumbers/>
              <w:suppressAutoHyphens/>
              <w:spacing w:before="60" w:after="60"/>
              <w:jc w:val="center"/>
            </w:pPr>
            <w:hyperlink r:id="rId320" w:history="1">
              <w:r>
                <w:rPr>
                  <w:rStyle w:val="Hyperlink"/>
                </w:rPr>
                <w:t>4152</w:t>
              </w:r>
            </w:hyperlink>
          </w:p>
        </w:tc>
        <w:tc>
          <w:tcPr>
            <w:tcW w:w="3251" w:type="dxa"/>
            <w:tcBorders>
              <w:left w:val="single" w:sz="12" w:space="0" w:color="auto"/>
              <w:bottom w:val="single" w:sz="4" w:space="0" w:color="auto"/>
              <w:right w:val="single" w:sz="12" w:space="0" w:color="auto"/>
            </w:tcBorders>
            <w:shd w:val="clear" w:color="auto" w:fill="FFFF00"/>
          </w:tcPr>
          <w:p w14:paraId="692F0ADB" w14:textId="73B877A4" w:rsidR="003607A1" w:rsidRPr="00750E57" w:rsidRDefault="003607A1" w:rsidP="003607A1">
            <w:pPr>
              <w:pStyle w:val="TAL"/>
              <w:rPr>
                <w:sz w:val="20"/>
              </w:rPr>
            </w:pPr>
            <w:r>
              <w:rPr>
                <w:sz w:val="20"/>
              </w:rPr>
              <w:t>CR 0073 29.257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CC06E11" w14:textId="06D2BA8E"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D4B5B5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EFBF84B" w14:textId="77777777" w:rsidR="003607A1" w:rsidRDefault="003607A1" w:rsidP="003607A1">
            <w:pPr>
              <w:rPr>
                <w:rFonts w:ascii="Arial" w:hAnsi="Arial" w:cs="Arial"/>
                <w:sz w:val="18"/>
              </w:rPr>
            </w:pPr>
          </w:p>
        </w:tc>
      </w:tr>
      <w:tr w:rsidR="003607A1" w:rsidRPr="002F2600" w14:paraId="54C2CFCA" w14:textId="77777777" w:rsidTr="00EA54F1">
        <w:tc>
          <w:tcPr>
            <w:tcW w:w="975" w:type="dxa"/>
            <w:tcBorders>
              <w:left w:val="single" w:sz="12" w:space="0" w:color="auto"/>
              <w:right w:val="single" w:sz="12" w:space="0" w:color="auto"/>
            </w:tcBorders>
          </w:tcPr>
          <w:p w14:paraId="52533FD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EC5CC4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3B05E7" w14:textId="43D07C29" w:rsidR="003607A1" w:rsidRPr="00EC002F" w:rsidRDefault="003607A1" w:rsidP="003607A1">
            <w:pPr>
              <w:suppressLineNumbers/>
              <w:suppressAutoHyphens/>
              <w:spacing w:before="60" w:after="60"/>
              <w:jc w:val="center"/>
            </w:pPr>
            <w:hyperlink r:id="rId321" w:history="1">
              <w:r>
                <w:rPr>
                  <w:rStyle w:val="Hyperlink"/>
                </w:rPr>
                <w:t>4153</w:t>
              </w:r>
            </w:hyperlink>
          </w:p>
        </w:tc>
        <w:tc>
          <w:tcPr>
            <w:tcW w:w="3251" w:type="dxa"/>
            <w:tcBorders>
              <w:left w:val="single" w:sz="12" w:space="0" w:color="auto"/>
              <w:bottom w:val="single" w:sz="4" w:space="0" w:color="auto"/>
              <w:right w:val="single" w:sz="12" w:space="0" w:color="auto"/>
            </w:tcBorders>
            <w:shd w:val="clear" w:color="auto" w:fill="FFFF00"/>
          </w:tcPr>
          <w:p w14:paraId="245E52A6" w14:textId="2FA5B774" w:rsidR="003607A1" w:rsidRPr="00750E57" w:rsidRDefault="003607A1" w:rsidP="003607A1">
            <w:pPr>
              <w:pStyle w:val="TAL"/>
              <w:rPr>
                <w:sz w:val="20"/>
              </w:rPr>
            </w:pPr>
            <w:r>
              <w:rPr>
                <w:sz w:val="20"/>
              </w:rPr>
              <w:t>CR 0142 29.486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51957B14" w14:textId="037B9710"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E9F80C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1B9227" w14:textId="17587FB0" w:rsidR="003607A1" w:rsidRDefault="003607A1" w:rsidP="003607A1">
            <w:pPr>
              <w:rPr>
                <w:rFonts w:ascii="Arial" w:hAnsi="Arial" w:cs="Arial"/>
                <w:sz w:val="18"/>
              </w:rPr>
            </w:pPr>
            <w:r>
              <w:rPr>
                <w:rFonts w:ascii="Arial" w:eastAsiaTheme="minorEastAsia" w:hAnsi="Arial" w:cs="Arial"/>
                <w:color w:val="FF0000"/>
                <w:kern w:val="2"/>
                <w:sz w:val="20"/>
                <w:szCs w:val="22"/>
                <w:lang w:val="en-GB"/>
                <w14:ligatures w14:val="standardContextual"/>
              </w:rPr>
              <w:t>Correct TS version.</w:t>
            </w:r>
          </w:p>
        </w:tc>
      </w:tr>
      <w:tr w:rsidR="003607A1" w:rsidRPr="002F2600" w14:paraId="54CC8209" w14:textId="77777777" w:rsidTr="00EA54F1">
        <w:tc>
          <w:tcPr>
            <w:tcW w:w="975" w:type="dxa"/>
            <w:tcBorders>
              <w:left w:val="single" w:sz="12" w:space="0" w:color="auto"/>
              <w:right w:val="single" w:sz="12" w:space="0" w:color="auto"/>
            </w:tcBorders>
          </w:tcPr>
          <w:p w14:paraId="78E93A67"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67272B6"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77C2C" w14:textId="6A81FB85" w:rsidR="003607A1" w:rsidRPr="00EC002F" w:rsidRDefault="003607A1" w:rsidP="003607A1">
            <w:pPr>
              <w:suppressLineNumbers/>
              <w:suppressAutoHyphens/>
              <w:spacing w:before="60" w:after="60"/>
              <w:jc w:val="center"/>
            </w:pPr>
            <w:hyperlink r:id="rId322" w:history="1">
              <w:r>
                <w:rPr>
                  <w:rStyle w:val="Hyperlink"/>
                </w:rPr>
                <w:t>4154</w:t>
              </w:r>
            </w:hyperlink>
          </w:p>
        </w:tc>
        <w:tc>
          <w:tcPr>
            <w:tcW w:w="3251" w:type="dxa"/>
            <w:tcBorders>
              <w:left w:val="single" w:sz="12" w:space="0" w:color="auto"/>
              <w:bottom w:val="single" w:sz="4" w:space="0" w:color="auto"/>
              <w:right w:val="single" w:sz="12" w:space="0" w:color="auto"/>
            </w:tcBorders>
            <w:shd w:val="clear" w:color="auto" w:fill="FFFF00"/>
          </w:tcPr>
          <w:p w14:paraId="27536579" w14:textId="1A7CCFA8" w:rsidR="003607A1" w:rsidRPr="00750E57" w:rsidRDefault="003607A1" w:rsidP="003607A1">
            <w:pPr>
              <w:pStyle w:val="TAL"/>
              <w:rPr>
                <w:sz w:val="20"/>
              </w:rPr>
            </w:pPr>
            <w:r>
              <w:rPr>
                <w:sz w:val="20"/>
              </w:rPr>
              <w:t>CR 1718 29.522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568A35B" w14:textId="413714B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A4FB01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E22B6D3" w14:textId="77777777" w:rsidR="003607A1" w:rsidRDefault="003607A1" w:rsidP="003607A1">
            <w:pPr>
              <w:rPr>
                <w:rFonts w:ascii="Arial" w:hAnsi="Arial" w:cs="Arial"/>
                <w:sz w:val="18"/>
              </w:rPr>
            </w:pPr>
          </w:p>
        </w:tc>
      </w:tr>
      <w:tr w:rsidR="003607A1" w:rsidRPr="002F2600" w14:paraId="4F389B2C" w14:textId="77777777" w:rsidTr="00EA54F1">
        <w:tc>
          <w:tcPr>
            <w:tcW w:w="975" w:type="dxa"/>
            <w:tcBorders>
              <w:left w:val="single" w:sz="12" w:space="0" w:color="auto"/>
              <w:right w:val="single" w:sz="12" w:space="0" w:color="auto"/>
            </w:tcBorders>
          </w:tcPr>
          <w:p w14:paraId="3E8A58DB"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C7F92E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33EE2E" w14:textId="6E37BFD4" w:rsidR="003607A1" w:rsidRPr="00EC002F" w:rsidRDefault="003607A1" w:rsidP="003607A1">
            <w:pPr>
              <w:suppressLineNumbers/>
              <w:suppressAutoHyphens/>
              <w:spacing w:before="60" w:after="60"/>
              <w:jc w:val="center"/>
            </w:pPr>
            <w:hyperlink r:id="rId323" w:history="1">
              <w:r>
                <w:rPr>
                  <w:rStyle w:val="Hyperlink"/>
                </w:rPr>
                <w:t>4155</w:t>
              </w:r>
            </w:hyperlink>
          </w:p>
        </w:tc>
        <w:tc>
          <w:tcPr>
            <w:tcW w:w="3251" w:type="dxa"/>
            <w:tcBorders>
              <w:left w:val="single" w:sz="12" w:space="0" w:color="auto"/>
              <w:bottom w:val="single" w:sz="4" w:space="0" w:color="auto"/>
              <w:right w:val="single" w:sz="12" w:space="0" w:color="auto"/>
            </w:tcBorders>
            <w:shd w:val="clear" w:color="auto" w:fill="FFFF00"/>
          </w:tcPr>
          <w:p w14:paraId="54452603" w14:textId="7664B603" w:rsidR="003607A1" w:rsidRPr="00750E57" w:rsidRDefault="003607A1" w:rsidP="003607A1">
            <w:pPr>
              <w:pStyle w:val="TAL"/>
              <w:rPr>
                <w:sz w:val="20"/>
              </w:rPr>
            </w:pPr>
            <w:r>
              <w:rPr>
                <w:sz w:val="20"/>
              </w:rPr>
              <w:t>CR 0071 29.538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7BD02FFB" w14:textId="10A7865B"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CCDA9C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F7A317" w14:textId="77777777" w:rsidR="003607A1" w:rsidRDefault="003607A1" w:rsidP="003607A1">
            <w:pPr>
              <w:rPr>
                <w:rFonts w:ascii="Arial" w:hAnsi="Arial" w:cs="Arial"/>
                <w:sz w:val="18"/>
              </w:rPr>
            </w:pPr>
          </w:p>
        </w:tc>
      </w:tr>
      <w:tr w:rsidR="003607A1" w:rsidRPr="002F2600" w14:paraId="1F2CC83B" w14:textId="77777777" w:rsidTr="00EA54F1">
        <w:tc>
          <w:tcPr>
            <w:tcW w:w="975" w:type="dxa"/>
            <w:tcBorders>
              <w:left w:val="single" w:sz="12" w:space="0" w:color="auto"/>
              <w:right w:val="single" w:sz="12" w:space="0" w:color="auto"/>
            </w:tcBorders>
          </w:tcPr>
          <w:p w14:paraId="482C0B08"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CB016A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631D2D" w14:textId="4E4B56E2" w:rsidR="003607A1" w:rsidRPr="00EC002F" w:rsidRDefault="003607A1" w:rsidP="003607A1">
            <w:pPr>
              <w:suppressLineNumbers/>
              <w:suppressAutoHyphens/>
              <w:spacing w:before="60" w:after="60"/>
              <w:jc w:val="center"/>
            </w:pPr>
            <w:hyperlink r:id="rId324" w:history="1">
              <w:r>
                <w:rPr>
                  <w:rStyle w:val="Hyperlink"/>
                </w:rPr>
                <w:t>4156</w:t>
              </w:r>
            </w:hyperlink>
          </w:p>
        </w:tc>
        <w:tc>
          <w:tcPr>
            <w:tcW w:w="3251" w:type="dxa"/>
            <w:tcBorders>
              <w:left w:val="single" w:sz="12" w:space="0" w:color="auto"/>
              <w:bottom w:val="single" w:sz="4" w:space="0" w:color="auto"/>
              <w:right w:val="single" w:sz="12" w:space="0" w:color="auto"/>
            </w:tcBorders>
            <w:shd w:val="clear" w:color="auto" w:fill="FFFF00"/>
          </w:tcPr>
          <w:p w14:paraId="77632CDF" w14:textId="6B4F0CC4" w:rsidR="003607A1" w:rsidRPr="00750E57" w:rsidRDefault="003607A1" w:rsidP="003607A1">
            <w:pPr>
              <w:pStyle w:val="TAL"/>
              <w:rPr>
                <w:sz w:val="20"/>
              </w:rPr>
            </w:pPr>
            <w:r>
              <w:rPr>
                <w:sz w:val="20"/>
              </w:rPr>
              <w:t>CR 0460 29.549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32BD6BF0" w14:textId="52A99C2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7E292A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A2100E9" w14:textId="77777777" w:rsidR="003607A1" w:rsidRDefault="003607A1" w:rsidP="003607A1">
            <w:pPr>
              <w:rPr>
                <w:rFonts w:ascii="Arial" w:hAnsi="Arial" w:cs="Arial"/>
                <w:sz w:val="18"/>
              </w:rPr>
            </w:pPr>
          </w:p>
        </w:tc>
      </w:tr>
      <w:tr w:rsidR="003607A1" w:rsidRPr="002F2600" w14:paraId="31E65916" w14:textId="77777777" w:rsidTr="00EA54F1">
        <w:tc>
          <w:tcPr>
            <w:tcW w:w="975" w:type="dxa"/>
            <w:tcBorders>
              <w:left w:val="single" w:sz="12" w:space="0" w:color="auto"/>
              <w:right w:val="single" w:sz="12" w:space="0" w:color="auto"/>
            </w:tcBorders>
          </w:tcPr>
          <w:p w14:paraId="4A53C13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A289601"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0F6639" w14:textId="2C922C89" w:rsidR="003607A1" w:rsidRPr="00EC002F" w:rsidRDefault="003607A1" w:rsidP="003607A1">
            <w:pPr>
              <w:suppressLineNumbers/>
              <w:suppressAutoHyphens/>
              <w:spacing w:before="60" w:after="60"/>
              <w:jc w:val="center"/>
            </w:pPr>
            <w:hyperlink r:id="rId325" w:history="1">
              <w:r>
                <w:rPr>
                  <w:rStyle w:val="Hyperlink"/>
                </w:rPr>
                <w:t>4157</w:t>
              </w:r>
            </w:hyperlink>
          </w:p>
        </w:tc>
        <w:tc>
          <w:tcPr>
            <w:tcW w:w="3251" w:type="dxa"/>
            <w:tcBorders>
              <w:left w:val="single" w:sz="12" w:space="0" w:color="auto"/>
              <w:bottom w:val="single" w:sz="4" w:space="0" w:color="auto"/>
              <w:right w:val="single" w:sz="12" w:space="0" w:color="auto"/>
            </w:tcBorders>
            <w:shd w:val="clear" w:color="auto" w:fill="FFFF00"/>
          </w:tcPr>
          <w:p w14:paraId="33D18BF3" w14:textId="778F6C46" w:rsidR="003607A1" w:rsidRPr="00750E57" w:rsidRDefault="003607A1" w:rsidP="003607A1">
            <w:pPr>
              <w:pStyle w:val="TAL"/>
              <w:rPr>
                <w:sz w:val="20"/>
              </w:rPr>
            </w:pPr>
            <w:r>
              <w:rPr>
                <w:sz w:val="20"/>
              </w:rPr>
              <w:t>CR 0286 29.558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08F2AAB2" w14:textId="5439C3D2"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08B11B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2340D12" w14:textId="77777777" w:rsidR="003607A1" w:rsidRDefault="003607A1" w:rsidP="003607A1">
            <w:pPr>
              <w:rPr>
                <w:rFonts w:ascii="Arial" w:hAnsi="Arial" w:cs="Arial"/>
                <w:sz w:val="18"/>
              </w:rPr>
            </w:pPr>
          </w:p>
        </w:tc>
      </w:tr>
      <w:tr w:rsidR="003607A1" w:rsidRPr="002F2600" w14:paraId="69D2939A" w14:textId="77777777" w:rsidTr="00EA54F1">
        <w:tc>
          <w:tcPr>
            <w:tcW w:w="975" w:type="dxa"/>
            <w:tcBorders>
              <w:left w:val="single" w:sz="12" w:space="0" w:color="auto"/>
              <w:right w:val="single" w:sz="12" w:space="0" w:color="auto"/>
            </w:tcBorders>
          </w:tcPr>
          <w:p w14:paraId="7EB4F4B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F1DBABB"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9185DB" w14:textId="4E9FF529" w:rsidR="003607A1" w:rsidRPr="00EC002F" w:rsidRDefault="003607A1" w:rsidP="003607A1">
            <w:pPr>
              <w:suppressLineNumbers/>
              <w:suppressAutoHyphens/>
              <w:spacing w:before="60" w:after="60"/>
              <w:jc w:val="center"/>
            </w:pPr>
            <w:hyperlink r:id="rId326" w:history="1">
              <w:r>
                <w:rPr>
                  <w:rStyle w:val="Hyperlink"/>
                </w:rPr>
                <w:t>4158</w:t>
              </w:r>
            </w:hyperlink>
          </w:p>
        </w:tc>
        <w:tc>
          <w:tcPr>
            <w:tcW w:w="3251" w:type="dxa"/>
            <w:tcBorders>
              <w:left w:val="single" w:sz="12" w:space="0" w:color="auto"/>
              <w:bottom w:val="single" w:sz="4" w:space="0" w:color="auto"/>
              <w:right w:val="single" w:sz="12" w:space="0" w:color="auto"/>
            </w:tcBorders>
            <w:shd w:val="clear" w:color="auto" w:fill="FFFF00"/>
          </w:tcPr>
          <w:p w14:paraId="13C8E805" w14:textId="0A786433" w:rsidR="003607A1" w:rsidRPr="00750E57" w:rsidRDefault="003607A1" w:rsidP="003607A1">
            <w:pPr>
              <w:pStyle w:val="TAL"/>
              <w:rPr>
                <w:sz w:val="20"/>
              </w:rPr>
            </w:pPr>
            <w:r>
              <w:rPr>
                <w:sz w:val="20"/>
              </w:rPr>
              <w:t>CR 0011 29.583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1D79C9E8" w14:textId="47A8A0B0"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44384B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D46A271" w14:textId="77777777" w:rsidR="003607A1" w:rsidRDefault="003607A1" w:rsidP="003607A1">
            <w:pPr>
              <w:rPr>
                <w:rFonts w:ascii="Arial" w:hAnsi="Arial" w:cs="Arial"/>
                <w:sz w:val="18"/>
              </w:rPr>
            </w:pPr>
          </w:p>
        </w:tc>
      </w:tr>
      <w:tr w:rsidR="003607A1" w:rsidRPr="002F2600" w14:paraId="435D63C2" w14:textId="77777777" w:rsidTr="00EA54F1">
        <w:tc>
          <w:tcPr>
            <w:tcW w:w="975" w:type="dxa"/>
            <w:tcBorders>
              <w:left w:val="single" w:sz="12" w:space="0" w:color="auto"/>
              <w:right w:val="single" w:sz="12" w:space="0" w:color="auto"/>
            </w:tcBorders>
          </w:tcPr>
          <w:p w14:paraId="4098F82D"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775B548"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6A52" w14:textId="14DE1633" w:rsidR="003607A1" w:rsidRPr="00EC002F" w:rsidRDefault="003607A1" w:rsidP="003607A1">
            <w:pPr>
              <w:suppressLineNumbers/>
              <w:suppressAutoHyphens/>
              <w:spacing w:before="60" w:after="60"/>
              <w:jc w:val="center"/>
            </w:pPr>
            <w:hyperlink r:id="rId327" w:history="1">
              <w:r>
                <w:rPr>
                  <w:rStyle w:val="Hyperlink"/>
                </w:rPr>
                <w:t>4219</w:t>
              </w:r>
            </w:hyperlink>
          </w:p>
        </w:tc>
        <w:tc>
          <w:tcPr>
            <w:tcW w:w="3251" w:type="dxa"/>
            <w:tcBorders>
              <w:left w:val="single" w:sz="12" w:space="0" w:color="auto"/>
              <w:bottom w:val="single" w:sz="4" w:space="0" w:color="auto"/>
              <w:right w:val="single" w:sz="12" w:space="0" w:color="auto"/>
            </w:tcBorders>
            <w:shd w:val="clear" w:color="auto" w:fill="FFFF00"/>
          </w:tcPr>
          <w:p w14:paraId="02D37321" w14:textId="66F78E49" w:rsidR="003607A1" w:rsidRPr="00750E57" w:rsidRDefault="003607A1" w:rsidP="003607A1">
            <w:pPr>
              <w:pStyle w:val="TAL"/>
              <w:rPr>
                <w:sz w:val="20"/>
              </w:rPr>
            </w:pPr>
            <w:r>
              <w:rPr>
                <w:sz w:val="20"/>
              </w:rPr>
              <w:t>CR 0436 29.222 Rel-19 Correction of examples for finer granularity scopes</w:t>
            </w:r>
          </w:p>
        </w:tc>
        <w:tc>
          <w:tcPr>
            <w:tcW w:w="1401" w:type="dxa"/>
            <w:tcBorders>
              <w:left w:val="single" w:sz="12" w:space="0" w:color="auto"/>
              <w:bottom w:val="single" w:sz="4" w:space="0" w:color="auto"/>
              <w:right w:val="single" w:sz="12" w:space="0" w:color="auto"/>
            </w:tcBorders>
            <w:shd w:val="clear" w:color="auto" w:fill="FFFF00"/>
          </w:tcPr>
          <w:p w14:paraId="04F47A54" w14:textId="421A720B"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205AAF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E7D2E13" w14:textId="77777777" w:rsidR="003607A1" w:rsidRDefault="003607A1" w:rsidP="003607A1">
            <w:pPr>
              <w:rPr>
                <w:rFonts w:ascii="Arial" w:hAnsi="Arial" w:cs="Arial"/>
                <w:sz w:val="18"/>
              </w:rPr>
            </w:pPr>
          </w:p>
        </w:tc>
      </w:tr>
      <w:tr w:rsidR="003607A1" w:rsidRPr="002F2600" w14:paraId="177D0255" w14:textId="77777777" w:rsidTr="00EA54F1">
        <w:tc>
          <w:tcPr>
            <w:tcW w:w="975" w:type="dxa"/>
            <w:tcBorders>
              <w:left w:val="single" w:sz="12" w:space="0" w:color="auto"/>
              <w:right w:val="single" w:sz="12" w:space="0" w:color="auto"/>
            </w:tcBorders>
          </w:tcPr>
          <w:p w14:paraId="19FFD302"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64EB00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4784E" w14:textId="7583B464" w:rsidR="003607A1" w:rsidRPr="00EC002F" w:rsidRDefault="003607A1" w:rsidP="003607A1">
            <w:pPr>
              <w:suppressLineNumbers/>
              <w:suppressAutoHyphens/>
              <w:spacing w:before="60" w:after="60"/>
              <w:jc w:val="center"/>
            </w:pPr>
            <w:hyperlink r:id="rId328" w:history="1">
              <w:r>
                <w:rPr>
                  <w:rStyle w:val="Hyperlink"/>
                </w:rPr>
                <w:t>4220</w:t>
              </w:r>
            </w:hyperlink>
          </w:p>
        </w:tc>
        <w:tc>
          <w:tcPr>
            <w:tcW w:w="3251" w:type="dxa"/>
            <w:tcBorders>
              <w:left w:val="single" w:sz="12" w:space="0" w:color="auto"/>
              <w:bottom w:val="single" w:sz="4" w:space="0" w:color="auto"/>
              <w:right w:val="single" w:sz="12" w:space="0" w:color="auto"/>
            </w:tcBorders>
            <w:shd w:val="clear" w:color="auto" w:fill="FFFF00"/>
          </w:tcPr>
          <w:p w14:paraId="734807CC" w14:textId="77BD6702" w:rsidR="003607A1" w:rsidRPr="00750E57" w:rsidRDefault="003607A1" w:rsidP="003607A1">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2D60178B" w14:textId="38259EFB"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5A7401D7"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21D32011" w14:textId="77777777" w:rsidR="003607A1" w:rsidRDefault="003607A1" w:rsidP="003607A1">
            <w:pPr>
              <w:rPr>
                <w:rFonts w:ascii="Arial" w:hAnsi="Arial" w:cs="Arial"/>
                <w:sz w:val="18"/>
              </w:rPr>
            </w:pPr>
            <w:r>
              <w:rPr>
                <w:rFonts w:ascii="Arial" w:hAnsi="Arial" w:cs="Arial"/>
                <w:sz w:val="18"/>
              </w:rPr>
              <w:t>Revision of C3-253227</w:t>
            </w:r>
          </w:p>
          <w:p w14:paraId="3B81E319" w14:textId="77777777" w:rsidR="003607A1" w:rsidRPr="0097312C" w:rsidRDefault="003607A1" w:rsidP="003607A1">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3607A1" w:rsidRPr="0097312C" w:rsidRDefault="003607A1" w:rsidP="003607A1">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7786D9" w14:textId="3F5C5C7F" w:rsidR="003607A1" w:rsidRPr="00B1596A" w:rsidRDefault="003607A1" w:rsidP="003607A1">
            <w:pPr>
              <w:pStyle w:val="ListParagraph"/>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tc>
      </w:tr>
      <w:tr w:rsidR="003607A1" w:rsidRPr="002F2600" w14:paraId="63D9F4FC" w14:textId="77777777" w:rsidTr="00EA54F1">
        <w:tc>
          <w:tcPr>
            <w:tcW w:w="975" w:type="dxa"/>
            <w:tcBorders>
              <w:left w:val="single" w:sz="12" w:space="0" w:color="auto"/>
              <w:right w:val="single" w:sz="12" w:space="0" w:color="auto"/>
            </w:tcBorders>
          </w:tcPr>
          <w:p w14:paraId="5751B39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463D81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671632" w14:textId="6CD6F89B" w:rsidR="003607A1" w:rsidRPr="00EC002F" w:rsidRDefault="003607A1" w:rsidP="003607A1">
            <w:pPr>
              <w:suppressLineNumbers/>
              <w:suppressAutoHyphens/>
              <w:spacing w:before="60" w:after="60"/>
              <w:jc w:val="center"/>
            </w:pPr>
            <w:hyperlink r:id="rId329" w:history="1">
              <w:r>
                <w:rPr>
                  <w:rStyle w:val="Hyperlink"/>
                </w:rPr>
                <w:t>4284</w:t>
              </w:r>
            </w:hyperlink>
          </w:p>
        </w:tc>
        <w:tc>
          <w:tcPr>
            <w:tcW w:w="3251" w:type="dxa"/>
            <w:tcBorders>
              <w:left w:val="single" w:sz="12" w:space="0" w:color="auto"/>
              <w:bottom w:val="single" w:sz="4" w:space="0" w:color="auto"/>
              <w:right w:val="single" w:sz="12" w:space="0" w:color="auto"/>
            </w:tcBorders>
            <w:shd w:val="clear" w:color="auto" w:fill="FFFF00"/>
          </w:tcPr>
          <w:p w14:paraId="4ECB5C99" w14:textId="5D364BEF" w:rsidR="003607A1" w:rsidRPr="00750E57" w:rsidRDefault="003607A1" w:rsidP="003607A1">
            <w:pPr>
              <w:pStyle w:val="TAL"/>
              <w:rPr>
                <w:sz w:val="20"/>
              </w:rPr>
            </w:pPr>
            <w:r>
              <w:rPr>
                <w:sz w:val="20"/>
              </w:rPr>
              <w:t>CR 0437 29.222 Rel-19 Correction of missing failReason attribute in OpenAPI definition</w:t>
            </w:r>
          </w:p>
        </w:tc>
        <w:tc>
          <w:tcPr>
            <w:tcW w:w="1401" w:type="dxa"/>
            <w:tcBorders>
              <w:left w:val="single" w:sz="12" w:space="0" w:color="auto"/>
              <w:bottom w:val="single" w:sz="4" w:space="0" w:color="auto"/>
              <w:right w:val="single" w:sz="12" w:space="0" w:color="auto"/>
            </w:tcBorders>
            <w:shd w:val="clear" w:color="auto" w:fill="FFFF00"/>
          </w:tcPr>
          <w:p w14:paraId="6AAC2AA7" w14:textId="070BFBB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9ED370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C654376" w14:textId="5B569523" w:rsidR="003607A1" w:rsidRDefault="003607A1" w:rsidP="003607A1">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3607A1" w:rsidRPr="002F2600" w14:paraId="237E46C1" w14:textId="77777777" w:rsidTr="00EA54F1">
        <w:tc>
          <w:tcPr>
            <w:tcW w:w="975" w:type="dxa"/>
            <w:tcBorders>
              <w:left w:val="single" w:sz="12" w:space="0" w:color="auto"/>
              <w:right w:val="single" w:sz="12" w:space="0" w:color="auto"/>
            </w:tcBorders>
          </w:tcPr>
          <w:p w14:paraId="42A3A3D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AD10A4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8529B3" w14:textId="00685D7E" w:rsidR="003607A1" w:rsidRPr="00EC002F" w:rsidRDefault="003607A1" w:rsidP="003607A1">
            <w:pPr>
              <w:suppressLineNumbers/>
              <w:suppressAutoHyphens/>
              <w:spacing w:before="60" w:after="60"/>
              <w:jc w:val="center"/>
            </w:pPr>
            <w:hyperlink r:id="rId330" w:history="1">
              <w:r>
                <w:rPr>
                  <w:rStyle w:val="Hyperlink"/>
                </w:rPr>
                <w:t>4285</w:t>
              </w:r>
            </w:hyperlink>
          </w:p>
        </w:tc>
        <w:tc>
          <w:tcPr>
            <w:tcW w:w="3251" w:type="dxa"/>
            <w:tcBorders>
              <w:left w:val="single" w:sz="12" w:space="0" w:color="auto"/>
              <w:bottom w:val="single" w:sz="4" w:space="0" w:color="auto"/>
              <w:right w:val="single" w:sz="12" w:space="0" w:color="auto"/>
            </w:tcBorders>
            <w:shd w:val="clear" w:color="auto" w:fill="FFFF00"/>
          </w:tcPr>
          <w:p w14:paraId="6F9DB049" w14:textId="7BFC4581" w:rsidR="003607A1" w:rsidRPr="00750E57" w:rsidRDefault="003607A1" w:rsidP="003607A1">
            <w:pPr>
              <w:pStyle w:val="TAL"/>
              <w:rPr>
                <w:sz w:val="20"/>
              </w:rPr>
            </w:pPr>
            <w:r>
              <w:rPr>
                <w:sz w:val="20"/>
              </w:rPr>
              <w:t>CR 0438 29.222 Rel-19 Removal of EN and Correction of OpenAPI Definition</w:t>
            </w:r>
          </w:p>
        </w:tc>
        <w:tc>
          <w:tcPr>
            <w:tcW w:w="1401" w:type="dxa"/>
            <w:tcBorders>
              <w:left w:val="single" w:sz="12" w:space="0" w:color="auto"/>
              <w:bottom w:val="single" w:sz="4" w:space="0" w:color="auto"/>
              <w:right w:val="single" w:sz="12" w:space="0" w:color="auto"/>
            </w:tcBorders>
            <w:shd w:val="clear" w:color="auto" w:fill="FFFF00"/>
          </w:tcPr>
          <w:p w14:paraId="0F80CED1" w14:textId="18034F4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5B8AE9C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B37B742" w14:textId="2F66D4B0" w:rsidR="003607A1" w:rsidRDefault="003607A1" w:rsidP="003607A1">
            <w:pPr>
              <w:rPr>
                <w:rFonts w:ascii="Arial" w:hAnsi="Arial" w:cs="Arial"/>
                <w:sz w:val="18"/>
              </w:rPr>
            </w:pPr>
            <w:r w:rsidRPr="00BF5821">
              <w:rPr>
                <w:rFonts w:ascii="Arial" w:hAnsi="Arial" w:cs="Arial"/>
                <w:color w:val="0070C0"/>
                <w:sz w:val="18"/>
              </w:rPr>
              <w:t>This CR introduces backward compatible correction to the following API: TS29222_CAPIF_Security_API.yaml</w:t>
            </w:r>
          </w:p>
        </w:tc>
      </w:tr>
      <w:tr w:rsidR="003607A1" w:rsidRPr="002F2600" w14:paraId="5831C1F5" w14:textId="77777777" w:rsidTr="00EA54F1">
        <w:tc>
          <w:tcPr>
            <w:tcW w:w="975" w:type="dxa"/>
            <w:tcBorders>
              <w:left w:val="single" w:sz="12" w:space="0" w:color="auto"/>
              <w:right w:val="single" w:sz="12" w:space="0" w:color="auto"/>
            </w:tcBorders>
          </w:tcPr>
          <w:p w14:paraId="4DF41793"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8393832"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2DAF2E" w14:textId="0D60911C" w:rsidR="003607A1" w:rsidRPr="00EC002F" w:rsidRDefault="003607A1" w:rsidP="003607A1">
            <w:pPr>
              <w:suppressLineNumbers/>
              <w:suppressAutoHyphens/>
              <w:spacing w:before="60" w:after="60"/>
              <w:jc w:val="center"/>
            </w:pPr>
            <w:hyperlink r:id="rId331" w:history="1">
              <w:r>
                <w:rPr>
                  <w:rStyle w:val="Hyperlink"/>
                </w:rPr>
                <w:t>4286</w:t>
              </w:r>
            </w:hyperlink>
          </w:p>
        </w:tc>
        <w:tc>
          <w:tcPr>
            <w:tcW w:w="3251" w:type="dxa"/>
            <w:tcBorders>
              <w:left w:val="single" w:sz="12" w:space="0" w:color="auto"/>
              <w:bottom w:val="single" w:sz="4" w:space="0" w:color="auto"/>
              <w:right w:val="single" w:sz="12" w:space="0" w:color="auto"/>
            </w:tcBorders>
            <w:shd w:val="clear" w:color="auto" w:fill="FFFF00"/>
          </w:tcPr>
          <w:p w14:paraId="11A64976" w14:textId="54D37E55" w:rsidR="003607A1" w:rsidRPr="00750E57" w:rsidRDefault="003607A1" w:rsidP="003607A1">
            <w:pPr>
              <w:pStyle w:val="TAL"/>
              <w:rPr>
                <w:sz w:val="20"/>
              </w:rPr>
            </w:pPr>
            <w:r>
              <w:rPr>
                <w:sz w:val="20"/>
              </w:rPr>
              <w:t>CR 0439 29.222 Rel-19 Corrections to discoveryCount attribute and related definitions</w:t>
            </w:r>
          </w:p>
        </w:tc>
        <w:tc>
          <w:tcPr>
            <w:tcW w:w="1401" w:type="dxa"/>
            <w:tcBorders>
              <w:left w:val="single" w:sz="12" w:space="0" w:color="auto"/>
              <w:bottom w:val="single" w:sz="4" w:space="0" w:color="auto"/>
              <w:right w:val="single" w:sz="12" w:space="0" w:color="auto"/>
            </w:tcBorders>
            <w:shd w:val="clear" w:color="auto" w:fill="FFFF00"/>
          </w:tcPr>
          <w:p w14:paraId="335CEDDD" w14:textId="50A26D47"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0F1E0164"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D282575" w14:textId="31B1A994" w:rsidR="003607A1" w:rsidRDefault="003607A1" w:rsidP="003607A1">
            <w:pPr>
              <w:rPr>
                <w:rFonts w:ascii="Arial" w:hAnsi="Arial" w:cs="Arial"/>
                <w:sz w:val="18"/>
              </w:rPr>
            </w:pPr>
            <w:r w:rsidRPr="006F2D5E">
              <w:rPr>
                <w:rFonts w:ascii="Arial" w:hAnsi="Arial" w:cs="Arial"/>
                <w:color w:val="0070C0"/>
                <w:sz w:val="18"/>
              </w:rPr>
              <w:t>This CR introduces backward compatible correction to the following API: TS29222_CAPIF_Events_API.yaml</w:t>
            </w:r>
          </w:p>
        </w:tc>
      </w:tr>
      <w:tr w:rsidR="003607A1" w:rsidRPr="002F2600" w14:paraId="2FA1CFC1" w14:textId="77777777" w:rsidTr="00EA54F1">
        <w:tc>
          <w:tcPr>
            <w:tcW w:w="975" w:type="dxa"/>
            <w:tcBorders>
              <w:left w:val="single" w:sz="12" w:space="0" w:color="auto"/>
              <w:right w:val="single" w:sz="12" w:space="0" w:color="auto"/>
            </w:tcBorders>
          </w:tcPr>
          <w:p w14:paraId="216F0736"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3B746814"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C98959" w14:textId="21CA94FB" w:rsidR="003607A1" w:rsidRPr="00EC002F" w:rsidRDefault="003607A1" w:rsidP="003607A1">
            <w:pPr>
              <w:suppressLineNumbers/>
              <w:suppressAutoHyphens/>
              <w:spacing w:before="60" w:after="60"/>
              <w:jc w:val="center"/>
            </w:pPr>
            <w:hyperlink r:id="rId332" w:history="1">
              <w:r>
                <w:rPr>
                  <w:rStyle w:val="Hyperlink"/>
                </w:rPr>
                <w:t>4287</w:t>
              </w:r>
            </w:hyperlink>
          </w:p>
        </w:tc>
        <w:tc>
          <w:tcPr>
            <w:tcW w:w="3251" w:type="dxa"/>
            <w:tcBorders>
              <w:left w:val="single" w:sz="12" w:space="0" w:color="auto"/>
              <w:bottom w:val="single" w:sz="4" w:space="0" w:color="auto"/>
              <w:right w:val="single" w:sz="12" w:space="0" w:color="auto"/>
            </w:tcBorders>
            <w:shd w:val="clear" w:color="auto" w:fill="FFFF00"/>
          </w:tcPr>
          <w:p w14:paraId="7DA72379" w14:textId="774FB345" w:rsidR="003607A1" w:rsidRPr="00750E57" w:rsidRDefault="003607A1" w:rsidP="003607A1">
            <w:pPr>
              <w:pStyle w:val="TAL"/>
              <w:rPr>
                <w:sz w:val="20"/>
              </w:rPr>
            </w:pPr>
            <w:r>
              <w:rPr>
                <w:sz w:val="20"/>
              </w:rPr>
              <w:t>CR 0440 29.222 Rel-19 Correction to Open API Discovery Service</w:t>
            </w:r>
          </w:p>
        </w:tc>
        <w:tc>
          <w:tcPr>
            <w:tcW w:w="1401" w:type="dxa"/>
            <w:tcBorders>
              <w:left w:val="single" w:sz="12" w:space="0" w:color="auto"/>
              <w:bottom w:val="single" w:sz="4" w:space="0" w:color="auto"/>
              <w:right w:val="single" w:sz="12" w:space="0" w:color="auto"/>
            </w:tcBorders>
            <w:shd w:val="clear" w:color="auto" w:fill="FFFF00"/>
          </w:tcPr>
          <w:p w14:paraId="1008DAD0" w14:textId="479D53A1"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3EBF08CC"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1C14C88" w14:textId="73E19CBB" w:rsidR="003607A1" w:rsidRDefault="003607A1" w:rsidP="003607A1">
            <w:pPr>
              <w:rPr>
                <w:rFonts w:ascii="Arial" w:hAnsi="Arial" w:cs="Arial"/>
                <w:sz w:val="18"/>
              </w:rPr>
            </w:pPr>
            <w:r w:rsidRPr="00C766ED">
              <w:rPr>
                <w:rFonts w:ascii="Arial" w:hAnsi="Arial" w:cs="Arial"/>
                <w:color w:val="0070C0"/>
                <w:sz w:val="18"/>
              </w:rPr>
              <w:t>This CR introduces backward compatible correction to the following API: TS29222_CAPIF_Open_Discover_Service_API.yaml</w:t>
            </w:r>
          </w:p>
        </w:tc>
      </w:tr>
      <w:tr w:rsidR="003607A1" w:rsidRPr="002F2600" w14:paraId="1BCEDD4C" w14:textId="77777777" w:rsidTr="00EA54F1">
        <w:tc>
          <w:tcPr>
            <w:tcW w:w="975" w:type="dxa"/>
            <w:tcBorders>
              <w:left w:val="single" w:sz="12" w:space="0" w:color="auto"/>
              <w:right w:val="single" w:sz="12" w:space="0" w:color="auto"/>
            </w:tcBorders>
          </w:tcPr>
          <w:p w14:paraId="28127B87"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6819AE86"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494BA2" w14:textId="3E6AD703" w:rsidR="003607A1" w:rsidRPr="00EC002F" w:rsidRDefault="003607A1" w:rsidP="003607A1">
            <w:pPr>
              <w:suppressLineNumbers/>
              <w:suppressAutoHyphens/>
              <w:spacing w:before="60" w:after="60"/>
              <w:jc w:val="center"/>
            </w:pPr>
            <w:hyperlink r:id="rId333" w:history="1">
              <w:r>
                <w:rPr>
                  <w:rStyle w:val="Hyperlink"/>
                </w:rPr>
                <w:t>4288</w:t>
              </w:r>
            </w:hyperlink>
          </w:p>
        </w:tc>
        <w:tc>
          <w:tcPr>
            <w:tcW w:w="3251" w:type="dxa"/>
            <w:tcBorders>
              <w:left w:val="single" w:sz="12" w:space="0" w:color="auto"/>
              <w:bottom w:val="single" w:sz="4" w:space="0" w:color="auto"/>
              <w:right w:val="single" w:sz="12" w:space="0" w:color="auto"/>
            </w:tcBorders>
            <w:shd w:val="clear" w:color="auto" w:fill="FFFF00"/>
          </w:tcPr>
          <w:p w14:paraId="62E7507A" w14:textId="7BABD12C" w:rsidR="003607A1" w:rsidRPr="00750E57" w:rsidRDefault="003607A1" w:rsidP="003607A1">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00"/>
          </w:tcPr>
          <w:p w14:paraId="5F075539" w14:textId="0984868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375D640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4D3C8E6" w14:textId="77777777" w:rsidR="003607A1" w:rsidRDefault="003607A1" w:rsidP="003607A1">
            <w:pPr>
              <w:rPr>
                <w:rFonts w:ascii="Arial" w:hAnsi="Arial" w:cs="Arial"/>
                <w:sz w:val="18"/>
              </w:rPr>
            </w:pPr>
          </w:p>
        </w:tc>
      </w:tr>
      <w:tr w:rsidR="003607A1" w:rsidRPr="002F2600" w14:paraId="2AE32DA8" w14:textId="77777777" w:rsidTr="00EA54F1">
        <w:tc>
          <w:tcPr>
            <w:tcW w:w="975" w:type="dxa"/>
            <w:tcBorders>
              <w:left w:val="single" w:sz="12" w:space="0" w:color="auto"/>
              <w:right w:val="single" w:sz="12" w:space="0" w:color="auto"/>
            </w:tcBorders>
          </w:tcPr>
          <w:p w14:paraId="0391E82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F82EFCA"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35DBE5" w14:textId="39FECF5E" w:rsidR="003607A1" w:rsidRPr="00EC002F" w:rsidRDefault="003607A1" w:rsidP="003607A1">
            <w:pPr>
              <w:suppressLineNumbers/>
              <w:suppressAutoHyphens/>
              <w:spacing w:before="60" w:after="60"/>
              <w:jc w:val="center"/>
            </w:pPr>
            <w:hyperlink r:id="rId334" w:history="1">
              <w:r>
                <w:rPr>
                  <w:rStyle w:val="Hyperlink"/>
                </w:rPr>
                <w:t>4304</w:t>
              </w:r>
            </w:hyperlink>
          </w:p>
        </w:tc>
        <w:tc>
          <w:tcPr>
            <w:tcW w:w="3251" w:type="dxa"/>
            <w:tcBorders>
              <w:left w:val="single" w:sz="12" w:space="0" w:color="auto"/>
              <w:bottom w:val="single" w:sz="4" w:space="0" w:color="auto"/>
              <w:right w:val="single" w:sz="12" w:space="0" w:color="auto"/>
            </w:tcBorders>
            <w:shd w:val="clear" w:color="auto" w:fill="FFFF00"/>
          </w:tcPr>
          <w:p w14:paraId="0641ACEC" w14:textId="125D5800" w:rsidR="003607A1" w:rsidRPr="00750E57" w:rsidRDefault="003607A1" w:rsidP="003607A1">
            <w:pPr>
              <w:pStyle w:val="TAL"/>
              <w:rPr>
                <w:sz w:val="20"/>
              </w:rPr>
            </w:pPr>
            <w:r>
              <w:rPr>
                <w:sz w:val="20"/>
              </w:rPr>
              <w:t>CR 0443 29.222 Rel-19 Update clause 5.1 with CAPIF_Open_Discover_Service_API details</w:t>
            </w:r>
          </w:p>
        </w:tc>
        <w:tc>
          <w:tcPr>
            <w:tcW w:w="1401" w:type="dxa"/>
            <w:tcBorders>
              <w:left w:val="single" w:sz="12" w:space="0" w:color="auto"/>
              <w:bottom w:val="single" w:sz="4" w:space="0" w:color="auto"/>
              <w:right w:val="single" w:sz="12" w:space="0" w:color="auto"/>
            </w:tcBorders>
            <w:shd w:val="clear" w:color="auto" w:fill="FFFF00"/>
          </w:tcPr>
          <w:p w14:paraId="20938D36" w14:textId="2205B285"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579D224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101EC05" w14:textId="77777777" w:rsidR="003607A1" w:rsidRPr="0092205E" w:rsidRDefault="003607A1" w:rsidP="003607A1">
            <w:pPr>
              <w:rPr>
                <w:rFonts w:ascii="Arial" w:hAnsi="Arial" w:cs="Arial"/>
                <w:color w:val="0070C0"/>
                <w:sz w:val="18"/>
              </w:rPr>
            </w:pPr>
            <w:r w:rsidRPr="0092205E">
              <w:rPr>
                <w:rFonts w:ascii="Arial" w:hAnsi="Arial" w:cs="Arial"/>
                <w:color w:val="0070C0"/>
                <w:sz w:val="18"/>
              </w:rPr>
              <w:t>This CR proposes backward compatible correction to CAPIF_Open_Discover_Service_API OpenAPI specification file.</w:t>
            </w:r>
          </w:p>
          <w:p w14:paraId="42394A46" w14:textId="6E3F08BF" w:rsidR="003607A1" w:rsidRPr="00BD2578" w:rsidRDefault="003607A1" w:rsidP="003607A1">
            <w:pPr>
              <w:rPr>
                <w:rFonts w:ascii="Arial" w:hAnsi="Arial" w:cs="Arial"/>
                <w:color w:val="FF0000"/>
                <w:sz w:val="18"/>
              </w:rPr>
            </w:pPr>
            <w:r>
              <w:rPr>
                <w:rFonts w:ascii="Arial" w:hAnsi="Arial" w:cs="Arial"/>
                <w:color w:val="FF0000"/>
                <w:sz w:val="18"/>
              </w:rPr>
              <w:t>Use template for Other Comments</w:t>
            </w:r>
          </w:p>
        </w:tc>
      </w:tr>
      <w:tr w:rsidR="003607A1" w:rsidRPr="002F2600" w14:paraId="66355502" w14:textId="77777777" w:rsidTr="00EA54F1">
        <w:tc>
          <w:tcPr>
            <w:tcW w:w="975" w:type="dxa"/>
            <w:tcBorders>
              <w:left w:val="single" w:sz="12" w:space="0" w:color="auto"/>
              <w:right w:val="single" w:sz="12" w:space="0" w:color="auto"/>
            </w:tcBorders>
          </w:tcPr>
          <w:p w14:paraId="71D0ED2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72693E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061C75" w14:textId="27998023" w:rsidR="003607A1" w:rsidRPr="00EC002F" w:rsidRDefault="003607A1" w:rsidP="003607A1">
            <w:pPr>
              <w:suppressLineNumbers/>
              <w:suppressAutoHyphens/>
              <w:spacing w:before="60" w:after="60"/>
              <w:jc w:val="center"/>
            </w:pPr>
            <w:hyperlink r:id="rId335" w:history="1">
              <w:r>
                <w:rPr>
                  <w:rStyle w:val="Hyperlink"/>
                </w:rPr>
                <w:t>4305</w:t>
              </w:r>
            </w:hyperlink>
          </w:p>
        </w:tc>
        <w:tc>
          <w:tcPr>
            <w:tcW w:w="3251" w:type="dxa"/>
            <w:tcBorders>
              <w:left w:val="single" w:sz="12" w:space="0" w:color="auto"/>
              <w:bottom w:val="single" w:sz="4" w:space="0" w:color="auto"/>
              <w:right w:val="single" w:sz="12" w:space="0" w:color="auto"/>
            </w:tcBorders>
            <w:shd w:val="clear" w:color="auto" w:fill="FFFF00"/>
          </w:tcPr>
          <w:p w14:paraId="6B7E65E1" w14:textId="719D8443" w:rsidR="003607A1" w:rsidRPr="00750E57" w:rsidRDefault="003607A1" w:rsidP="003607A1">
            <w:pPr>
              <w:pStyle w:val="TAL"/>
              <w:rPr>
                <w:sz w:val="20"/>
              </w:rPr>
            </w:pPr>
            <w:r>
              <w:rPr>
                <w:sz w:val="20"/>
              </w:rPr>
              <w:t>CR 0444 29.222 Rel-19 Addition of Group information in CAPIF_Security_API</w:t>
            </w:r>
          </w:p>
        </w:tc>
        <w:tc>
          <w:tcPr>
            <w:tcW w:w="1401" w:type="dxa"/>
            <w:tcBorders>
              <w:left w:val="single" w:sz="12" w:space="0" w:color="auto"/>
              <w:bottom w:val="single" w:sz="4" w:space="0" w:color="auto"/>
              <w:right w:val="single" w:sz="12" w:space="0" w:color="auto"/>
            </w:tcBorders>
            <w:shd w:val="clear" w:color="auto" w:fill="FFFF00"/>
          </w:tcPr>
          <w:p w14:paraId="6B175D79" w14:textId="42E7ED89"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7A69EB2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A092D3C" w14:textId="77777777" w:rsidR="003607A1" w:rsidRPr="0092205E" w:rsidRDefault="003607A1" w:rsidP="003607A1">
            <w:pPr>
              <w:rPr>
                <w:rFonts w:ascii="Arial" w:hAnsi="Arial" w:cs="Arial"/>
                <w:color w:val="0070C0"/>
                <w:sz w:val="18"/>
                <w:lang w:val="en-GB"/>
              </w:rPr>
            </w:pPr>
            <w:r w:rsidRPr="0092205E">
              <w:rPr>
                <w:rFonts w:ascii="Arial" w:hAnsi="Arial" w:cs="Arial"/>
                <w:color w:val="0070C0"/>
                <w:sz w:val="18"/>
                <w:lang w:val="en-GB"/>
              </w:rPr>
              <w:t>This CR introduces backward compatible changes to the following OpenAPI.</w:t>
            </w:r>
          </w:p>
          <w:p w14:paraId="3B39152B" w14:textId="77777777" w:rsidR="003607A1" w:rsidRDefault="003607A1" w:rsidP="003607A1">
            <w:pPr>
              <w:rPr>
                <w:rFonts w:ascii="Arial" w:hAnsi="Arial" w:cs="Arial"/>
                <w:color w:val="0070C0"/>
                <w:sz w:val="18"/>
                <w:lang w:val="en-GB"/>
              </w:rPr>
            </w:pPr>
            <w:r w:rsidRPr="0092205E">
              <w:rPr>
                <w:rFonts w:ascii="Arial" w:hAnsi="Arial" w:cs="Arial"/>
                <w:color w:val="0070C0"/>
                <w:sz w:val="18"/>
                <w:lang w:val="en-GB"/>
              </w:rPr>
              <w:t>- TS29222_CAPIF_Security_API.</w:t>
            </w:r>
          </w:p>
          <w:p w14:paraId="4C6F55A4" w14:textId="17EDF0F5" w:rsidR="003607A1" w:rsidRDefault="003607A1" w:rsidP="003607A1">
            <w:pPr>
              <w:rPr>
                <w:rFonts w:ascii="Arial" w:hAnsi="Arial" w:cs="Arial"/>
                <w:sz w:val="18"/>
              </w:rPr>
            </w:pPr>
            <w:r>
              <w:rPr>
                <w:rFonts w:ascii="Arial" w:hAnsi="Arial" w:cs="Arial"/>
                <w:color w:val="FF0000"/>
                <w:sz w:val="18"/>
              </w:rPr>
              <w:t>Use template for Other Comments</w:t>
            </w:r>
          </w:p>
        </w:tc>
      </w:tr>
      <w:tr w:rsidR="003607A1" w:rsidRPr="002F2600" w14:paraId="3C567F51" w14:textId="77777777" w:rsidTr="00EA54F1">
        <w:tc>
          <w:tcPr>
            <w:tcW w:w="975" w:type="dxa"/>
            <w:tcBorders>
              <w:left w:val="single" w:sz="12" w:space="0" w:color="auto"/>
              <w:right w:val="single" w:sz="12" w:space="0" w:color="auto"/>
            </w:tcBorders>
          </w:tcPr>
          <w:p w14:paraId="7915AFCB"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005F7FB"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072E21" w14:textId="75682EF7" w:rsidR="003607A1" w:rsidRPr="00EC002F" w:rsidRDefault="003607A1" w:rsidP="003607A1">
            <w:pPr>
              <w:suppressLineNumbers/>
              <w:suppressAutoHyphens/>
              <w:spacing w:before="60" w:after="60"/>
              <w:jc w:val="center"/>
            </w:pPr>
            <w:hyperlink r:id="rId336" w:history="1">
              <w:r>
                <w:rPr>
                  <w:rStyle w:val="Hyperlink"/>
                </w:rPr>
                <w:t>4308</w:t>
              </w:r>
            </w:hyperlink>
          </w:p>
        </w:tc>
        <w:tc>
          <w:tcPr>
            <w:tcW w:w="3251" w:type="dxa"/>
            <w:tcBorders>
              <w:left w:val="single" w:sz="12" w:space="0" w:color="auto"/>
              <w:bottom w:val="single" w:sz="4" w:space="0" w:color="auto"/>
              <w:right w:val="single" w:sz="12" w:space="0" w:color="auto"/>
            </w:tcBorders>
            <w:shd w:val="clear" w:color="auto" w:fill="FFFF00"/>
          </w:tcPr>
          <w:p w14:paraId="7E816893" w14:textId="2368D945" w:rsidR="003607A1" w:rsidRPr="00750E57" w:rsidRDefault="003607A1" w:rsidP="003607A1">
            <w:pPr>
              <w:pStyle w:val="TAL"/>
              <w:rPr>
                <w:sz w:val="20"/>
              </w:rPr>
            </w:pPr>
            <w:r>
              <w:rPr>
                <w:sz w:val="20"/>
              </w:rPr>
              <w:t>CR 0445 29.222 Rel-19 Removal of EN in CAPIF_Open_Discover_Service_API</w:t>
            </w:r>
          </w:p>
        </w:tc>
        <w:tc>
          <w:tcPr>
            <w:tcW w:w="1401" w:type="dxa"/>
            <w:tcBorders>
              <w:left w:val="single" w:sz="12" w:space="0" w:color="auto"/>
              <w:bottom w:val="single" w:sz="4" w:space="0" w:color="auto"/>
              <w:right w:val="single" w:sz="12" w:space="0" w:color="auto"/>
            </w:tcBorders>
            <w:shd w:val="clear" w:color="auto" w:fill="FFFF00"/>
          </w:tcPr>
          <w:p w14:paraId="4595BF45" w14:textId="0863DF9F"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1CD79B4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66BB048" w14:textId="77777777" w:rsidR="003607A1" w:rsidRDefault="003607A1" w:rsidP="003607A1">
            <w:pPr>
              <w:rPr>
                <w:rFonts w:ascii="Arial" w:hAnsi="Arial" w:cs="Arial"/>
                <w:sz w:val="18"/>
              </w:rPr>
            </w:pPr>
          </w:p>
        </w:tc>
      </w:tr>
      <w:tr w:rsidR="003607A1" w:rsidRPr="002F2600" w14:paraId="4A5442D6" w14:textId="77777777" w:rsidTr="00EA54F1">
        <w:tc>
          <w:tcPr>
            <w:tcW w:w="975" w:type="dxa"/>
            <w:tcBorders>
              <w:left w:val="single" w:sz="12" w:space="0" w:color="auto"/>
              <w:right w:val="single" w:sz="12" w:space="0" w:color="auto"/>
            </w:tcBorders>
          </w:tcPr>
          <w:p w14:paraId="1D3A785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6727A088"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467611" w14:textId="4E90C949" w:rsidR="003607A1" w:rsidRPr="00EC002F" w:rsidRDefault="003607A1" w:rsidP="003607A1">
            <w:pPr>
              <w:suppressLineNumbers/>
              <w:suppressAutoHyphens/>
              <w:spacing w:before="60" w:after="60"/>
              <w:jc w:val="center"/>
            </w:pPr>
            <w:hyperlink r:id="rId337" w:history="1">
              <w:r>
                <w:rPr>
                  <w:rStyle w:val="Hyperlink"/>
                </w:rPr>
                <w:t>4309</w:t>
              </w:r>
            </w:hyperlink>
          </w:p>
        </w:tc>
        <w:tc>
          <w:tcPr>
            <w:tcW w:w="3251" w:type="dxa"/>
            <w:tcBorders>
              <w:left w:val="single" w:sz="12" w:space="0" w:color="auto"/>
              <w:bottom w:val="single" w:sz="4" w:space="0" w:color="auto"/>
              <w:right w:val="single" w:sz="12" w:space="0" w:color="auto"/>
            </w:tcBorders>
            <w:shd w:val="clear" w:color="auto" w:fill="FFFF00"/>
          </w:tcPr>
          <w:p w14:paraId="082C6343" w14:textId="7249ED0B" w:rsidR="003607A1" w:rsidRPr="00750E57" w:rsidRDefault="003607A1" w:rsidP="003607A1">
            <w:pPr>
              <w:pStyle w:val="TAL"/>
              <w:rPr>
                <w:sz w:val="20"/>
              </w:rPr>
            </w:pPr>
            <w:r>
              <w:rPr>
                <w:sz w:val="20"/>
              </w:rPr>
              <w:t>CR 0446 29.222 Rel-19 Update to CAPIF_Security_API</w:t>
            </w:r>
          </w:p>
        </w:tc>
        <w:tc>
          <w:tcPr>
            <w:tcW w:w="1401" w:type="dxa"/>
            <w:tcBorders>
              <w:left w:val="single" w:sz="12" w:space="0" w:color="auto"/>
              <w:bottom w:val="single" w:sz="4" w:space="0" w:color="auto"/>
              <w:right w:val="single" w:sz="12" w:space="0" w:color="auto"/>
            </w:tcBorders>
            <w:shd w:val="clear" w:color="auto" w:fill="FFFF00"/>
          </w:tcPr>
          <w:p w14:paraId="29E8C933" w14:textId="1917AAAC"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627B646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2C8543C" w14:textId="77777777" w:rsidR="003607A1" w:rsidRDefault="003607A1" w:rsidP="003607A1">
            <w:pPr>
              <w:rPr>
                <w:rFonts w:ascii="Arial" w:hAnsi="Arial" w:cs="Arial"/>
                <w:sz w:val="18"/>
              </w:rPr>
            </w:pPr>
          </w:p>
        </w:tc>
      </w:tr>
      <w:tr w:rsidR="003607A1" w:rsidRPr="002F2600" w14:paraId="5692D8F5" w14:textId="77777777" w:rsidTr="00AE49F7">
        <w:tc>
          <w:tcPr>
            <w:tcW w:w="975" w:type="dxa"/>
            <w:tcBorders>
              <w:left w:val="single" w:sz="12" w:space="0" w:color="auto"/>
              <w:right w:val="single" w:sz="12" w:space="0" w:color="auto"/>
            </w:tcBorders>
          </w:tcPr>
          <w:p w14:paraId="122A6DE6" w14:textId="7EB09BC7"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3607A1" w:rsidRPr="00D81B37" w:rsidRDefault="003607A1" w:rsidP="003607A1">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3607A1" w:rsidRPr="00750E57"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76FFB2B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A771CA6" w14:textId="77777777" w:rsidR="003607A1" w:rsidRDefault="003607A1" w:rsidP="003607A1">
            <w:pPr>
              <w:rPr>
                <w:rFonts w:ascii="Arial" w:hAnsi="Arial" w:cs="Arial"/>
                <w:sz w:val="18"/>
              </w:rPr>
            </w:pPr>
          </w:p>
        </w:tc>
      </w:tr>
      <w:tr w:rsidR="003607A1"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3607A1" w:rsidRPr="00557319" w:rsidRDefault="003607A1" w:rsidP="003607A1">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3607A1" w:rsidRDefault="003607A1" w:rsidP="003607A1">
            <w:pPr>
              <w:rPr>
                <w:rFonts w:ascii="Arial" w:hAnsi="Arial" w:cs="Arial"/>
                <w:sz w:val="18"/>
              </w:rPr>
            </w:pPr>
          </w:p>
        </w:tc>
      </w:tr>
      <w:tr w:rsidR="003607A1"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3607A1" w:rsidRPr="00557319" w:rsidRDefault="003607A1" w:rsidP="003607A1">
            <w:pPr>
              <w:pStyle w:val="TAL"/>
              <w:rPr>
                <w:sz w:val="20"/>
              </w:rPr>
            </w:pPr>
            <w:r w:rsidRPr="006250E1">
              <w:rPr>
                <w:sz w:val="20"/>
              </w:rPr>
              <w:t xml:space="preserve">NAS layer overhead reduction for data transfer using CP CIoT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3607A1" w:rsidRDefault="003607A1" w:rsidP="003607A1">
            <w:pPr>
              <w:rPr>
                <w:rFonts w:ascii="Arial" w:hAnsi="Arial" w:cs="Arial"/>
                <w:sz w:val="18"/>
              </w:rPr>
            </w:pPr>
          </w:p>
        </w:tc>
      </w:tr>
      <w:tr w:rsidR="003607A1"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3607A1" w:rsidRPr="00557319" w:rsidRDefault="003607A1" w:rsidP="003607A1">
            <w:pPr>
              <w:pStyle w:val="TAL"/>
              <w:rPr>
                <w:sz w:val="20"/>
              </w:rPr>
            </w:pPr>
            <w:r w:rsidRPr="006250E1">
              <w:rPr>
                <w:sz w:val="20"/>
              </w:rPr>
              <w:t xml:space="preserve">CT Aspects on Deferred 5GC-MT-LR Procedure for Periodic Location Events based NRPPa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3607A1" w:rsidRDefault="003607A1" w:rsidP="003607A1">
            <w:pPr>
              <w:rPr>
                <w:rFonts w:ascii="Arial" w:hAnsi="Arial" w:cs="Arial"/>
                <w:sz w:val="18"/>
              </w:rPr>
            </w:pPr>
          </w:p>
        </w:tc>
      </w:tr>
      <w:tr w:rsidR="003607A1" w:rsidRPr="002F2600" w14:paraId="26A1CFC3" w14:textId="77777777" w:rsidTr="00DF2259">
        <w:tc>
          <w:tcPr>
            <w:tcW w:w="975" w:type="dxa"/>
            <w:tcBorders>
              <w:left w:val="single" w:sz="12" w:space="0" w:color="auto"/>
              <w:right w:val="single" w:sz="12" w:space="0" w:color="auto"/>
            </w:tcBorders>
            <w:shd w:val="clear" w:color="auto" w:fill="D9D9D9" w:themeFill="background1" w:themeFillShade="D9"/>
          </w:tcPr>
          <w:p w14:paraId="5A4D9F38" w14:textId="28B3297F"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3607A1" w:rsidRPr="00557319" w:rsidRDefault="003607A1" w:rsidP="003607A1">
            <w:pPr>
              <w:pStyle w:val="TAL"/>
              <w:rPr>
                <w:sz w:val="20"/>
              </w:rPr>
            </w:pPr>
            <w:r w:rsidRPr="006250E1">
              <w:rPr>
                <w:sz w:val="20"/>
              </w:rPr>
              <w:t xml:space="preserve">Reducing Information Exposure over SBI </w:t>
            </w:r>
            <w:r w:rsidRPr="00D22E56">
              <w:rPr>
                <w:color w:val="0000FF"/>
                <w:sz w:val="20"/>
              </w:rPr>
              <w:t>[RedInfExp_SBI]</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3607A1" w:rsidRDefault="003607A1" w:rsidP="003607A1">
            <w:pPr>
              <w:rPr>
                <w:rFonts w:ascii="Arial" w:hAnsi="Arial" w:cs="Arial"/>
                <w:sz w:val="18"/>
              </w:rPr>
            </w:pPr>
          </w:p>
        </w:tc>
      </w:tr>
      <w:tr w:rsidR="003607A1" w:rsidRPr="002F2600" w14:paraId="5BE3DFA5" w14:textId="77777777" w:rsidTr="00DF2259">
        <w:tc>
          <w:tcPr>
            <w:tcW w:w="975" w:type="dxa"/>
            <w:tcBorders>
              <w:left w:val="single" w:sz="12" w:space="0" w:color="auto"/>
              <w:bottom w:val="nil"/>
              <w:right w:val="single" w:sz="12" w:space="0" w:color="auto"/>
            </w:tcBorders>
          </w:tcPr>
          <w:p w14:paraId="3B108F9D" w14:textId="18E697AF" w:rsidR="003607A1" w:rsidRPr="00786735" w:rsidRDefault="003607A1" w:rsidP="003607A1">
            <w:pPr>
              <w:pStyle w:val="TAL"/>
              <w:rPr>
                <w:sz w:val="20"/>
              </w:rPr>
            </w:pPr>
            <w:r w:rsidRPr="00786735">
              <w:rPr>
                <w:rFonts w:hint="eastAsia"/>
                <w:sz w:val="20"/>
              </w:rPr>
              <w:lastRenderedPageBreak/>
              <w:t>1</w:t>
            </w:r>
            <w:r w:rsidRPr="00786735">
              <w:rPr>
                <w:sz w:val="20"/>
              </w:rPr>
              <w:t>9.58</w:t>
            </w:r>
          </w:p>
        </w:tc>
        <w:tc>
          <w:tcPr>
            <w:tcW w:w="2635" w:type="dxa"/>
            <w:tcBorders>
              <w:left w:val="single" w:sz="12" w:space="0" w:color="auto"/>
              <w:bottom w:val="nil"/>
              <w:right w:val="single" w:sz="12" w:space="0" w:color="auto"/>
            </w:tcBorders>
          </w:tcPr>
          <w:p w14:paraId="05624198" w14:textId="03512B35" w:rsidR="003607A1" w:rsidRPr="006250E1" w:rsidRDefault="003607A1" w:rsidP="003607A1">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nil"/>
              <w:right w:val="single" w:sz="12" w:space="0" w:color="auto"/>
            </w:tcBorders>
          </w:tcPr>
          <w:p w14:paraId="257B299B" w14:textId="7DB937A9"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Hyperlink"/>
                </w:rPr>
                <w:t>4169</w:t>
              </w:r>
            </w:hyperlink>
          </w:p>
        </w:tc>
        <w:tc>
          <w:tcPr>
            <w:tcW w:w="3251" w:type="dxa"/>
            <w:tcBorders>
              <w:left w:val="single" w:sz="12" w:space="0" w:color="auto"/>
              <w:bottom w:val="nil"/>
              <w:right w:val="single" w:sz="12" w:space="0" w:color="auto"/>
            </w:tcBorders>
          </w:tcPr>
          <w:p w14:paraId="00F7DA6E" w14:textId="3729CE51" w:rsidR="003607A1" w:rsidRPr="00786735" w:rsidRDefault="003607A1" w:rsidP="003607A1">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nil"/>
              <w:right w:val="single" w:sz="12" w:space="0" w:color="auto"/>
            </w:tcBorders>
          </w:tcPr>
          <w:p w14:paraId="3F836D80" w14:textId="59DCB8D0" w:rsidR="003607A1" w:rsidRPr="00750E57" w:rsidRDefault="003607A1" w:rsidP="003607A1">
            <w:pPr>
              <w:pStyle w:val="TAL"/>
              <w:rPr>
                <w:sz w:val="20"/>
              </w:rPr>
            </w:pPr>
            <w:r>
              <w:rPr>
                <w:sz w:val="20"/>
              </w:rPr>
              <w:t>Huawei, ZTE</w:t>
            </w:r>
          </w:p>
        </w:tc>
        <w:tc>
          <w:tcPr>
            <w:tcW w:w="1062" w:type="dxa"/>
            <w:tcBorders>
              <w:left w:val="single" w:sz="12" w:space="0" w:color="auto"/>
              <w:bottom w:val="nil"/>
              <w:right w:val="single" w:sz="12" w:space="0" w:color="auto"/>
            </w:tcBorders>
          </w:tcPr>
          <w:p w14:paraId="300CA28A" w14:textId="5C2C1387" w:rsidR="003607A1" w:rsidRPr="00750E57" w:rsidRDefault="00DF2259" w:rsidP="003607A1">
            <w:pPr>
              <w:pStyle w:val="TAL"/>
              <w:rPr>
                <w:sz w:val="20"/>
              </w:rPr>
            </w:pPr>
            <w:r>
              <w:rPr>
                <w:sz w:val="20"/>
              </w:rPr>
              <w:t>Revised to 4405</w:t>
            </w:r>
          </w:p>
        </w:tc>
        <w:tc>
          <w:tcPr>
            <w:tcW w:w="4619" w:type="dxa"/>
            <w:tcBorders>
              <w:left w:val="single" w:sz="12" w:space="0" w:color="auto"/>
              <w:bottom w:val="nil"/>
              <w:right w:val="single" w:sz="12" w:space="0" w:color="auto"/>
            </w:tcBorders>
          </w:tcPr>
          <w:p w14:paraId="550D7706" w14:textId="2513323F" w:rsidR="003607A1" w:rsidRPr="00B07C0F" w:rsidRDefault="003607A1" w:rsidP="003607A1">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3607A1" w:rsidRPr="00486860" w:rsidRDefault="003607A1" w:rsidP="003607A1">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This CR introduces a backwards compatible new feature to the OpenAPI descriptions of the following APIs:</w:t>
            </w:r>
          </w:p>
          <w:p w14:paraId="5167B3B4"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p w14:paraId="6A82C34F" w14:textId="77777777" w:rsidR="00DF2259" w:rsidRDefault="00DF2259" w:rsidP="003607A1">
            <w:pPr>
              <w:rPr>
                <w:rFonts w:ascii="Arial" w:eastAsiaTheme="minorEastAsia" w:hAnsi="Arial" w:cs="Arial"/>
                <w:color w:val="0070C0"/>
                <w:kern w:val="2"/>
                <w:sz w:val="20"/>
                <w:szCs w:val="22"/>
                <w:lang w:val="en-GB"/>
                <w14:ligatures w14:val="standardContextual"/>
              </w:rPr>
            </w:pPr>
          </w:p>
          <w:p w14:paraId="6FC461AB" w14:textId="263FBB69" w:rsidR="00DF2259" w:rsidRPr="00786735" w:rsidRDefault="00DF2259" w:rsidP="003607A1">
            <w:pPr>
              <w:rPr>
                <w:rFonts w:ascii="Arial" w:eastAsiaTheme="minorEastAsia" w:hAnsi="Arial" w:cs="Arial"/>
                <w:kern w:val="2"/>
                <w:sz w:val="20"/>
                <w:szCs w:val="22"/>
                <w:lang w:val="en-GB"/>
                <w14:ligatures w14:val="standardContextual"/>
              </w:rPr>
            </w:pPr>
            <w:r w:rsidRPr="00DF2259">
              <w:rPr>
                <w:rFonts w:ascii="Arial" w:eastAsiaTheme="minorEastAsia" w:hAnsi="Arial" w:cs="Arial"/>
                <w:kern w:val="2"/>
                <w:sz w:val="20"/>
                <w:szCs w:val="22"/>
                <w:lang w:val="en-GB"/>
                <w14:ligatures w14:val="standardContextual"/>
              </w:rPr>
              <w:t>Nokia</w:t>
            </w:r>
            <w:r>
              <w:rPr>
                <w:rFonts w:ascii="Arial" w:eastAsiaTheme="minorEastAsia" w:hAnsi="Arial" w:cs="Arial"/>
                <w:kern w:val="2"/>
                <w:sz w:val="20"/>
                <w:szCs w:val="22"/>
                <w:lang w:val="en-GB"/>
                <w14:ligatures w14:val="standardContextual"/>
              </w:rPr>
              <w:t>, Huawei, Ericsson</w:t>
            </w:r>
            <w:r w:rsidRPr="00DF225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Wait for SA2 conclusion to see if revision is needed or not, but no other comments. Just an MS Word comment needs to be removed.</w:t>
            </w:r>
          </w:p>
        </w:tc>
      </w:tr>
      <w:tr w:rsidR="00DF2259" w:rsidRPr="002F2600" w14:paraId="1127F24A" w14:textId="77777777" w:rsidTr="00DF2259">
        <w:tc>
          <w:tcPr>
            <w:tcW w:w="975" w:type="dxa"/>
            <w:tcBorders>
              <w:top w:val="nil"/>
              <w:left w:val="single" w:sz="12" w:space="0" w:color="auto"/>
              <w:right w:val="single" w:sz="12" w:space="0" w:color="auto"/>
            </w:tcBorders>
          </w:tcPr>
          <w:p w14:paraId="7E989AB1" w14:textId="77777777" w:rsidR="00DF2259" w:rsidRPr="00786735" w:rsidRDefault="00DF2259" w:rsidP="00DF2259">
            <w:pPr>
              <w:pStyle w:val="TAL"/>
              <w:rPr>
                <w:rFonts w:hint="eastAsia"/>
                <w:sz w:val="20"/>
              </w:rPr>
            </w:pPr>
          </w:p>
        </w:tc>
        <w:tc>
          <w:tcPr>
            <w:tcW w:w="2635" w:type="dxa"/>
            <w:tcBorders>
              <w:top w:val="nil"/>
              <w:left w:val="single" w:sz="12" w:space="0" w:color="auto"/>
              <w:right w:val="single" w:sz="12" w:space="0" w:color="auto"/>
            </w:tcBorders>
          </w:tcPr>
          <w:p w14:paraId="3F73817F" w14:textId="77777777" w:rsidR="00DF2259" w:rsidRPr="00786735" w:rsidRDefault="00DF2259" w:rsidP="00DF225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3BAF17" w14:textId="07289D1D" w:rsidR="00DF2259" w:rsidRDefault="00DF2259" w:rsidP="00DF2259">
            <w:pPr>
              <w:suppressLineNumbers/>
              <w:suppressAutoHyphens/>
              <w:spacing w:before="60" w:after="60"/>
              <w:jc w:val="center"/>
            </w:pPr>
            <w:r>
              <w:t>4405</w:t>
            </w:r>
          </w:p>
        </w:tc>
        <w:tc>
          <w:tcPr>
            <w:tcW w:w="3251" w:type="dxa"/>
            <w:tcBorders>
              <w:top w:val="nil"/>
              <w:left w:val="single" w:sz="12" w:space="0" w:color="auto"/>
              <w:bottom w:val="single" w:sz="4" w:space="0" w:color="auto"/>
              <w:right w:val="single" w:sz="12" w:space="0" w:color="auto"/>
            </w:tcBorders>
            <w:shd w:val="clear" w:color="auto" w:fill="00FFFF"/>
          </w:tcPr>
          <w:p w14:paraId="05B8E9EA" w14:textId="201CE2A7" w:rsidR="00DF2259" w:rsidRDefault="00DF2259" w:rsidP="00DF2259">
            <w:pPr>
              <w:pStyle w:val="TAL"/>
              <w:rPr>
                <w:sz w:val="20"/>
              </w:rPr>
            </w:pPr>
            <w:r>
              <w:rPr>
                <w:sz w:val="20"/>
              </w:rPr>
              <w:t>CR 0047 29.534 Rel-19 Updates to the support of AF requested Network Slice Replacement for the Partially Allowed S-NSSAIs</w:t>
            </w:r>
          </w:p>
        </w:tc>
        <w:tc>
          <w:tcPr>
            <w:tcW w:w="1401" w:type="dxa"/>
            <w:tcBorders>
              <w:top w:val="nil"/>
              <w:left w:val="single" w:sz="12" w:space="0" w:color="auto"/>
              <w:bottom w:val="single" w:sz="4" w:space="0" w:color="auto"/>
              <w:right w:val="single" w:sz="12" w:space="0" w:color="auto"/>
            </w:tcBorders>
            <w:shd w:val="clear" w:color="auto" w:fill="00FFFF"/>
          </w:tcPr>
          <w:p w14:paraId="21F26058" w14:textId="0F2FF4BE" w:rsidR="00DF2259" w:rsidRDefault="00DF2259" w:rsidP="00DF2259">
            <w:pPr>
              <w:pStyle w:val="TAL"/>
              <w:rPr>
                <w:sz w:val="20"/>
              </w:rPr>
            </w:pPr>
            <w:r>
              <w:rPr>
                <w:sz w:val="20"/>
              </w:rPr>
              <w:t>Huawei, ZTE</w:t>
            </w:r>
          </w:p>
        </w:tc>
        <w:tc>
          <w:tcPr>
            <w:tcW w:w="1062" w:type="dxa"/>
            <w:tcBorders>
              <w:top w:val="nil"/>
              <w:left w:val="single" w:sz="12" w:space="0" w:color="auto"/>
              <w:right w:val="single" w:sz="12" w:space="0" w:color="auto"/>
            </w:tcBorders>
          </w:tcPr>
          <w:p w14:paraId="6A66DB7F" w14:textId="77777777" w:rsidR="00DF2259" w:rsidRDefault="00DF2259" w:rsidP="00DF2259">
            <w:pPr>
              <w:pStyle w:val="TAL"/>
              <w:rPr>
                <w:sz w:val="20"/>
              </w:rPr>
            </w:pPr>
          </w:p>
        </w:tc>
        <w:tc>
          <w:tcPr>
            <w:tcW w:w="4619" w:type="dxa"/>
            <w:tcBorders>
              <w:top w:val="nil"/>
              <w:left w:val="single" w:sz="12" w:space="0" w:color="auto"/>
              <w:right w:val="single" w:sz="12" w:space="0" w:color="auto"/>
            </w:tcBorders>
          </w:tcPr>
          <w:p w14:paraId="06FF7493" w14:textId="77777777" w:rsidR="00DF2259" w:rsidRDefault="00DF2259" w:rsidP="00DF2259">
            <w:pPr>
              <w:rPr>
                <w:rFonts w:ascii="Arial" w:eastAsiaTheme="minorEastAsia" w:hAnsi="Arial" w:cs="Arial"/>
                <w:color w:val="7030A0"/>
                <w:kern w:val="2"/>
                <w:sz w:val="20"/>
                <w:szCs w:val="22"/>
                <w:lang w:val="en-GB"/>
                <w14:ligatures w14:val="standardContextual"/>
              </w:rPr>
            </w:pPr>
          </w:p>
        </w:tc>
      </w:tr>
      <w:tr w:rsidR="003607A1" w:rsidRPr="002F2600" w14:paraId="31202ED8" w14:textId="77777777" w:rsidTr="007F20F3">
        <w:tc>
          <w:tcPr>
            <w:tcW w:w="975" w:type="dxa"/>
            <w:tcBorders>
              <w:left w:val="single" w:sz="12" w:space="0" w:color="auto"/>
              <w:right w:val="single" w:sz="12" w:space="0" w:color="auto"/>
            </w:tcBorders>
            <w:shd w:val="clear" w:color="auto" w:fill="D0CECE" w:themeFill="background2" w:themeFillShade="E6"/>
          </w:tcPr>
          <w:p w14:paraId="6327EEB9" w14:textId="37F203FE" w:rsidR="003607A1" w:rsidRPr="00A96EA4" w:rsidRDefault="003607A1" w:rsidP="003607A1">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3607A1" w:rsidRPr="00786735" w:rsidRDefault="003607A1" w:rsidP="003607A1">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3607A1" w:rsidRPr="00786735"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338FD006" w14:textId="77777777" w:rsidTr="007F20F3">
        <w:tc>
          <w:tcPr>
            <w:tcW w:w="975" w:type="dxa"/>
            <w:tcBorders>
              <w:left w:val="single" w:sz="12" w:space="0" w:color="auto"/>
              <w:bottom w:val="nil"/>
              <w:right w:val="single" w:sz="12" w:space="0" w:color="auto"/>
            </w:tcBorders>
          </w:tcPr>
          <w:p w14:paraId="3A211237" w14:textId="3148DDF3" w:rsidR="003607A1" w:rsidRPr="00A96EA4" w:rsidRDefault="003607A1" w:rsidP="003607A1">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tcPr>
          <w:p w14:paraId="21C4A4F8" w14:textId="20E8E386" w:rsidR="003607A1" w:rsidRPr="00A96EA4" w:rsidRDefault="003607A1" w:rsidP="003607A1">
            <w:pPr>
              <w:pStyle w:val="TAL"/>
              <w:rPr>
                <w:sz w:val="20"/>
              </w:rPr>
            </w:pPr>
            <w:r w:rsidRPr="00A96EA4">
              <w:rPr>
                <w:sz w:val="20"/>
              </w:rPr>
              <w:t xml:space="preserve">Energy Efficiency and Energy Saving </w:t>
            </w:r>
            <w:r w:rsidRPr="00C20AB1">
              <w:rPr>
                <w:color w:val="0000FF"/>
                <w:sz w:val="20"/>
              </w:rPr>
              <w:t>[EnergySys]</w:t>
            </w:r>
          </w:p>
        </w:tc>
        <w:tc>
          <w:tcPr>
            <w:tcW w:w="746" w:type="dxa"/>
            <w:tcBorders>
              <w:left w:val="single" w:sz="12" w:space="0" w:color="auto"/>
              <w:bottom w:val="nil"/>
              <w:right w:val="single" w:sz="12" w:space="0" w:color="auto"/>
            </w:tcBorders>
          </w:tcPr>
          <w:p w14:paraId="0FF98188" w14:textId="11B6C63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Hyperlink"/>
                </w:rPr>
                <w:t>4035</w:t>
              </w:r>
            </w:hyperlink>
          </w:p>
        </w:tc>
        <w:tc>
          <w:tcPr>
            <w:tcW w:w="3251" w:type="dxa"/>
            <w:tcBorders>
              <w:left w:val="single" w:sz="12" w:space="0" w:color="auto"/>
              <w:bottom w:val="nil"/>
              <w:right w:val="single" w:sz="12" w:space="0" w:color="auto"/>
            </w:tcBorders>
          </w:tcPr>
          <w:p w14:paraId="71EB0429" w14:textId="3EFA5B89" w:rsidR="003607A1" w:rsidRPr="00786735" w:rsidRDefault="003607A1" w:rsidP="003607A1">
            <w:pPr>
              <w:pStyle w:val="TAL"/>
              <w:rPr>
                <w:sz w:val="20"/>
              </w:rPr>
            </w:pPr>
            <w:r>
              <w:rPr>
                <w:sz w:val="20"/>
              </w:rPr>
              <w:t>CR 0362 29.508 Rel-19 Indication of subscribed event termination</w:t>
            </w:r>
          </w:p>
        </w:tc>
        <w:tc>
          <w:tcPr>
            <w:tcW w:w="1401" w:type="dxa"/>
            <w:tcBorders>
              <w:left w:val="single" w:sz="12" w:space="0" w:color="auto"/>
              <w:bottom w:val="nil"/>
              <w:right w:val="single" w:sz="12" w:space="0" w:color="auto"/>
            </w:tcBorders>
          </w:tcPr>
          <w:p w14:paraId="600B9D37" w14:textId="25965CFB" w:rsidR="003607A1" w:rsidRPr="00750E57" w:rsidRDefault="003607A1" w:rsidP="003607A1">
            <w:pPr>
              <w:pStyle w:val="TAL"/>
              <w:rPr>
                <w:sz w:val="20"/>
              </w:rPr>
            </w:pPr>
            <w:r>
              <w:rPr>
                <w:sz w:val="20"/>
              </w:rPr>
              <w:t>CEWiT</w:t>
            </w:r>
          </w:p>
        </w:tc>
        <w:tc>
          <w:tcPr>
            <w:tcW w:w="1062" w:type="dxa"/>
            <w:tcBorders>
              <w:left w:val="single" w:sz="12" w:space="0" w:color="auto"/>
              <w:bottom w:val="nil"/>
              <w:right w:val="single" w:sz="12" w:space="0" w:color="auto"/>
            </w:tcBorders>
          </w:tcPr>
          <w:p w14:paraId="389B3ECB" w14:textId="4696138E" w:rsidR="003607A1" w:rsidRPr="00750E57" w:rsidRDefault="003607A1" w:rsidP="003607A1">
            <w:pPr>
              <w:pStyle w:val="TAL"/>
              <w:rPr>
                <w:sz w:val="20"/>
              </w:rPr>
            </w:pPr>
            <w:r>
              <w:rPr>
                <w:sz w:val="20"/>
              </w:rPr>
              <w:t>Revised to 4423</w:t>
            </w:r>
          </w:p>
        </w:tc>
        <w:tc>
          <w:tcPr>
            <w:tcW w:w="4619" w:type="dxa"/>
            <w:tcBorders>
              <w:left w:val="single" w:sz="12" w:space="0" w:color="auto"/>
              <w:bottom w:val="nil"/>
              <w:right w:val="single" w:sz="12" w:space="0" w:color="auto"/>
            </w:tcBorders>
          </w:tcPr>
          <w:p w14:paraId="547AFB33"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549F32FD"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p w14:paraId="59313DD8" w14:textId="64ED4BCB"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Huawei: Have a new data structure, do not add a new feature since the functionality is only for Energy, forbid the use of false in the Boolean.</w:t>
            </w:r>
          </w:p>
          <w:p w14:paraId="287543E4" w14:textId="77777777"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 xml:space="preserve">Ericsson: change the name of the feature and the attribute. </w:t>
            </w:r>
          </w:p>
          <w:p w14:paraId="12B73C5D" w14:textId="77777777"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Nokia: Use POST as in TS 29.514, 4.2.5.3.</w:t>
            </w:r>
          </w:p>
          <w:p w14:paraId="368DE4B4" w14:textId="0343E6ED"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ZTE/Huawei/Ericsson: prefers to add an attribute.</w:t>
            </w:r>
          </w:p>
          <w:p w14:paraId="36C4B63B" w14:textId="7A75DED7" w:rsidR="003607A1" w:rsidRPr="008309CD"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 Support a separate feature. Should be generic, not only to Energy.</w:t>
            </w:r>
          </w:p>
        </w:tc>
      </w:tr>
      <w:tr w:rsidR="003607A1" w:rsidRPr="002F2600" w14:paraId="2EB44171" w14:textId="77777777" w:rsidTr="00A87E74">
        <w:tc>
          <w:tcPr>
            <w:tcW w:w="975" w:type="dxa"/>
            <w:tcBorders>
              <w:top w:val="nil"/>
              <w:left w:val="single" w:sz="12" w:space="0" w:color="auto"/>
              <w:right w:val="single" w:sz="12" w:space="0" w:color="auto"/>
            </w:tcBorders>
          </w:tcPr>
          <w:p w14:paraId="46B0CCE8" w14:textId="77777777" w:rsidR="003607A1" w:rsidRPr="00A96EA4" w:rsidRDefault="003607A1" w:rsidP="003607A1">
            <w:pPr>
              <w:pStyle w:val="TAL"/>
              <w:rPr>
                <w:sz w:val="20"/>
              </w:rPr>
            </w:pPr>
          </w:p>
        </w:tc>
        <w:tc>
          <w:tcPr>
            <w:tcW w:w="2635" w:type="dxa"/>
            <w:tcBorders>
              <w:top w:val="nil"/>
              <w:left w:val="single" w:sz="12" w:space="0" w:color="auto"/>
              <w:right w:val="single" w:sz="12" w:space="0" w:color="auto"/>
            </w:tcBorders>
          </w:tcPr>
          <w:p w14:paraId="07B1A8BE" w14:textId="77777777" w:rsidR="003607A1" w:rsidRPr="00A96EA4"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5A326F0" w14:textId="47ABDAB0" w:rsidR="003607A1" w:rsidRDefault="003607A1" w:rsidP="003607A1">
            <w:pPr>
              <w:suppressLineNumbers/>
              <w:suppressAutoHyphens/>
              <w:spacing w:before="60" w:after="60"/>
              <w:jc w:val="center"/>
            </w:pPr>
            <w:hyperlink r:id="rId340" w:history="1">
              <w:r>
                <w:rPr>
                  <w:rStyle w:val="Hyperlink"/>
                </w:rPr>
                <w:t>4423</w:t>
              </w:r>
            </w:hyperlink>
          </w:p>
        </w:tc>
        <w:tc>
          <w:tcPr>
            <w:tcW w:w="3251" w:type="dxa"/>
            <w:tcBorders>
              <w:top w:val="nil"/>
              <w:left w:val="single" w:sz="12" w:space="0" w:color="auto"/>
              <w:bottom w:val="single" w:sz="4" w:space="0" w:color="auto"/>
              <w:right w:val="single" w:sz="12" w:space="0" w:color="auto"/>
            </w:tcBorders>
            <w:shd w:val="clear" w:color="auto" w:fill="00FFFF"/>
          </w:tcPr>
          <w:p w14:paraId="1F199B95" w14:textId="153659EA" w:rsidR="003607A1" w:rsidRDefault="003607A1" w:rsidP="003607A1">
            <w:pPr>
              <w:pStyle w:val="TAL"/>
              <w:rPr>
                <w:sz w:val="20"/>
              </w:rPr>
            </w:pPr>
            <w:r>
              <w:rPr>
                <w:sz w:val="20"/>
              </w:rPr>
              <w:t>CR 0362 29.508 Rel-19 Indication of subscribed event termination</w:t>
            </w:r>
          </w:p>
        </w:tc>
        <w:tc>
          <w:tcPr>
            <w:tcW w:w="1401" w:type="dxa"/>
            <w:tcBorders>
              <w:top w:val="nil"/>
              <w:left w:val="single" w:sz="12" w:space="0" w:color="auto"/>
              <w:bottom w:val="single" w:sz="4" w:space="0" w:color="auto"/>
              <w:right w:val="single" w:sz="12" w:space="0" w:color="auto"/>
            </w:tcBorders>
            <w:shd w:val="clear" w:color="auto" w:fill="00FFFF"/>
          </w:tcPr>
          <w:p w14:paraId="3472672A" w14:textId="612424A5" w:rsidR="003607A1" w:rsidRDefault="003607A1" w:rsidP="003607A1">
            <w:pPr>
              <w:pStyle w:val="TAL"/>
              <w:rPr>
                <w:sz w:val="20"/>
              </w:rPr>
            </w:pPr>
            <w:r>
              <w:rPr>
                <w:sz w:val="20"/>
              </w:rPr>
              <w:t>CEWiT</w:t>
            </w:r>
          </w:p>
        </w:tc>
        <w:tc>
          <w:tcPr>
            <w:tcW w:w="1062" w:type="dxa"/>
            <w:tcBorders>
              <w:top w:val="nil"/>
              <w:left w:val="single" w:sz="12" w:space="0" w:color="auto"/>
              <w:right w:val="single" w:sz="12" w:space="0" w:color="auto"/>
            </w:tcBorders>
          </w:tcPr>
          <w:p w14:paraId="23EC8D6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4F96569"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2BF58C79" w14:textId="77777777" w:rsidTr="00A87E74">
        <w:tc>
          <w:tcPr>
            <w:tcW w:w="975" w:type="dxa"/>
            <w:tcBorders>
              <w:left w:val="single" w:sz="12" w:space="0" w:color="auto"/>
              <w:bottom w:val="nil"/>
              <w:right w:val="single" w:sz="12" w:space="0" w:color="auto"/>
            </w:tcBorders>
          </w:tcPr>
          <w:p w14:paraId="3A0220F1"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7EB67E83"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A2053F0" w14:textId="2DDF2C23"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Hyperlink"/>
                </w:rPr>
                <w:t>4044</w:t>
              </w:r>
            </w:hyperlink>
          </w:p>
        </w:tc>
        <w:tc>
          <w:tcPr>
            <w:tcW w:w="3251" w:type="dxa"/>
            <w:tcBorders>
              <w:left w:val="single" w:sz="12" w:space="0" w:color="auto"/>
              <w:bottom w:val="nil"/>
              <w:right w:val="single" w:sz="12" w:space="0" w:color="auto"/>
            </w:tcBorders>
          </w:tcPr>
          <w:p w14:paraId="0540EAD8" w14:textId="4A0FD5BF" w:rsidR="003607A1" w:rsidRPr="00BF1FC8" w:rsidRDefault="003607A1" w:rsidP="003607A1">
            <w:pPr>
              <w:pStyle w:val="TAL"/>
              <w:rPr>
                <w:sz w:val="20"/>
              </w:rPr>
            </w:pPr>
            <w:r w:rsidRPr="00BF1FC8">
              <w:rPr>
                <w:sz w:val="20"/>
              </w:rPr>
              <w:t>pCR  29.566 Rel-19 Pseudo-CR on various additional updates and corrections</w:t>
            </w:r>
          </w:p>
        </w:tc>
        <w:tc>
          <w:tcPr>
            <w:tcW w:w="1401" w:type="dxa"/>
            <w:tcBorders>
              <w:left w:val="single" w:sz="12" w:space="0" w:color="auto"/>
              <w:bottom w:val="nil"/>
              <w:right w:val="single" w:sz="12" w:space="0" w:color="auto"/>
            </w:tcBorders>
          </w:tcPr>
          <w:p w14:paraId="267E0CFA" w14:textId="5C87CC83"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4CC4A89D" w14:textId="73D56B33" w:rsidR="003607A1" w:rsidRPr="00750E57" w:rsidRDefault="003607A1" w:rsidP="003607A1">
            <w:pPr>
              <w:pStyle w:val="TAL"/>
              <w:rPr>
                <w:sz w:val="20"/>
              </w:rPr>
            </w:pPr>
            <w:r>
              <w:rPr>
                <w:sz w:val="20"/>
              </w:rPr>
              <w:t>Revised to 4424</w:t>
            </w:r>
          </w:p>
        </w:tc>
        <w:tc>
          <w:tcPr>
            <w:tcW w:w="4619" w:type="dxa"/>
            <w:tcBorders>
              <w:left w:val="single" w:sz="12" w:space="0" w:color="auto"/>
              <w:bottom w:val="nil"/>
              <w:right w:val="single" w:sz="12" w:space="0" w:color="auto"/>
            </w:tcBorders>
          </w:tcPr>
          <w:p w14:paraId="3EB1BCFD" w14:textId="4468D51D"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“application” in clause 4.</w:t>
            </w:r>
          </w:p>
          <w:p w14:paraId="2F85680D" w14:textId="39F7E73F"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71F3B5CC" w14:textId="77777777" w:rsidTr="00D74F02">
        <w:tc>
          <w:tcPr>
            <w:tcW w:w="975" w:type="dxa"/>
            <w:tcBorders>
              <w:top w:val="nil"/>
              <w:left w:val="single" w:sz="12" w:space="0" w:color="auto"/>
              <w:right w:val="single" w:sz="12" w:space="0" w:color="auto"/>
            </w:tcBorders>
          </w:tcPr>
          <w:p w14:paraId="69E9E732"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4D574BEB"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085FA6" w14:textId="06519139" w:rsidR="003607A1" w:rsidRDefault="003607A1" w:rsidP="003607A1">
            <w:pPr>
              <w:suppressLineNumbers/>
              <w:suppressAutoHyphens/>
              <w:spacing w:before="60" w:after="60"/>
              <w:jc w:val="center"/>
            </w:pPr>
            <w:hyperlink r:id="rId342" w:history="1">
              <w:r>
                <w:rPr>
                  <w:rStyle w:val="Hyperlink"/>
                </w:rPr>
                <w:t>4424</w:t>
              </w:r>
            </w:hyperlink>
          </w:p>
        </w:tc>
        <w:tc>
          <w:tcPr>
            <w:tcW w:w="3251" w:type="dxa"/>
            <w:tcBorders>
              <w:top w:val="nil"/>
              <w:left w:val="single" w:sz="12" w:space="0" w:color="auto"/>
              <w:bottom w:val="single" w:sz="4" w:space="0" w:color="auto"/>
              <w:right w:val="single" w:sz="12" w:space="0" w:color="auto"/>
            </w:tcBorders>
            <w:shd w:val="clear" w:color="auto" w:fill="DEE7AB"/>
          </w:tcPr>
          <w:p w14:paraId="414A1EA6" w14:textId="048C6E2D" w:rsidR="003607A1" w:rsidRPr="00BF1FC8" w:rsidRDefault="003607A1" w:rsidP="003607A1">
            <w:pPr>
              <w:pStyle w:val="TAL"/>
              <w:rPr>
                <w:sz w:val="20"/>
              </w:rPr>
            </w:pPr>
            <w:r w:rsidRPr="00BF1FC8">
              <w:rPr>
                <w:sz w:val="20"/>
              </w:rPr>
              <w:t>pCR  29.566 Rel-19 Pseudo-CR on various additional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53869ABF" w14:textId="1A6B74B7"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6DEB866C" w14:textId="32E04060"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7F90D2CB"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0C688AAC" w14:textId="77777777" w:rsidTr="00F4292B">
        <w:tc>
          <w:tcPr>
            <w:tcW w:w="975" w:type="dxa"/>
            <w:tcBorders>
              <w:left w:val="single" w:sz="12" w:space="0" w:color="auto"/>
              <w:bottom w:val="nil"/>
              <w:right w:val="single" w:sz="12" w:space="0" w:color="auto"/>
            </w:tcBorders>
          </w:tcPr>
          <w:p w14:paraId="7DFFCAF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919B76C"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4A9EA0D8" w14:textId="3D3D51F8"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4045</w:t>
              </w:r>
            </w:hyperlink>
          </w:p>
        </w:tc>
        <w:tc>
          <w:tcPr>
            <w:tcW w:w="3251" w:type="dxa"/>
            <w:tcBorders>
              <w:left w:val="single" w:sz="12" w:space="0" w:color="auto"/>
              <w:bottom w:val="nil"/>
              <w:right w:val="single" w:sz="12" w:space="0" w:color="auto"/>
            </w:tcBorders>
          </w:tcPr>
          <w:p w14:paraId="428D6CEA" w14:textId="0FB64270" w:rsidR="003607A1" w:rsidRPr="00BF1FC8" w:rsidRDefault="003607A1" w:rsidP="003607A1">
            <w:pPr>
              <w:pStyle w:val="TAL"/>
              <w:rPr>
                <w:sz w:val="20"/>
              </w:rPr>
            </w:pPr>
            <w:r w:rsidRPr="00BF1FC8">
              <w:rPr>
                <w:sz w:val="20"/>
              </w:rPr>
              <w:t>pCR  29.566 Rel-19 Pseudo-CR on updates and corrections to the API definition clauses</w:t>
            </w:r>
          </w:p>
        </w:tc>
        <w:tc>
          <w:tcPr>
            <w:tcW w:w="1401" w:type="dxa"/>
            <w:tcBorders>
              <w:left w:val="single" w:sz="12" w:space="0" w:color="auto"/>
              <w:bottom w:val="nil"/>
              <w:right w:val="single" w:sz="12" w:space="0" w:color="auto"/>
            </w:tcBorders>
          </w:tcPr>
          <w:p w14:paraId="46981CCE" w14:textId="5E1F8EBD"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5495F5D5" w14:textId="794C39A9" w:rsidR="003607A1" w:rsidRPr="00750E57" w:rsidRDefault="003607A1" w:rsidP="003607A1">
            <w:pPr>
              <w:pStyle w:val="TAL"/>
              <w:rPr>
                <w:sz w:val="20"/>
              </w:rPr>
            </w:pPr>
            <w:r>
              <w:rPr>
                <w:sz w:val="20"/>
              </w:rPr>
              <w:t>Revised to 4425</w:t>
            </w:r>
          </w:p>
        </w:tc>
        <w:tc>
          <w:tcPr>
            <w:tcW w:w="4619" w:type="dxa"/>
            <w:tcBorders>
              <w:left w:val="single" w:sz="12" w:space="0" w:color="auto"/>
              <w:bottom w:val="nil"/>
              <w:right w:val="single" w:sz="12" w:space="0" w:color="auto"/>
            </w:tcBorders>
          </w:tcPr>
          <w:p w14:paraId="57D315AF"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6.1.6.2.5 Change NOTE 3 “at least”-&gt; “only one”</w:t>
            </w:r>
          </w:p>
          <w:p w14:paraId="1804D4E8" w14:textId="7084FEBD"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Correct resource in the figure. Remove “total” in 6.1.6.3.3.</w:t>
            </w:r>
          </w:p>
        </w:tc>
      </w:tr>
      <w:tr w:rsidR="003607A1" w:rsidRPr="002F2600" w14:paraId="69C482D0" w14:textId="77777777" w:rsidTr="00AC07B9">
        <w:tc>
          <w:tcPr>
            <w:tcW w:w="975" w:type="dxa"/>
            <w:tcBorders>
              <w:top w:val="nil"/>
              <w:left w:val="single" w:sz="12" w:space="0" w:color="auto"/>
              <w:right w:val="single" w:sz="12" w:space="0" w:color="auto"/>
            </w:tcBorders>
          </w:tcPr>
          <w:p w14:paraId="10E32BB3"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76101AA3"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DACA49" w14:textId="00EFB167" w:rsidR="003607A1" w:rsidRDefault="003607A1" w:rsidP="003607A1">
            <w:pPr>
              <w:suppressLineNumbers/>
              <w:suppressAutoHyphens/>
              <w:spacing w:before="60" w:after="60"/>
              <w:jc w:val="center"/>
            </w:pPr>
            <w:hyperlink r:id="rId344" w:history="1">
              <w:r>
                <w:rPr>
                  <w:rStyle w:val="Hyperlink"/>
                </w:rPr>
                <w:t>4425</w:t>
              </w:r>
            </w:hyperlink>
          </w:p>
        </w:tc>
        <w:tc>
          <w:tcPr>
            <w:tcW w:w="3251" w:type="dxa"/>
            <w:tcBorders>
              <w:top w:val="nil"/>
              <w:left w:val="single" w:sz="12" w:space="0" w:color="auto"/>
              <w:bottom w:val="single" w:sz="4" w:space="0" w:color="auto"/>
              <w:right w:val="single" w:sz="12" w:space="0" w:color="auto"/>
            </w:tcBorders>
            <w:shd w:val="clear" w:color="auto" w:fill="DEE7AB"/>
          </w:tcPr>
          <w:p w14:paraId="7E8F4216" w14:textId="262A976E" w:rsidR="003607A1" w:rsidRPr="00BF1FC8" w:rsidRDefault="003607A1" w:rsidP="003607A1">
            <w:pPr>
              <w:pStyle w:val="TAL"/>
              <w:rPr>
                <w:sz w:val="20"/>
              </w:rPr>
            </w:pPr>
            <w:r w:rsidRPr="00BF1FC8">
              <w:rPr>
                <w:sz w:val="20"/>
              </w:rPr>
              <w:t>pCR  29.566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DEE7AB"/>
          </w:tcPr>
          <w:p w14:paraId="58E73197" w14:textId="78801730" w:rsidR="003607A1" w:rsidRDefault="003607A1" w:rsidP="003607A1">
            <w:pPr>
              <w:pStyle w:val="TAL"/>
              <w:rPr>
                <w:sz w:val="20"/>
              </w:rPr>
            </w:pPr>
            <w:r>
              <w:rPr>
                <w:sz w:val="20"/>
              </w:rPr>
              <w:t>Huawei, Ericsson</w:t>
            </w:r>
          </w:p>
        </w:tc>
        <w:tc>
          <w:tcPr>
            <w:tcW w:w="1062" w:type="dxa"/>
            <w:tcBorders>
              <w:top w:val="nil"/>
              <w:left w:val="single" w:sz="12" w:space="0" w:color="auto"/>
              <w:right w:val="single" w:sz="12" w:space="0" w:color="auto"/>
            </w:tcBorders>
          </w:tcPr>
          <w:p w14:paraId="38664167" w14:textId="4A4B67A8"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45E7D433"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70A9442D" w14:textId="77777777" w:rsidTr="00AC07B9">
        <w:tc>
          <w:tcPr>
            <w:tcW w:w="975" w:type="dxa"/>
            <w:tcBorders>
              <w:left w:val="single" w:sz="12" w:space="0" w:color="auto"/>
              <w:bottom w:val="nil"/>
              <w:right w:val="single" w:sz="12" w:space="0" w:color="auto"/>
            </w:tcBorders>
          </w:tcPr>
          <w:p w14:paraId="558E3582"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4BA79325"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76C4C0E3" w14:textId="799F5F1D"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4046</w:t>
              </w:r>
            </w:hyperlink>
          </w:p>
        </w:tc>
        <w:tc>
          <w:tcPr>
            <w:tcW w:w="3251" w:type="dxa"/>
            <w:tcBorders>
              <w:left w:val="single" w:sz="12" w:space="0" w:color="auto"/>
              <w:bottom w:val="nil"/>
              <w:right w:val="single" w:sz="12" w:space="0" w:color="auto"/>
            </w:tcBorders>
          </w:tcPr>
          <w:p w14:paraId="7528CB7C" w14:textId="053DD830" w:rsidR="003607A1" w:rsidRPr="00BF1FC8" w:rsidRDefault="003607A1" w:rsidP="003607A1">
            <w:pPr>
              <w:pStyle w:val="TAL"/>
              <w:rPr>
                <w:sz w:val="20"/>
              </w:rPr>
            </w:pPr>
            <w:r w:rsidRPr="00BF1FC8">
              <w:rPr>
                <w:sz w:val="20"/>
              </w:rPr>
              <w:t>pCR  29.566 Rel-19 Pseudo-CR on defining the OpenAPI description</w:t>
            </w:r>
          </w:p>
        </w:tc>
        <w:tc>
          <w:tcPr>
            <w:tcW w:w="1401" w:type="dxa"/>
            <w:tcBorders>
              <w:left w:val="single" w:sz="12" w:space="0" w:color="auto"/>
              <w:bottom w:val="nil"/>
              <w:right w:val="single" w:sz="12" w:space="0" w:color="auto"/>
            </w:tcBorders>
          </w:tcPr>
          <w:p w14:paraId="39133A2D" w14:textId="309B4FA7"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31AB9A01" w14:textId="639D3BB5" w:rsidR="003607A1" w:rsidRPr="00750E57" w:rsidRDefault="003607A1" w:rsidP="003607A1">
            <w:pPr>
              <w:pStyle w:val="TAL"/>
              <w:rPr>
                <w:sz w:val="20"/>
              </w:rPr>
            </w:pPr>
            <w:r>
              <w:rPr>
                <w:sz w:val="20"/>
              </w:rPr>
              <w:t>Revised to 4426</w:t>
            </w:r>
          </w:p>
        </w:tc>
        <w:tc>
          <w:tcPr>
            <w:tcW w:w="4619" w:type="dxa"/>
            <w:tcBorders>
              <w:left w:val="single" w:sz="12" w:space="0" w:color="auto"/>
              <w:bottom w:val="nil"/>
              <w:right w:val="single" w:sz="12" w:space="0" w:color="auto"/>
            </w:tcBorders>
          </w:tcPr>
          <w:p w14:paraId="3FC91818" w14:textId="1431183C"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ins w:id="4" w:author="Huawei [Abdessamad] 2025-09" w:date="2025-09-17T02:03:00Z">
              <w:r w:rsidRPr="00B95E40">
                <w:rPr>
                  <w:rFonts w:ascii="Arial" w:eastAsiaTheme="minorEastAsia" w:hAnsi="Arial" w:cs="Arial"/>
                  <w:kern w:val="2"/>
                  <w:sz w:val="20"/>
                  <w:szCs w:val="22"/>
                  <w:lang w:val="en-GB"/>
                  <w14:ligatures w14:val="standardContextual"/>
                </w:rPr>
                <w:t>EnergyEeReport</w:t>
              </w:r>
            </w:ins>
            <w:r w:rsidRPr="00B95E40">
              <w:rPr>
                <w:rFonts w:ascii="Arial" w:eastAsiaTheme="minorEastAsia" w:hAnsi="Arial" w:cs="Arial"/>
                <w:kern w:val="2"/>
                <w:sz w:val="20"/>
                <w:szCs w:val="22"/>
                <w:lang w:val="en-GB"/>
                <w14:ligatures w14:val="standardContextual"/>
              </w:rPr>
              <w:t>, timeStamp is required.</w:t>
            </w:r>
            <w:r>
              <w:rPr>
                <w:rFonts w:ascii="Arial" w:eastAsiaTheme="minorEastAsia" w:hAnsi="Arial" w:cs="Arial"/>
                <w:kern w:val="2"/>
                <w:sz w:val="20"/>
                <w:szCs w:val="22"/>
                <w:lang w:val="en-GB"/>
                <w14:ligatures w14:val="standardContextual"/>
              </w:rPr>
              <w:t xml:space="preserve"> Add the condition for not required for </w:t>
            </w:r>
            <w:r w:rsidRPr="00392CC8">
              <w:rPr>
                <w:rFonts w:ascii="Arial" w:eastAsiaTheme="minorEastAsia" w:hAnsi="Arial" w:cs="Arial"/>
                <w:kern w:val="2"/>
                <w:sz w:val="20"/>
                <w:szCs w:val="22"/>
                <w:lang w:val="en-GB"/>
                <w14:ligatures w14:val="standardContextual"/>
              </w:rPr>
              <w:t>EnergyEeSubsc.</w:t>
            </w:r>
          </w:p>
          <w:p w14:paraId="1F3FE10C" w14:textId="0EC1C62D"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“total”</w:t>
            </w:r>
          </w:p>
        </w:tc>
      </w:tr>
      <w:tr w:rsidR="003607A1" w:rsidRPr="002F2600" w14:paraId="5EE0C67B" w14:textId="77777777" w:rsidTr="00A83327">
        <w:tc>
          <w:tcPr>
            <w:tcW w:w="975" w:type="dxa"/>
            <w:tcBorders>
              <w:top w:val="nil"/>
              <w:left w:val="single" w:sz="12" w:space="0" w:color="auto"/>
              <w:right w:val="single" w:sz="12" w:space="0" w:color="auto"/>
            </w:tcBorders>
          </w:tcPr>
          <w:p w14:paraId="528A33BA"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1AEF51CC"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21AFCF" w14:textId="34755DB3" w:rsidR="003607A1" w:rsidRDefault="003607A1" w:rsidP="003607A1">
            <w:pPr>
              <w:suppressLineNumbers/>
              <w:suppressAutoHyphens/>
              <w:spacing w:before="60" w:after="60"/>
              <w:jc w:val="center"/>
            </w:pPr>
            <w:hyperlink r:id="rId346" w:history="1">
              <w:r>
                <w:rPr>
                  <w:rStyle w:val="Hyperlink"/>
                </w:rPr>
                <w:t>4426</w:t>
              </w:r>
            </w:hyperlink>
          </w:p>
        </w:tc>
        <w:tc>
          <w:tcPr>
            <w:tcW w:w="3251" w:type="dxa"/>
            <w:tcBorders>
              <w:top w:val="nil"/>
              <w:left w:val="single" w:sz="12" w:space="0" w:color="auto"/>
              <w:bottom w:val="single" w:sz="4" w:space="0" w:color="auto"/>
              <w:right w:val="single" w:sz="12" w:space="0" w:color="auto"/>
            </w:tcBorders>
            <w:shd w:val="clear" w:color="auto" w:fill="DEE7AB"/>
          </w:tcPr>
          <w:p w14:paraId="29629AF3" w14:textId="06F8E804" w:rsidR="003607A1" w:rsidRPr="00BF1FC8" w:rsidRDefault="003607A1" w:rsidP="003607A1">
            <w:pPr>
              <w:pStyle w:val="TAL"/>
              <w:rPr>
                <w:sz w:val="20"/>
              </w:rPr>
            </w:pPr>
            <w:r w:rsidRPr="00BF1FC8">
              <w:rPr>
                <w:sz w:val="20"/>
              </w:rPr>
              <w:t>pCR  29.566 Rel-19 Pseudo-CR on defining the OpenAPI description</w:t>
            </w:r>
          </w:p>
        </w:tc>
        <w:tc>
          <w:tcPr>
            <w:tcW w:w="1401" w:type="dxa"/>
            <w:tcBorders>
              <w:top w:val="nil"/>
              <w:left w:val="single" w:sz="12" w:space="0" w:color="auto"/>
              <w:bottom w:val="single" w:sz="4" w:space="0" w:color="auto"/>
              <w:right w:val="single" w:sz="12" w:space="0" w:color="auto"/>
            </w:tcBorders>
            <w:shd w:val="clear" w:color="auto" w:fill="DEE7AB"/>
          </w:tcPr>
          <w:p w14:paraId="46DF34B1" w14:textId="6306D9C1" w:rsidR="003607A1" w:rsidRDefault="003607A1" w:rsidP="003607A1">
            <w:pPr>
              <w:pStyle w:val="TAL"/>
              <w:rPr>
                <w:sz w:val="20"/>
              </w:rPr>
            </w:pPr>
            <w:r>
              <w:rPr>
                <w:sz w:val="20"/>
              </w:rPr>
              <w:t>Huawei, Ericsson</w:t>
            </w:r>
          </w:p>
        </w:tc>
        <w:tc>
          <w:tcPr>
            <w:tcW w:w="1062" w:type="dxa"/>
            <w:tcBorders>
              <w:top w:val="nil"/>
              <w:left w:val="single" w:sz="12" w:space="0" w:color="auto"/>
              <w:right w:val="single" w:sz="12" w:space="0" w:color="auto"/>
            </w:tcBorders>
          </w:tcPr>
          <w:p w14:paraId="7BF55106" w14:textId="05DAE117"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0D325482"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40F61D3E" w14:textId="77777777" w:rsidTr="00A83327">
        <w:tc>
          <w:tcPr>
            <w:tcW w:w="975" w:type="dxa"/>
            <w:tcBorders>
              <w:left w:val="single" w:sz="12" w:space="0" w:color="auto"/>
              <w:bottom w:val="nil"/>
              <w:right w:val="single" w:sz="12" w:space="0" w:color="auto"/>
            </w:tcBorders>
          </w:tcPr>
          <w:p w14:paraId="67E32184"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0F89C54F"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36320F2" w14:textId="5C267981"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4047</w:t>
              </w:r>
            </w:hyperlink>
          </w:p>
        </w:tc>
        <w:tc>
          <w:tcPr>
            <w:tcW w:w="3251" w:type="dxa"/>
            <w:tcBorders>
              <w:left w:val="single" w:sz="12" w:space="0" w:color="auto"/>
              <w:bottom w:val="nil"/>
              <w:right w:val="single" w:sz="12" w:space="0" w:color="auto"/>
            </w:tcBorders>
          </w:tcPr>
          <w:p w14:paraId="7CF3B50F" w14:textId="12ECFCEB" w:rsidR="003607A1" w:rsidRPr="00BF1FC8" w:rsidRDefault="003607A1" w:rsidP="003607A1">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2C75F5CA" w14:textId="28AF77F9"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44630B3E" w14:textId="2400F636" w:rsidR="003607A1" w:rsidRPr="00750E57" w:rsidRDefault="003607A1" w:rsidP="003607A1">
            <w:pPr>
              <w:pStyle w:val="TAL"/>
              <w:rPr>
                <w:sz w:val="20"/>
              </w:rPr>
            </w:pPr>
            <w:r>
              <w:rPr>
                <w:sz w:val="20"/>
              </w:rPr>
              <w:t>Revised to 4427</w:t>
            </w:r>
          </w:p>
        </w:tc>
        <w:tc>
          <w:tcPr>
            <w:tcW w:w="4619" w:type="dxa"/>
            <w:tcBorders>
              <w:left w:val="single" w:sz="12" w:space="0" w:color="auto"/>
              <w:bottom w:val="nil"/>
              <w:right w:val="single" w:sz="12" w:space="0" w:color="auto"/>
            </w:tcBorders>
          </w:tcPr>
          <w:p w14:paraId="1DF5FF62" w14:textId="77777777" w:rsidR="003607A1" w:rsidRPr="002C0634" w:rsidRDefault="003607A1" w:rsidP="003607A1">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01531E6F" w14:textId="77777777" w:rsidR="003607A1" w:rsidRPr="002C0634" w:rsidRDefault="003607A1" w:rsidP="003607A1">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06EC7E32" w14:textId="77777777" w:rsidR="003607A1" w:rsidRPr="00902264" w:rsidRDefault="003607A1" w:rsidP="003607A1">
            <w:pPr>
              <w:pStyle w:val="ListParagraph"/>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p w14:paraId="5A7BF71B" w14:textId="77777777" w:rsidR="003607A1" w:rsidRDefault="003607A1" w:rsidP="00360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Dependency with an ongoing discussion in LS. The related change will be removed if no agreement.</w:t>
            </w:r>
          </w:p>
          <w:p w14:paraId="7E9C877F" w14:textId="77777777" w:rsidR="003607A1" w:rsidRDefault="003607A1" w:rsidP="00360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Last change clashed with 4202.</w:t>
            </w:r>
          </w:p>
          <w:p w14:paraId="76AEFE3F" w14:textId="77777777" w:rsidR="003607A1" w:rsidRDefault="003607A1" w:rsidP="00360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Remove default in the BdtPatch. Ok to merge 4202 into this CR.</w:t>
            </w:r>
          </w:p>
          <w:p w14:paraId="26B32098" w14:textId="6673A9BC" w:rsidR="003607A1" w:rsidRPr="00902264" w:rsidRDefault="003607A1" w:rsidP="003607A1">
            <w:pPr>
              <w:ind w:left="100"/>
              <w:rPr>
                <w:rFonts w:ascii="Arial" w:eastAsiaTheme="minorEastAsia" w:hAnsi="Arial" w:cs="Arial"/>
                <w:kern w:val="2"/>
                <w:sz w:val="20"/>
                <w:szCs w:val="22"/>
                <w:lang w:val="en-GB"/>
                <w14:ligatures w14:val="standardContextual"/>
              </w:rPr>
            </w:pPr>
          </w:p>
        </w:tc>
      </w:tr>
      <w:tr w:rsidR="003607A1" w:rsidRPr="002F2600" w14:paraId="2685DD8E" w14:textId="77777777" w:rsidTr="00795157">
        <w:tc>
          <w:tcPr>
            <w:tcW w:w="975" w:type="dxa"/>
            <w:tcBorders>
              <w:top w:val="nil"/>
              <w:left w:val="single" w:sz="12" w:space="0" w:color="auto"/>
              <w:right w:val="single" w:sz="12" w:space="0" w:color="auto"/>
            </w:tcBorders>
          </w:tcPr>
          <w:p w14:paraId="78AB2D9B"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A019199"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3B8D9A" w14:textId="195DFB9A" w:rsidR="003607A1" w:rsidRDefault="003607A1" w:rsidP="003607A1">
            <w:pPr>
              <w:suppressLineNumbers/>
              <w:suppressAutoHyphens/>
              <w:spacing w:before="60" w:after="60"/>
              <w:jc w:val="center"/>
            </w:pPr>
            <w:hyperlink r:id="rId348" w:history="1">
              <w:r>
                <w:rPr>
                  <w:rStyle w:val="Hyperlink"/>
                </w:rPr>
                <w:t>4427</w:t>
              </w:r>
            </w:hyperlink>
          </w:p>
        </w:tc>
        <w:tc>
          <w:tcPr>
            <w:tcW w:w="3251" w:type="dxa"/>
            <w:tcBorders>
              <w:top w:val="nil"/>
              <w:left w:val="single" w:sz="12" w:space="0" w:color="auto"/>
              <w:bottom w:val="single" w:sz="4" w:space="0" w:color="auto"/>
              <w:right w:val="single" w:sz="12" w:space="0" w:color="auto"/>
            </w:tcBorders>
            <w:shd w:val="clear" w:color="auto" w:fill="00FFFF"/>
          </w:tcPr>
          <w:p w14:paraId="4CB3F974" w14:textId="7C4E93E8" w:rsidR="003607A1" w:rsidRPr="00BF1FC8" w:rsidRDefault="003607A1" w:rsidP="003607A1">
            <w:pPr>
              <w:pStyle w:val="TAL"/>
              <w:rPr>
                <w:sz w:val="20"/>
              </w:rPr>
            </w:pPr>
            <w:r w:rsidRPr="00BF1FC8">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F75ACEF" w14:textId="21EE4031" w:rsidR="003607A1" w:rsidRDefault="003607A1" w:rsidP="003607A1">
            <w:pPr>
              <w:pStyle w:val="TAL"/>
              <w:rPr>
                <w:sz w:val="20"/>
              </w:rPr>
            </w:pPr>
            <w:r>
              <w:rPr>
                <w:sz w:val="20"/>
              </w:rPr>
              <w:t>Huawei, ZTE</w:t>
            </w:r>
          </w:p>
        </w:tc>
        <w:tc>
          <w:tcPr>
            <w:tcW w:w="1062" w:type="dxa"/>
            <w:tcBorders>
              <w:top w:val="nil"/>
              <w:left w:val="single" w:sz="12" w:space="0" w:color="auto"/>
              <w:right w:val="single" w:sz="12" w:space="0" w:color="auto"/>
            </w:tcBorders>
          </w:tcPr>
          <w:p w14:paraId="507825D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C507ADB" w14:textId="77777777" w:rsidR="003607A1" w:rsidRPr="002C0634"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2F3F9A8E" w14:textId="77777777" w:rsidTr="00795157">
        <w:tc>
          <w:tcPr>
            <w:tcW w:w="975" w:type="dxa"/>
            <w:tcBorders>
              <w:left w:val="single" w:sz="12" w:space="0" w:color="auto"/>
              <w:bottom w:val="nil"/>
              <w:right w:val="single" w:sz="12" w:space="0" w:color="auto"/>
            </w:tcBorders>
          </w:tcPr>
          <w:p w14:paraId="04D4874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6855BC27"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C200174" w14:textId="57F4575E"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4048</w:t>
              </w:r>
            </w:hyperlink>
          </w:p>
        </w:tc>
        <w:tc>
          <w:tcPr>
            <w:tcW w:w="3251" w:type="dxa"/>
            <w:tcBorders>
              <w:left w:val="single" w:sz="12" w:space="0" w:color="auto"/>
              <w:bottom w:val="nil"/>
              <w:right w:val="single" w:sz="12" w:space="0" w:color="auto"/>
            </w:tcBorders>
          </w:tcPr>
          <w:p w14:paraId="32E49E73" w14:textId="77C3B408" w:rsidR="003607A1" w:rsidRPr="00BF1FC8" w:rsidRDefault="003607A1" w:rsidP="003607A1">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079F7D6B" w14:textId="29DE7E62"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0C9B2AF8" w14:textId="4978BFD0" w:rsidR="003607A1" w:rsidRPr="00750E57" w:rsidRDefault="003607A1" w:rsidP="003607A1">
            <w:pPr>
              <w:pStyle w:val="TAL"/>
              <w:rPr>
                <w:sz w:val="20"/>
              </w:rPr>
            </w:pPr>
            <w:r>
              <w:rPr>
                <w:sz w:val="20"/>
              </w:rPr>
              <w:t>Revised to 4428</w:t>
            </w:r>
          </w:p>
        </w:tc>
        <w:tc>
          <w:tcPr>
            <w:tcW w:w="4619" w:type="dxa"/>
            <w:tcBorders>
              <w:left w:val="single" w:sz="12" w:space="0" w:color="auto"/>
              <w:bottom w:val="nil"/>
              <w:right w:val="single" w:sz="12" w:space="0" w:color="auto"/>
            </w:tcBorders>
          </w:tcPr>
          <w:p w14:paraId="54E84374" w14:textId="54972AE0" w:rsidR="003607A1" w:rsidRDefault="003607A1" w:rsidP="003607A1">
            <w:pPr>
              <w:ind w:left="100"/>
              <w:rPr>
                <w:rFonts w:ascii="Arial" w:eastAsiaTheme="minorEastAsia" w:hAnsi="Arial" w:cs="Arial"/>
                <w:kern w:val="2"/>
                <w:sz w:val="20"/>
                <w:szCs w:val="22"/>
                <w:lang w:val="en-GB"/>
                <w14:ligatures w14:val="standardContextual"/>
              </w:rPr>
            </w:pPr>
            <w:r w:rsidRPr="005A32F6">
              <w:rPr>
                <w:rFonts w:ascii="Arial" w:eastAsiaTheme="minorEastAsia" w:hAnsi="Arial" w:cs="Arial"/>
                <w:kern w:val="2"/>
                <w:sz w:val="20"/>
                <w:szCs w:val="22"/>
                <w:lang w:val="en-GB"/>
                <w14:ligatures w14:val="standardContextual"/>
              </w:rPr>
              <w:t>Ericsson: 4203 clashes with the last change</w:t>
            </w:r>
            <w:r>
              <w:rPr>
                <w:rFonts w:ascii="Arial" w:eastAsiaTheme="minorEastAsia" w:hAnsi="Arial" w:cs="Arial"/>
                <w:kern w:val="2"/>
                <w:sz w:val="20"/>
                <w:szCs w:val="22"/>
                <w:lang w:val="en-GB"/>
                <w14:ligatures w14:val="standardContextual"/>
              </w:rPr>
              <w:t>. This CR can be the basis</w:t>
            </w:r>
            <w:r w:rsidRPr="005A32F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Sequence needs to be corrected.</w:t>
            </w:r>
          </w:p>
          <w:p w14:paraId="37CC2F4E" w14:textId="7F8E000D" w:rsidR="003607A1" w:rsidRPr="00CE6E62" w:rsidRDefault="003607A1" w:rsidP="003607A1">
            <w:pPr>
              <w:ind w:left="100"/>
              <w:rPr>
                <w:rFonts w:ascii="Arial" w:eastAsiaTheme="minorEastAsia" w:hAnsi="Arial" w:cs="Arial"/>
                <w:color w:val="FF0000"/>
                <w:kern w:val="2"/>
                <w:sz w:val="20"/>
                <w:szCs w:val="22"/>
                <w:lang w:val="en-GB"/>
                <w14:ligatures w14:val="standardContextual"/>
              </w:rPr>
            </w:pPr>
            <w:r>
              <w:rPr>
                <w:rFonts w:ascii="Arial" w:eastAsiaTheme="minorEastAsia" w:hAnsi="Arial" w:cs="Arial"/>
                <w:kern w:val="2"/>
                <w:sz w:val="20"/>
                <w:szCs w:val="22"/>
                <w:lang w:val="en-GB"/>
                <w14:ligatures w14:val="standardContextual"/>
              </w:rPr>
              <w:t>ZTE: add same change for bullets d &amp; e, but only with “or”. Check offline if the change in b) is needed.</w:t>
            </w:r>
          </w:p>
        </w:tc>
      </w:tr>
      <w:tr w:rsidR="003607A1" w:rsidRPr="002F2600" w14:paraId="2F679C74" w14:textId="77777777" w:rsidTr="00795157">
        <w:tc>
          <w:tcPr>
            <w:tcW w:w="975" w:type="dxa"/>
            <w:tcBorders>
              <w:top w:val="nil"/>
              <w:left w:val="single" w:sz="12" w:space="0" w:color="auto"/>
              <w:right w:val="single" w:sz="12" w:space="0" w:color="auto"/>
            </w:tcBorders>
          </w:tcPr>
          <w:p w14:paraId="15CFB952"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D054D63"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76BD8F" w14:textId="16E73C5D" w:rsidR="003607A1" w:rsidRDefault="003607A1" w:rsidP="003607A1">
            <w:pPr>
              <w:suppressLineNumbers/>
              <w:suppressAutoHyphens/>
              <w:spacing w:before="60" w:after="60"/>
              <w:jc w:val="center"/>
            </w:pPr>
            <w:hyperlink r:id="rId350" w:history="1">
              <w:r>
                <w:rPr>
                  <w:rStyle w:val="Hyperlink"/>
                </w:rPr>
                <w:t>4428</w:t>
              </w:r>
            </w:hyperlink>
          </w:p>
        </w:tc>
        <w:tc>
          <w:tcPr>
            <w:tcW w:w="3251" w:type="dxa"/>
            <w:tcBorders>
              <w:top w:val="nil"/>
              <w:left w:val="single" w:sz="12" w:space="0" w:color="auto"/>
              <w:bottom w:val="single" w:sz="4" w:space="0" w:color="auto"/>
              <w:right w:val="single" w:sz="12" w:space="0" w:color="auto"/>
            </w:tcBorders>
            <w:shd w:val="clear" w:color="auto" w:fill="00FFFF"/>
          </w:tcPr>
          <w:p w14:paraId="7952F4AE" w14:textId="0F8CCF06" w:rsidR="003607A1" w:rsidRPr="00BF1FC8" w:rsidRDefault="003607A1" w:rsidP="003607A1">
            <w:pPr>
              <w:pStyle w:val="TAL"/>
              <w:rPr>
                <w:sz w:val="20"/>
              </w:rPr>
            </w:pPr>
            <w:r w:rsidRPr="00BF1FC8">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7E81C054" w14:textId="27EED43A"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52BC3FF0"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1AEDC9E8" w14:textId="77777777" w:rsidR="003607A1" w:rsidRPr="005A32F6" w:rsidRDefault="003607A1" w:rsidP="003607A1">
            <w:pPr>
              <w:ind w:left="100"/>
              <w:rPr>
                <w:rFonts w:ascii="Arial" w:eastAsiaTheme="minorEastAsia" w:hAnsi="Arial" w:cs="Arial"/>
                <w:kern w:val="2"/>
                <w:sz w:val="20"/>
                <w:szCs w:val="22"/>
                <w:lang w:val="en-GB"/>
                <w14:ligatures w14:val="standardContextual"/>
              </w:rPr>
            </w:pPr>
          </w:p>
        </w:tc>
      </w:tr>
      <w:tr w:rsidR="003607A1" w:rsidRPr="002F2600" w14:paraId="7A3B1D14" w14:textId="77777777" w:rsidTr="00BF1FC8">
        <w:tc>
          <w:tcPr>
            <w:tcW w:w="975" w:type="dxa"/>
            <w:tcBorders>
              <w:left w:val="single" w:sz="12" w:space="0" w:color="auto"/>
              <w:right w:val="single" w:sz="12" w:space="0" w:color="auto"/>
            </w:tcBorders>
          </w:tcPr>
          <w:p w14:paraId="6292E0AC"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7C20E43"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A9E9C5" w14:textId="5FDAC12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4049</w:t>
              </w:r>
            </w:hyperlink>
          </w:p>
        </w:tc>
        <w:tc>
          <w:tcPr>
            <w:tcW w:w="3251" w:type="dxa"/>
            <w:tcBorders>
              <w:left w:val="single" w:sz="12" w:space="0" w:color="auto"/>
              <w:bottom w:val="single" w:sz="4" w:space="0" w:color="auto"/>
              <w:right w:val="single" w:sz="12" w:space="0" w:color="auto"/>
            </w:tcBorders>
            <w:shd w:val="clear" w:color="auto" w:fill="FFFF00"/>
          </w:tcPr>
          <w:p w14:paraId="537A04B4" w14:textId="0E64C350" w:rsidR="003607A1" w:rsidRPr="00BF1FC8" w:rsidRDefault="003607A1" w:rsidP="003607A1">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0B135AF0" w14:textId="4AA57EC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094721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996E854" w14:textId="274F3311"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not ok to remove “value”. Ok to reword.</w:t>
            </w:r>
          </w:p>
          <w:p w14:paraId="59E9D271" w14:textId="674CC427"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Check offline. </w:t>
            </w:r>
          </w:p>
        </w:tc>
      </w:tr>
      <w:tr w:rsidR="003607A1" w:rsidRPr="002F2600" w14:paraId="3F2455C4" w14:textId="77777777" w:rsidTr="001E0D93">
        <w:tc>
          <w:tcPr>
            <w:tcW w:w="975" w:type="dxa"/>
            <w:tcBorders>
              <w:left w:val="single" w:sz="12" w:space="0" w:color="auto"/>
              <w:right w:val="single" w:sz="12" w:space="0" w:color="auto"/>
            </w:tcBorders>
          </w:tcPr>
          <w:p w14:paraId="3D066BDE"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A64FF70"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015131B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3607A1" w:rsidRPr="00BF1FC8" w:rsidRDefault="003607A1" w:rsidP="003607A1">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944BAF6" w14:textId="77777777" w:rsidR="003607A1" w:rsidRPr="00CE6E62" w:rsidRDefault="003607A1" w:rsidP="003607A1">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2CC5204C"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5C325D23" w14:textId="77777777" w:rsidR="003607A1" w:rsidRDefault="003607A1" w:rsidP="00360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p w14:paraId="6DFFBE1D" w14:textId="77777777" w:rsidR="003607A1" w:rsidRDefault="003607A1" w:rsidP="003607A1">
            <w:pPr>
              <w:rPr>
                <w:rFonts w:ascii="Arial" w:eastAsiaTheme="minorEastAsia" w:hAnsi="Arial" w:cs="Arial"/>
                <w:kern w:val="2"/>
                <w:sz w:val="20"/>
                <w:szCs w:val="22"/>
                <w:lang w:val="en-GB"/>
                <w14:ligatures w14:val="standardContextual"/>
              </w:rPr>
            </w:pPr>
            <w:r w:rsidRPr="00242B01">
              <w:rPr>
                <w:rFonts w:ascii="Arial" w:eastAsiaTheme="minorEastAsia" w:hAnsi="Arial" w:cs="Arial"/>
                <w:kern w:val="2"/>
                <w:sz w:val="20"/>
                <w:szCs w:val="22"/>
                <w:lang w:val="en-GB"/>
                <w14:ligatures w14:val="standardContextual"/>
              </w:rPr>
              <w:t>Nokia: 1st change, 26c applies to EPC as well, 26d, use shall not instead.</w:t>
            </w:r>
            <w:r w:rsidRPr="00242B01" w:rsidDel="00173EDF">
              <w:rPr>
                <w:rFonts w:ascii="Arial" w:eastAsiaTheme="minorEastAsia" w:hAnsi="Arial" w:cs="Arial"/>
                <w:kern w:val="2"/>
                <w:sz w:val="20"/>
                <w:szCs w:val="22"/>
                <w:lang w:val="en-GB"/>
                <w14:ligatures w14:val="standardContextual"/>
              </w:rPr>
              <w:t xml:space="preserve"> </w:t>
            </w:r>
            <w:del w:id="5" w:author="Huawei [Abdessamad] 2025-09" w:date="2025-09-18T16:25:00Z">
              <w:r w:rsidRPr="00242B01" w:rsidDel="00173EDF">
                <w:rPr>
                  <w:rFonts w:ascii="Arial" w:eastAsiaTheme="minorEastAsia" w:hAnsi="Arial" w:cs="Arial"/>
                  <w:kern w:val="2"/>
                  <w:sz w:val="20"/>
                  <w:szCs w:val="22"/>
                  <w:lang w:val="en-GB"/>
                  <w14:ligatures w14:val="standardContextual"/>
                </w:rPr>
                <w:delText>e</w:delText>
              </w:r>
            </w:del>
            <w:ins w:id="6" w:author="Huawei [Abdessamad] 2025-09" w:date="2025-09-18T16:25:00Z">
              <w:r w:rsidRPr="00242B01">
                <w:rPr>
                  <w:rFonts w:ascii="Arial" w:eastAsiaTheme="minorEastAsia" w:hAnsi="Arial" w:cs="Arial"/>
                  <w:kern w:val="2"/>
                  <w:sz w:val="20"/>
                  <w:szCs w:val="22"/>
                  <w:lang w:val="en-GB"/>
                  <w14:ligatures w14:val="standardContextual"/>
                </w:rPr>
                <w:t>E</w:t>
              </w:r>
            </w:ins>
            <w:r w:rsidRPr="00242B01">
              <w:rPr>
                <w:rFonts w:ascii="Arial" w:eastAsiaTheme="minorEastAsia" w:hAnsi="Arial" w:cs="Arial"/>
                <w:kern w:val="2"/>
                <w:sz w:val="20"/>
                <w:szCs w:val="22"/>
                <w:lang w:val="en-GB"/>
                <w14:ligatures w14:val="standardContextual"/>
              </w:rPr>
              <w:t xml:space="preserve">nergy </w:t>
            </w:r>
            <w:del w:id="7" w:author="Huawei [Abdessamad] 2025-09" w:date="2025-09-18T16:25:00Z">
              <w:r w:rsidRPr="00242B01" w:rsidDel="00173EDF">
                <w:rPr>
                  <w:rFonts w:ascii="Arial" w:eastAsiaTheme="minorEastAsia" w:hAnsi="Arial" w:cs="Arial"/>
                  <w:kern w:val="2"/>
                  <w:sz w:val="20"/>
                  <w:szCs w:val="22"/>
                  <w:lang w:val="en-GB"/>
                  <w14:ligatures w14:val="standardContextual"/>
                </w:rPr>
                <w:delText>c</w:delText>
              </w:r>
            </w:del>
            <w:ins w:id="8" w:author="Huawei [Abdessamad] 2025-09" w:date="2025-09-18T16:25:00Z">
              <w:r w:rsidRPr="00242B01">
                <w:rPr>
                  <w:rFonts w:ascii="Arial" w:eastAsiaTheme="minorEastAsia" w:hAnsi="Arial" w:cs="Arial"/>
                  <w:kern w:val="2"/>
                  <w:sz w:val="20"/>
                  <w:szCs w:val="22"/>
                  <w:lang w:val="en-GB"/>
                  <w14:ligatures w14:val="standardContextual"/>
                </w:rPr>
                <w:t>C</w:t>
              </w:r>
            </w:ins>
            <w:r w:rsidRPr="00242B01">
              <w:rPr>
                <w:rFonts w:ascii="Arial" w:eastAsiaTheme="minorEastAsia" w:hAnsi="Arial" w:cs="Arial"/>
                <w:kern w:val="2"/>
                <w:sz w:val="20"/>
                <w:szCs w:val="22"/>
                <w:lang w:val="en-GB"/>
                <w14:ligatures w14:val="standardContextual"/>
              </w:rPr>
              <w:t xml:space="preserve">onsumption </w:t>
            </w:r>
            <w:del w:id="9" w:author="Huawei [Abdessamad] 2025-09" w:date="2025-09-18T16:25:00Z">
              <w:r w:rsidRPr="00242B01" w:rsidDel="00173EDF">
                <w:rPr>
                  <w:rFonts w:ascii="Arial" w:eastAsiaTheme="minorEastAsia" w:hAnsi="Arial" w:cs="Arial"/>
                  <w:kern w:val="2"/>
                  <w:sz w:val="20"/>
                  <w:szCs w:val="22"/>
                  <w:lang w:val="en-GB"/>
                  <w14:ligatures w14:val="standardContextual"/>
                </w:rPr>
                <w:delText>i</w:delText>
              </w:r>
            </w:del>
            <w:ins w:id="10" w:author="Huawei [Abdessamad] 2025-09" w:date="2025-09-18T16:25:00Z">
              <w:r w:rsidRPr="00242B01">
                <w:rPr>
                  <w:rFonts w:ascii="Arial" w:eastAsiaTheme="minorEastAsia" w:hAnsi="Arial" w:cs="Arial"/>
                  <w:kern w:val="2"/>
                  <w:sz w:val="20"/>
                  <w:szCs w:val="22"/>
                  <w:lang w:val="en-GB"/>
                  <w14:ligatures w14:val="standardContextual"/>
                </w:rPr>
                <w:t>I</w:t>
              </w:r>
            </w:ins>
            <w:r w:rsidRPr="00242B01">
              <w:rPr>
                <w:rFonts w:ascii="Arial" w:eastAsiaTheme="minorEastAsia" w:hAnsi="Arial" w:cs="Arial"/>
                <w:kern w:val="2"/>
                <w:sz w:val="20"/>
                <w:szCs w:val="22"/>
                <w:lang w:val="en-GB"/>
                <w14:ligatures w14:val="standardContextual"/>
              </w:rPr>
              <w:t>nformation. -&gt; Energy Consumption information collection.</w:t>
            </w:r>
          </w:p>
          <w:p w14:paraId="569AE4D7"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Clashes with 4350. SA2 is discussing a CR for TS 23.501. Need to wait. 5.6.2.2 Revert the change.</w:t>
            </w:r>
          </w:p>
          <w:p w14:paraId="775D1DE4"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remove bullets in first change.</w:t>
            </w:r>
          </w:p>
          <w:p w14:paraId="52677B50" w14:textId="77777777" w:rsidR="003607A1" w:rsidRDefault="003607A1" w:rsidP="003607A1">
            <w:pPr>
              <w:rPr>
                <w:rFonts w:ascii="Arial" w:eastAsiaTheme="minorEastAsia" w:hAnsi="Arial" w:cs="Arial"/>
                <w:kern w:val="2"/>
                <w:sz w:val="20"/>
                <w:szCs w:val="22"/>
                <w:lang w:val="en-GB"/>
                <w14:ligatures w14:val="standardContextual"/>
              </w:rPr>
            </w:pPr>
          </w:p>
          <w:p w14:paraId="4192EE20"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Offline discussions.</w:t>
            </w:r>
          </w:p>
          <w:p w14:paraId="795B504B" w14:textId="1FFDD7B0"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4207 collides with these CRs and can be merged with any of both documents.</w:t>
            </w:r>
          </w:p>
        </w:tc>
      </w:tr>
      <w:tr w:rsidR="003607A1" w:rsidRPr="002F2600" w14:paraId="0D636AC9" w14:textId="77777777" w:rsidTr="0079467F">
        <w:tc>
          <w:tcPr>
            <w:tcW w:w="975" w:type="dxa"/>
            <w:tcBorders>
              <w:left w:val="single" w:sz="12" w:space="0" w:color="auto"/>
              <w:right w:val="single" w:sz="12" w:space="0" w:color="auto"/>
            </w:tcBorders>
          </w:tcPr>
          <w:p w14:paraId="71F45E1A"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46CB0B1F"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67691E1" w14:textId="2D535A63"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4051</w:t>
              </w:r>
            </w:hyperlink>
          </w:p>
        </w:tc>
        <w:tc>
          <w:tcPr>
            <w:tcW w:w="3251" w:type="dxa"/>
            <w:tcBorders>
              <w:left w:val="single" w:sz="12" w:space="0" w:color="auto"/>
              <w:bottom w:val="single" w:sz="4" w:space="0" w:color="auto"/>
              <w:right w:val="single" w:sz="12" w:space="0" w:color="auto"/>
            </w:tcBorders>
            <w:shd w:val="clear" w:color="auto" w:fill="00FF00"/>
          </w:tcPr>
          <w:p w14:paraId="3DC75AFA" w14:textId="5289650D" w:rsidR="003607A1" w:rsidRPr="00BF1FC8" w:rsidRDefault="003607A1" w:rsidP="003607A1">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23F9F493" w14:textId="7BF67DB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7287761" w14:textId="6177296B" w:rsidR="003607A1" w:rsidRPr="00750E57" w:rsidRDefault="003607A1" w:rsidP="003607A1">
            <w:pPr>
              <w:pStyle w:val="TAL"/>
              <w:rPr>
                <w:sz w:val="20"/>
              </w:rPr>
            </w:pPr>
            <w:r>
              <w:rPr>
                <w:sz w:val="20"/>
              </w:rPr>
              <w:t>Agreed</w:t>
            </w:r>
          </w:p>
        </w:tc>
        <w:tc>
          <w:tcPr>
            <w:tcW w:w="4619" w:type="dxa"/>
            <w:tcBorders>
              <w:left w:val="single" w:sz="12" w:space="0" w:color="auto"/>
              <w:right w:val="single" w:sz="12" w:space="0" w:color="auto"/>
            </w:tcBorders>
          </w:tcPr>
          <w:p w14:paraId="2F017013" w14:textId="77777777" w:rsidR="003607A1" w:rsidRPr="00DF2800" w:rsidRDefault="003607A1" w:rsidP="003607A1">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7678A51E" w14:textId="653564D6" w:rsidR="003607A1" w:rsidRPr="00786735" w:rsidRDefault="003607A1" w:rsidP="003607A1">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3607A1" w:rsidRPr="002F2600" w14:paraId="32C46F69" w14:textId="77777777" w:rsidTr="0079467F">
        <w:tc>
          <w:tcPr>
            <w:tcW w:w="975" w:type="dxa"/>
            <w:tcBorders>
              <w:left w:val="single" w:sz="12" w:space="0" w:color="auto"/>
              <w:bottom w:val="nil"/>
              <w:right w:val="single" w:sz="12" w:space="0" w:color="auto"/>
            </w:tcBorders>
          </w:tcPr>
          <w:p w14:paraId="1EDE689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55E80F6"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258648B4" w14:textId="4487F27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4052</w:t>
              </w:r>
            </w:hyperlink>
          </w:p>
        </w:tc>
        <w:tc>
          <w:tcPr>
            <w:tcW w:w="3251" w:type="dxa"/>
            <w:tcBorders>
              <w:left w:val="single" w:sz="12" w:space="0" w:color="auto"/>
              <w:bottom w:val="nil"/>
              <w:right w:val="single" w:sz="12" w:space="0" w:color="auto"/>
            </w:tcBorders>
          </w:tcPr>
          <w:p w14:paraId="2B9FEFC4" w14:textId="64D2A960" w:rsidR="003607A1" w:rsidRPr="00BF1FC8" w:rsidRDefault="003607A1" w:rsidP="003607A1">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nil"/>
              <w:right w:val="single" w:sz="12" w:space="0" w:color="auto"/>
            </w:tcBorders>
          </w:tcPr>
          <w:p w14:paraId="31BE0BE5" w14:textId="00B8A504"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62DB13ED" w14:textId="195AAA7B" w:rsidR="003607A1" w:rsidRPr="00750E57" w:rsidRDefault="003607A1" w:rsidP="003607A1">
            <w:pPr>
              <w:pStyle w:val="TAL"/>
              <w:rPr>
                <w:sz w:val="20"/>
              </w:rPr>
            </w:pPr>
            <w:r>
              <w:rPr>
                <w:sz w:val="20"/>
              </w:rPr>
              <w:t>Revised to 4430</w:t>
            </w:r>
          </w:p>
        </w:tc>
        <w:tc>
          <w:tcPr>
            <w:tcW w:w="4619" w:type="dxa"/>
            <w:tcBorders>
              <w:left w:val="single" w:sz="12" w:space="0" w:color="auto"/>
              <w:bottom w:val="nil"/>
              <w:right w:val="single" w:sz="12" w:space="0" w:color="auto"/>
            </w:tcBorders>
          </w:tcPr>
          <w:p w14:paraId="0C2D6F58" w14:textId="77777777" w:rsidR="003607A1" w:rsidRPr="002B10D7" w:rsidRDefault="003607A1" w:rsidP="003607A1">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This CR introduces backwards compatible corrections to the OpenAPI descriptions of the following APIs:</w:t>
            </w:r>
          </w:p>
          <w:p w14:paraId="19E0EC3B"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3607A1" w:rsidRPr="00063B37" w:rsidRDefault="003607A1" w:rsidP="00360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607A1" w:rsidRPr="002F2600" w14:paraId="21237E20" w14:textId="77777777" w:rsidTr="0079467F">
        <w:tc>
          <w:tcPr>
            <w:tcW w:w="975" w:type="dxa"/>
            <w:tcBorders>
              <w:top w:val="nil"/>
              <w:left w:val="single" w:sz="12" w:space="0" w:color="auto"/>
              <w:right w:val="single" w:sz="12" w:space="0" w:color="auto"/>
            </w:tcBorders>
          </w:tcPr>
          <w:p w14:paraId="5605D95C"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39707BC9"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498DEF" w14:textId="4552811C" w:rsidR="003607A1" w:rsidRDefault="003607A1" w:rsidP="003607A1">
            <w:pPr>
              <w:suppressLineNumbers/>
              <w:suppressAutoHyphens/>
              <w:spacing w:before="60" w:after="60"/>
              <w:jc w:val="center"/>
            </w:pPr>
            <w:hyperlink r:id="rId355" w:history="1">
              <w:r>
                <w:rPr>
                  <w:rStyle w:val="Hyperlink"/>
                </w:rPr>
                <w:t>4430</w:t>
              </w:r>
            </w:hyperlink>
          </w:p>
        </w:tc>
        <w:tc>
          <w:tcPr>
            <w:tcW w:w="3251" w:type="dxa"/>
            <w:tcBorders>
              <w:top w:val="nil"/>
              <w:left w:val="single" w:sz="12" w:space="0" w:color="auto"/>
              <w:bottom w:val="single" w:sz="4" w:space="0" w:color="auto"/>
              <w:right w:val="single" w:sz="12" w:space="0" w:color="auto"/>
            </w:tcBorders>
            <w:shd w:val="clear" w:color="auto" w:fill="DEE7AB"/>
          </w:tcPr>
          <w:p w14:paraId="3FD6E157" w14:textId="27F23ECC" w:rsidR="003607A1" w:rsidRPr="00BF1FC8" w:rsidRDefault="003607A1" w:rsidP="003607A1">
            <w:pPr>
              <w:pStyle w:val="TAL"/>
              <w:rPr>
                <w:sz w:val="20"/>
              </w:rPr>
            </w:pPr>
            <w:r w:rsidRPr="00BF1FC8">
              <w:rPr>
                <w:sz w:val="20"/>
              </w:rPr>
              <w:t>CR 0106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DEE7AB"/>
          </w:tcPr>
          <w:p w14:paraId="318FA671" w14:textId="135FD4E1"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6EF0FCBD" w14:textId="6479B122"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2E1CC7A3" w14:textId="77777777" w:rsidR="003607A1" w:rsidRPr="002B10D7"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289E3AB8" w14:textId="77777777" w:rsidTr="00675839">
        <w:tc>
          <w:tcPr>
            <w:tcW w:w="975" w:type="dxa"/>
            <w:tcBorders>
              <w:left w:val="single" w:sz="12" w:space="0" w:color="auto"/>
              <w:right w:val="single" w:sz="12" w:space="0" w:color="auto"/>
            </w:tcBorders>
          </w:tcPr>
          <w:p w14:paraId="669A5354"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497BB5A0"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9F39B7C" w14:textId="7C3158BC"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4068</w:t>
              </w:r>
            </w:hyperlink>
          </w:p>
        </w:tc>
        <w:tc>
          <w:tcPr>
            <w:tcW w:w="3251" w:type="dxa"/>
            <w:tcBorders>
              <w:left w:val="single" w:sz="12" w:space="0" w:color="auto"/>
              <w:bottom w:val="single" w:sz="4" w:space="0" w:color="auto"/>
              <w:right w:val="single" w:sz="12" w:space="0" w:color="auto"/>
            </w:tcBorders>
          </w:tcPr>
          <w:p w14:paraId="01A0AE28" w14:textId="741CAF0B" w:rsidR="003607A1" w:rsidRPr="00BF1FC8" w:rsidRDefault="003607A1" w:rsidP="003607A1">
            <w:pPr>
              <w:pStyle w:val="TAL"/>
              <w:rPr>
                <w:sz w:val="20"/>
              </w:rPr>
            </w:pPr>
            <w:r w:rsidRPr="00BF1FC8">
              <w:rPr>
                <w:sz w:val="20"/>
              </w:rPr>
              <w:t>pCR  29.566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10048EB1" w14:textId="77777777" w:rsidTr="00675839">
        <w:tc>
          <w:tcPr>
            <w:tcW w:w="975" w:type="dxa"/>
            <w:tcBorders>
              <w:left w:val="single" w:sz="12" w:space="0" w:color="auto"/>
              <w:right w:val="single" w:sz="12" w:space="0" w:color="auto"/>
            </w:tcBorders>
          </w:tcPr>
          <w:p w14:paraId="2CA50A75"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528EF1D6"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0E07595" w14:textId="1F33B97E"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4069</w:t>
              </w:r>
            </w:hyperlink>
          </w:p>
        </w:tc>
        <w:tc>
          <w:tcPr>
            <w:tcW w:w="3251" w:type="dxa"/>
            <w:tcBorders>
              <w:left w:val="single" w:sz="12" w:space="0" w:color="auto"/>
              <w:bottom w:val="single" w:sz="4" w:space="0" w:color="auto"/>
              <w:right w:val="single" w:sz="12" w:space="0" w:color="auto"/>
            </w:tcBorders>
          </w:tcPr>
          <w:p w14:paraId="4E0BC2F9" w14:textId="2E9D07B5" w:rsidR="003607A1" w:rsidRPr="00BF1FC8" w:rsidRDefault="003607A1" w:rsidP="003607A1">
            <w:pPr>
              <w:pStyle w:val="TAL"/>
              <w:rPr>
                <w:sz w:val="20"/>
              </w:rPr>
            </w:pPr>
            <w:r w:rsidRPr="00BF1FC8">
              <w:rPr>
                <w:sz w:val="20"/>
              </w:rPr>
              <w:t>pCR  29.566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7BAF21CA" w14:textId="77777777" w:rsidTr="00675839">
        <w:tc>
          <w:tcPr>
            <w:tcW w:w="975" w:type="dxa"/>
            <w:tcBorders>
              <w:left w:val="single" w:sz="12" w:space="0" w:color="auto"/>
              <w:right w:val="single" w:sz="12" w:space="0" w:color="auto"/>
            </w:tcBorders>
          </w:tcPr>
          <w:p w14:paraId="76B76F2E"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76312B8C"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760932B" w14:textId="24745959"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4070</w:t>
              </w:r>
            </w:hyperlink>
          </w:p>
        </w:tc>
        <w:tc>
          <w:tcPr>
            <w:tcW w:w="3251" w:type="dxa"/>
            <w:tcBorders>
              <w:left w:val="single" w:sz="12" w:space="0" w:color="auto"/>
              <w:bottom w:val="single" w:sz="4" w:space="0" w:color="auto"/>
              <w:right w:val="single" w:sz="12" w:space="0" w:color="auto"/>
            </w:tcBorders>
          </w:tcPr>
          <w:p w14:paraId="2EFAB575" w14:textId="6DDA5C18" w:rsidR="003607A1" w:rsidRPr="00BF1FC8" w:rsidRDefault="003607A1" w:rsidP="003607A1">
            <w:pPr>
              <w:pStyle w:val="TAL"/>
              <w:rPr>
                <w:sz w:val="20"/>
              </w:rPr>
            </w:pPr>
            <w:r w:rsidRPr="00BF1FC8">
              <w:rPr>
                <w:sz w:val="20"/>
              </w:rPr>
              <w:t>pCR  29.566 Rel-19 Pseudo-CR on defining the OpenAPI description</w:t>
            </w:r>
          </w:p>
        </w:tc>
        <w:tc>
          <w:tcPr>
            <w:tcW w:w="1401" w:type="dxa"/>
            <w:tcBorders>
              <w:left w:val="single" w:sz="12" w:space="0" w:color="auto"/>
              <w:bottom w:val="single" w:sz="4" w:space="0" w:color="auto"/>
              <w:right w:val="single" w:sz="12" w:space="0" w:color="auto"/>
            </w:tcBorders>
          </w:tcPr>
          <w:p w14:paraId="6310255D" w14:textId="6D0BFFC0"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0B487505" w14:textId="77777777" w:rsidTr="00675839">
        <w:tc>
          <w:tcPr>
            <w:tcW w:w="975" w:type="dxa"/>
            <w:tcBorders>
              <w:left w:val="single" w:sz="12" w:space="0" w:color="auto"/>
              <w:right w:val="single" w:sz="12" w:space="0" w:color="auto"/>
            </w:tcBorders>
          </w:tcPr>
          <w:p w14:paraId="6CE4FDD8"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27EB3D08"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06913599" w14:textId="6DD21D0B"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4071</w:t>
              </w:r>
            </w:hyperlink>
          </w:p>
        </w:tc>
        <w:tc>
          <w:tcPr>
            <w:tcW w:w="3251" w:type="dxa"/>
            <w:tcBorders>
              <w:left w:val="single" w:sz="12" w:space="0" w:color="auto"/>
              <w:bottom w:val="single" w:sz="4" w:space="0" w:color="auto"/>
              <w:right w:val="single" w:sz="12" w:space="0" w:color="auto"/>
            </w:tcBorders>
          </w:tcPr>
          <w:p w14:paraId="0BC1F252" w14:textId="13D02D3B" w:rsidR="003607A1" w:rsidRPr="00BF1FC8" w:rsidRDefault="003607A1" w:rsidP="003607A1">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44452058" w14:textId="77777777" w:rsidTr="00675839">
        <w:tc>
          <w:tcPr>
            <w:tcW w:w="975" w:type="dxa"/>
            <w:tcBorders>
              <w:left w:val="single" w:sz="12" w:space="0" w:color="auto"/>
              <w:right w:val="single" w:sz="12" w:space="0" w:color="auto"/>
            </w:tcBorders>
          </w:tcPr>
          <w:p w14:paraId="55EB0972"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4D63621"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18E7500E" w14:textId="4411BC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4072</w:t>
              </w:r>
            </w:hyperlink>
          </w:p>
        </w:tc>
        <w:tc>
          <w:tcPr>
            <w:tcW w:w="3251" w:type="dxa"/>
            <w:tcBorders>
              <w:left w:val="single" w:sz="12" w:space="0" w:color="auto"/>
              <w:bottom w:val="single" w:sz="4" w:space="0" w:color="auto"/>
              <w:right w:val="single" w:sz="12" w:space="0" w:color="auto"/>
            </w:tcBorders>
          </w:tcPr>
          <w:p w14:paraId="7CF6E82C" w14:textId="5624C19E" w:rsidR="003607A1" w:rsidRPr="00BF1FC8" w:rsidRDefault="003607A1" w:rsidP="003607A1">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05D469A1" w14:textId="77777777" w:rsidTr="00675839">
        <w:tc>
          <w:tcPr>
            <w:tcW w:w="975" w:type="dxa"/>
            <w:tcBorders>
              <w:left w:val="single" w:sz="12" w:space="0" w:color="auto"/>
              <w:right w:val="single" w:sz="12" w:space="0" w:color="auto"/>
            </w:tcBorders>
          </w:tcPr>
          <w:p w14:paraId="009E0211"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48C1E68B"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1B64E51" w14:textId="654B3165"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4073</w:t>
              </w:r>
            </w:hyperlink>
          </w:p>
        </w:tc>
        <w:tc>
          <w:tcPr>
            <w:tcW w:w="3251" w:type="dxa"/>
            <w:tcBorders>
              <w:left w:val="single" w:sz="12" w:space="0" w:color="auto"/>
              <w:bottom w:val="single" w:sz="4" w:space="0" w:color="auto"/>
              <w:right w:val="single" w:sz="12" w:space="0" w:color="auto"/>
            </w:tcBorders>
          </w:tcPr>
          <w:p w14:paraId="59E76D57" w14:textId="299A9FA4" w:rsidR="003607A1" w:rsidRPr="00BF1FC8" w:rsidRDefault="003607A1" w:rsidP="003607A1">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59EB3E39" w14:textId="77777777" w:rsidTr="00675839">
        <w:tc>
          <w:tcPr>
            <w:tcW w:w="975" w:type="dxa"/>
            <w:tcBorders>
              <w:left w:val="single" w:sz="12" w:space="0" w:color="auto"/>
              <w:right w:val="single" w:sz="12" w:space="0" w:color="auto"/>
            </w:tcBorders>
          </w:tcPr>
          <w:p w14:paraId="1E52C6FD"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68A891D1"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5EEFF8B" w14:textId="23170778"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4074</w:t>
              </w:r>
            </w:hyperlink>
          </w:p>
        </w:tc>
        <w:tc>
          <w:tcPr>
            <w:tcW w:w="3251" w:type="dxa"/>
            <w:tcBorders>
              <w:left w:val="single" w:sz="12" w:space="0" w:color="auto"/>
              <w:bottom w:val="single" w:sz="4" w:space="0" w:color="auto"/>
              <w:right w:val="single" w:sz="12" w:space="0" w:color="auto"/>
            </w:tcBorders>
          </w:tcPr>
          <w:p w14:paraId="5CCE35FC" w14:textId="2B26E145" w:rsidR="003607A1" w:rsidRPr="00BF1FC8" w:rsidRDefault="003607A1" w:rsidP="003607A1">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6B55F5C4" w14:textId="77777777" w:rsidTr="00675839">
        <w:tc>
          <w:tcPr>
            <w:tcW w:w="975" w:type="dxa"/>
            <w:tcBorders>
              <w:left w:val="single" w:sz="12" w:space="0" w:color="auto"/>
              <w:right w:val="single" w:sz="12" w:space="0" w:color="auto"/>
            </w:tcBorders>
          </w:tcPr>
          <w:p w14:paraId="02E81269"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1C170AA2"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3AFF9D14" w14:textId="1B32B63E"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4075</w:t>
              </w:r>
            </w:hyperlink>
          </w:p>
        </w:tc>
        <w:tc>
          <w:tcPr>
            <w:tcW w:w="3251" w:type="dxa"/>
            <w:tcBorders>
              <w:left w:val="single" w:sz="12" w:space="0" w:color="auto"/>
              <w:bottom w:val="single" w:sz="4" w:space="0" w:color="auto"/>
              <w:right w:val="single" w:sz="12" w:space="0" w:color="auto"/>
            </w:tcBorders>
          </w:tcPr>
          <w:p w14:paraId="7B39E9E5" w14:textId="4938DBB4" w:rsidR="003607A1" w:rsidRPr="00BF1FC8" w:rsidRDefault="003607A1" w:rsidP="003607A1">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29E8AB70" w14:textId="77777777" w:rsidTr="007E0B12">
        <w:tc>
          <w:tcPr>
            <w:tcW w:w="975" w:type="dxa"/>
            <w:tcBorders>
              <w:left w:val="single" w:sz="12" w:space="0" w:color="auto"/>
              <w:right w:val="single" w:sz="12" w:space="0" w:color="auto"/>
            </w:tcBorders>
          </w:tcPr>
          <w:p w14:paraId="57311D02"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1232C5E6"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40DEB8CF" w14:textId="18549731"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4" w:history="1">
              <w:r>
                <w:rPr>
                  <w:rStyle w:val="Hyperlink"/>
                </w:rPr>
                <w:t>4076</w:t>
              </w:r>
            </w:hyperlink>
          </w:p>
        </w:tc>
        <w:tc>
          <w:tcPr>
            <w:tcW w:w="3251" w:type="dxa"/>
            <w:tcBorders>
              <w:left w:val="single" w:sz="12" w:space="0" w:color="auto"/>
              <w:bottom w:val="single" w:sz="4" w:space="0" w:color="auto"/>
              <w:right w:val="single" w:sz="12" w:space="0" w:color="auto"/>
            </w:tcBorders>
          </w:tcPr>
          <w:p w14:paraId="3B64B624" w14:textId="189A065F" w:rsidR="003607A1" w:rsidRPr="00BF1FC8" w:rsidRDefault="003607A1" w:rsidP="003607A1">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026CC16D" w14:textId="77777777" w:rsidTr="007E0B12">
        <w:tc>
          <w:tcPr>
            <w:tcW w:w="975" w:type="dxa"/>
            <w:tcBorders>
              <w:left w:val="single" w:sz="12" w:space="0" w:color="auto"/>
              <w:right w:val="single" w:sz="12" w:space="0" w:color="auto"/>
            </w:tcBorders>
          </w:tcPr>
          <w:p w14:paraId="2797AEFA"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01207BE0"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63CE5B0" w14:textId="0DE08FD9"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Hyperlink"/>
                </w:rPr>
                <w:t>4080</w:t>
              </w:r>
            </w:hyperlink>
          </w:p>
        </w:tc>
        <w:tc>
          <w:tcPr>
            <w:tcW w:w="3251" w:type="dxa"/>
            <w:tcBorders>
              <w:left w:val="single" w:sz="12" w:space="0" w:color="auto"/>
              <w:bottom w:val="single" w:sz="4" w:space="0" w:color="auto"/>
              <w:right w:val="single" w:sz="12" w:space="0" w:color="auto"/>
            </w:tcBorders>
          </w:tcPr>
          <w:p w14:paraId="79447C4F" w14:textId="745C9DE0" w:rsidR="003607A1" w:rsidRPr="00BF1FC8" w:rsidRDefault="003607A1" w:rsidP="003607A1">
            <w:pPr>
              <w:pStyle w:val="TAL"/>
              <w:rPr>
                <w:sz w:val="20"/>
              </w:rPr>
            </w:pPr>
            <w:r w:rsidRPr="00BF1FC8">
              <w:rPr>
                <w:sz w:val="20"/>
              </w:rPr>
              <w:t>Work Plan   Rel-19 Work Plan for Energy_Sys</w:t>
            </w:r>
          </w:p>
        </w:tc>
        <w:tc>
          <w:tcPr>
            <w:tcW w:w="1401" w:type="dxa"/>
            <w:tcBorders>
              <w:left w:val="single" w:sz="12" w:space="0" w:color="auto"/>
              <w:bottom w:val="single" w:sz="4" w:space="0" w:color="auto"/>
              <w:right w:val="single" w:sz="12" w:space="0" w:color="auto"/>
            </w:tcBorders>
          </w:tcPr>
          <w:p w14:paraId="5361D32A" w14:textId="20219A48"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6AEEE4D2" w14:textId="66FF2D36" w:rsidR="003607A1" w:rsidRPr="00750E57" w:rsidRDefault="003607A1" w:rsidP="003607A1">
            <w:pPr>
              <w:pStyle w:val="TAL"/>
              <w:rPr>
                <w:sz w:val="20"/>
              </w:rPr>
            </w:pPr>
            <w:r>
              <w:rPr>
                <w:sz w:val="20"/>
              </w:rPr>
              <w:t>Noted</w:t>
            </w:r>
          </w:p>
        </w:tc>
        <w:tc>
          <w:tcPr>
            <w:tcW w:w="4619" w:type="dxa"/>
            <w:tcBorders>
              <w:left w:val="single" w:sz="12" w:space="0" w:color="auto"/>
              <w:right w:val="single" w:sz="12" w:space="0" w:color="auto"/>
            </w:tcBorders>
          </w:tcPr>
          <w:p w14:paraId="69CD4213" w14:textId="21377138"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CT3 implemented CRs are missing. Include that for November version.</w:t>
            </w:r>
          </w:p>
        </w:tc>
      </w:tr>
      <w:tr w:rsidR="003607A1" w:rsidRPr="002F2600" w14:paraId="58F658EE" w14:textId="77777777" w:rsidTr="00816580">
        <w:tc>
          <w:tcPr>
            <w:tcW w:w="975" w:type="dxa"/>
            <w:tcBorders>
              <w:left w:val="single" w:sz="12" w:space="0" w:color="auto"/>
              <w:right w:val="single" w:sz="12" w:space="0" w:color="auto"/>
            </w:tcBorders>
          </w:tcPr>
          <w:p w14:paraId="23B994E3"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21918E73"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68129E47" w14:textId="3B2E5643"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Pr>
                  <w:rStyle w:val="Hyperlink"/>
                </w:rPr>
                <w:t>4202</w:t>
              </w:r>
            </w:hyperlink>
          </w:p>
        </w:tc>
        <w:tc>
          <w:tcPr>
            <w:tcW w:w="3251" w:type="dxa"/>
            <w:tcBorders>
              <w:left w:val="single" w:sz="12" w:space="0" w:color="auto"/>
              <w:bottom w:val="single" w:sz="4" w:space="0" w:color="auto"/>
              <w:right w:val="single" w:sz="12" w:space="0" w:color="auto"/>
            </w:tcBorders>
          </w:tcPr>
          <w:p w14:paraId="2D4EF517" w14:textId="1287C70F" w:rsidR="003607A1" w:rsidRPr="00BF1FC8" w:rsidRDefault="003607A1" w:rsidP="003607A1">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tcPr>
          <w:p w14:paraId="491D5164" w14:textId="7DEC3AED" w:rsidR="003607A1" w:rsidRPr="00750E57"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04C84199" w14:textId="16ACA00E" w:rsidR="003607A1" w:rsidRPr="00750E57" w:rsidRDefault="003607A1" w:rsidP="003607A1">
            <w:pPr>
              <w:pStyle w:val="TAL"/>
              <w:rPr>
                <w:sz w:val="20"/>
              </w:rPr>
            </w:pPr>
            <w:r>
              <w:rPr>
                <w:sz w:val="20"/>
              </w:rPr>
              <w:t>Merged with 4047 into 4427</w:t>
            </w:r>
          </w:p>
        </w:tc>
        <w:tc>
          <w:tcPr>
            <w:tcW w:w="4619" w:type="dxa"/>
            <w:tcBorders>
              <w:left w:val="single" w:sz="12" w:space="0" w:color="auto"/>
              <w:right w:val="single" w:sz="12" w:space="0" w:color="auto"/>
            </w:tcBorders>
          </w:tcPr>
          <w:p w14:paraId="51F211AD" w14:textId="77777777" w:rsidR="003607A1" w:rsidRPr="00A57C5D" w:rsidRDefault="003607A1" w:rsidP="003607A1">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3607A1" w:rsidRPr="00786735" w:rsidRDefault="003607A1" w:rsidP="003607A1">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3607A1" w:rsidRPr="002F2600" w14:paraId="758FB322" w14:textId="77777777" w:rsidTr="00816580">
        <w:tc>
          <w:tcPr>
            <w:tcW w:w="975" w:type="dxa"/>
            <w:tcBorders>
              <w:left w:val="single" w:sz="12" w:space="0" w:color="auto"/>
              <w:bottom w:val="nil"/>
              <w:right w:val="single" w:sz="12" w:space="0" w:color="auto"/>
            </w:tcBorders>
          </w:tcPr>
          <w:p w14:paraId="5934971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1948799"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4A22CE4D" w14:textId="312A53B5"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Hyperlink"/>
                </w:rPr>
                <w:t>4203</w:t>
              </w:r>
            </w:hyperlink>
          </w:p>
        </w:tc>
        <w:tc>
          <w:tcPr>
            <w:tcW w:w="3251" w:type="dxa"/>
            <w:tcBorders>
              <w:left w:val="single" w:sz="12" w:space="0" w:color="auto"/>
              <w:bottom w:val="nil"/>
              <w:right w:val="single" w:sz="12" w:space="0" w:color="auto"/>
            </w:tcBorders>
          </w:tcPr>
          <w:p w14:paraId="34513205" w14:textId="0F5C9DA6" w:rsidR="003607A1" w:rsidRPr="00BF1FC8" w:rsidRDefault="003607A1" w:rsidP="003607A1">
            <w:pPr>
              <w:pStyle w:val="TAL"/>
              <w:rPr>
                <w:sz w:val="20"/>
              </w:rPr>
            </w:pPr>
            <w:r w:rsidRPr="00BF1FC8">
              <w:rPr>
                <w:sz w:val="20"/>
              </w:rPr>
              <w:t>CR 1730 29.522 Rel-19 Modification of BDT energy indicator</w:t>
            </w:r>
          </w:p>
        </w:tc>
        <w:tc>
          <w:tcPr>
            <w:tcW w:w="1401" w:type="dxa"/>
            <w:tcBorders>
              <w:left w:val="single" w:sz="12" w:space="0" w:color="auto"/>
              <w:bottom w:val="nil"/>
              <w:right w:val="single" w:sz="12" w:space="0" w:color="auto"/>
            </w:tcBorders>
          </w:tcPr>
          <w:p w14:paraId="29F8BFB0" w14:textId="6F189B34"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46DE7C8F" w14:textId="6ACD5517" w:rsidR="003607A1" w:rsidRPr="00750E57" w:rsidRDefault="003607A1" w:rsidP="003607A1">
            <w:pPr>
              <w:pStyle w:val="TAL"/>
              <w:rPr>
                <w:sz w:val="20"/>
              </w:rPr>
            </w:pPr>
            <w:r>
              <w:rPr>
                <w:sz w:val="20"/>
              </w:rPr>
              <w:t>Revised to 4429</w:t>
            </w:r>
          </w:p>
        </w:tc>
        <w:tc>
          <w:tcPr>
            <w:tcW w:w="4619" w:type="dxa"/>
            <w:tcBorders>
              <w:left w:val="single" w:sz="12" w:space="0" w:color="auto"/>
              <w:bottom w:val="nil"/>
              <w:right w:val="single" w:sz="12" w:space="0" w:color="auto"/>
            </w:tcBorders>
          </w:tcPr>
          <w:p w14:paraId="605D4793" w14:textId="462C677B"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last impact. Editorials in the note.</w:t>
            </w:r>
          </w:p>
        </w:tc>
      </w:tr>
      <w:tr w:rsidR="003607A1" w:rsidRPr="002F2600" w14:paraId="51F91D53" w14:textId="77777777" w:rsidTr="00DC7E19">
        <w:tc>
          <w:tcPr>
            <w:tcW w:w="975" w:type="dxa"/>
            <w:tcBorders>
              <w:top w:val="nil"/>
              <w:left w:val="single" w:sz="12" w:space="0" w:color="auto"/>
              <w:right w:val="single" w:sz="12" w:space="0" w:color="auto"/>
            </w:tcBorders>
          </w:tcPr>
          <w:p w14:paraId="31B7063C"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576E8B6"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CA81CE" w14:textId="43884400" w:rsidR="003607A1" w:rsidRDefault="003607A1" w:rsidP="003607A1">
            <w:pPr>
              <w:suppressLineNumbers/>
              <w:suppressAutoHyphens/>
              <w:spacing w:before="60" w:after="60"/>
              <w:jc w:val="center"/>
            </w:pPr>
            <w:hyperlink r:id="rId368" w:history="1">
              <w:r>
                <w:rPr>
                  <w:rStyle w:val="Hyperlink"/>
                </w:rPr>
                <w:t>4429</w:t>
              </w:r>
            </w:hyperlink>
          </w:p>
        </w:tc>
        <w:tc>
          <w:tcPr>
            <w:tcW w:w="3251" w:type="dxa"/>
            <w:tcBorders>
              <w:top w:val="nil"/>
              <w:left w:val="single" w:sz="12" w:space="0" w:color="auto"/>
              <w:bottom w:val="single" w:sz="4" w:space="0" w:color="auto"/>
              <w:right w:val="single" w:sz="12" w:space="0" w:color="auto"/>
            </w:tcBorders>
            <w:shd w:val="clear" w:color="auto" w:fill="DEE7AB"/>
          </w:tcPr>
          <w:p w14:paraId="6CE2A70E" w14:textId="32F91CE9" w:rsidR="003607A1" w:rsidRPr="00BF1FC8" w:rsidRDefault="003607A1" w:rsidP="003607A1">
            <w:pPr>
              <w:pStyle w:val="TAL"/>
              <w:rPr>
                <w:sz w:val="20"/>
              </w:rPr>
            </w:pPr>
            <w:r w:rsidRPr="00BF1FC8">
              <w:rPr>
                <w:sz w:val="20"/>
              </w:rPr>
              <w:t>CR 1730 29.522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DEE7AB"/>
          </w:tcPr>
          <w:p w14:paraId="4E2FC184" w14:textId="00D2728B" w:rsidR="003607A1" w:rsidRDefault="003607A1" w:rsidP="003607A1">
            <w:pPr>
              <w:pStyle w:val="TAL"/>
              <w:rPr>
                <w:sz w:val="20"/>
              </w:rPr>
            </w:pPr>
            <w:r>
              <w:rPr>
                <w:sz w:val="20"/>
              </w:rPr>
              <w:t>ZTE, Huawei</w:t>
            </w:r>
          </w:p>
        </w:tc>
        <w:tc>
          <w:tcPr>
            <w:tcW w:w="1062" w:type="dxa"/>
            <w:tcBorders>
              <w:top w:val="nil"/>
              <w:left w:val="single" w:sz="12" w:space="0" w:color="auto"/>
              <w:right w:val="single" w:sz="12" w:space="0" w:color="auto"/>
            </w:tcBorders>
          </w:tcPr>
          <w:p w14:paraId="191FC17E" w14:textId="2480E65C"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724EBEC2"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47A57646" w14:textId="77777777" w:rsidTr="00DC7E19">
        <w:tc>
          <w:tcPr>
            <w:tcW w:w="975" w:type="dxa"/>
            <w:tcBorders>
              <w:left w:val="single" w:sz="12" w:space="0" w:color="auto"/>
              <w:bottom w:val="nil"/>
              <w:right w:val="single" w:sz="12" w:space="0" w:color="auto"/>
            </w:tcBorders>
          </w:tcPr>
          <w:p w14:paraId="45CC049B"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3ED98946"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A74098A" w14:textId="5E5BA906"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4204</w:t>
              </w:r>
            </w:hyperlink>
          </w:p>
        </w:tc>
        <w:tc>
          <w:tcPr>
            <w:tcW w:w="3251" w:type="dxa"/>
            <w:tcBorders>
              <w:left w:val="single" w:sz="12" w:space="0" w:color="auto"/>
              <w:bottom w:val="nil"/>
              <w:right w:val="single" w:sz="12" w:space="0" w:color="auto"/>
            </w:tcBorders>
          </w:tcPr>
          <w:p w14:paraId="109EB513" w14:textId="5E18B780" w:rsidR="003607A1" w:rsidRPr="00BF1FC8" w:rsidRDefault="003607A1" w:rsidP="003607A1">
            <w:pPr>
              <w:pStyle w:val="TAL"/>
              <w:rPr>
                <w:sz w:val="20"/>
              </w:rPr>
            </w:pPr>
            <w:r w:rsidRPr="00BF1FC8">
              <w:rPr>
                <w:sz w:val="20"/>
              </w:rPr>
              <w:t>CR 0108 29.554 Rel-19 Modification of BDT energy indicator</w:t>
            </w:r>
          </w:p>
        </w:tc>
        <w:tc>
          <w:tcPr>
            <w:tcW w:w="1401" w:type="dxa"/>
            <w:tcBorders>
              <w:left w:val="single" w:sz="12" w:space="0" w:color="auto"/>
              <w:bottom w:val="nil"/>
              <w:right w:val="single" w:sz="12" w:space="0" w:color="auto"/>
            </w:tcBorders>
          </w:tcPr>
          <w:p w14:paraId="33954763" w14:textId="7544A3A1"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00E05E43" w14:textId="789ED551" w:rsidR="003607A1" w:rsidRPr="00750E57" w:rsidRDefault="003607A1" w:rsidP="003607A1">
            <w:pPr>
              <w:pStyle w:val="TAL"/>
              <w:rPr>
                <w:sz w:val="20"/>
              </w:rPr>
            </w:pPr>
            <w:r>
              <w:rPr>
                <w:sz w:val="20"/>
              </w:rPr>
              <w:t>Revised to 4431</w:t>
            </w:r>
          </w:p>
        </w:tc>
        <w:tc>
          <w:tcPr>
            <w:tcW w:w="4619" w:type="dxa"/>
            <w:tcBorders>
              <w:left w:val="single" w:sz="12" w:space="0" w:color="auto"/>
              <w:bottom w:val="nil"/>
              <w:right w:val="single" w:sz="12" w:space="0" w:color="auto"/>
            </w:tcBorders>
          </w:tcPr>
          <w:p w14:paraId="13EDAA87" w14:textId="77777777" w:rsidR="003607A1" w:rsidRPr="00710864" w:rsidRDefault="003607A1" w:rsidP="003607A1">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5728F58"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p w14:paraId="3B660AF8" w14:textId="77777777" w:rsidR="003607A1" w:rsidRDefault="003607A1" w:rsidP="003607A1">
            <w:pPr>
              <w:pStyle w:val="C1Normal"/>
            </w:pPr>
            <w:r>
              <w:t>Huawei: Do not introduce a new clause.</w:t>
            </w:r>
          </w:p>
          <w:p w14:paraId="107C5551" w14:textId="78B54B78" w:rsidR="003607A1" w:rsidRDefault="003607A1" w:rsidP="003607A1">
            <w:pPr>
              <w:pStyle w:val="C1Normal"/>
            </w:pPr>
            <w:r>
              <w:t>ZTE: Will remove the change for the procedure completely. First two changes will be removed. A new sentence will be added for the data type change.</w:t>
            </w:r>
          </w:p>
          <w:p w14:paraId="3A8CD3C8" w14:textId="18211CBB" w:rsidR="003607A1" w:rsidRPr="00786735" w:rsidRDefault="003607A1" w:rsidP="003607A1">
            <w:pPr>
              <w:pStyle w:val="C1Normal"/>
            </w:pPr>
            <w:r>
              <w:t>Ericsson: Change the existing attribute in the same way,</w:t>
            </w:r>
          </w:p>
        </w:tc>
      </w:tr>
      <w:tr w:rsidR="003607A1" w:rsidRPr="002F2600" w14:paraId="542FC6BA" w14:textId="77777777" w:rsidTr="002203F2">
        <w:tc>
          <w:tcPr>
            <w:tcW w:w="975" w:type="dxa"/>
            <w:tcBorders>
              <w:top w:val="nil"/>
              <w:left w:val="single" w:sz="12" w:space="0" w:color="auto"/>
              <w:right w:val="single" w:sz="12" w:space="0" w:color="auto"/>
            </w:tcBorders>
          </w:tcPr>
          <w:p w14:paraId="39CB4E6B"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478C3929"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79AF03" w14:textId="450C38C9" w:rsidR="003607A1" w:rsidRDefault="003607A1" w:rsidP="003607A1">
            <w:pPr>
              <w:suppressLineNumbers/>
              <w:suppressAutoHyphens/>
              <w:spacing w:before="60" w:after="60"/>
              <w:jc w:val="center"/>
            </w:pPr>
            <w:hyperlink r:id="rId370" w:history="1">
              <w:r>
                <w:rPr>
                  <w:rStyle w:val="Hyperlink"/>
                </w:rPr>
                <w:t>4431</w:t>
              </w:r>
            </w:hyperlink>
          </w:p>
        </w:tc>
        <w:tc>
          <w:tcPr>
            <w:tcW w:w="3251" w:type="dxa"/>
            <w:tcBorders>
              <w:top w:val="nil"/>
              <w:left w:val="single" w:sz="12" w:space="0" w:color="auto"/>
              <w:bottom w:val="single" w:sz="4" w:space="0" w:color="auto"/>
              <w:right w:val="single" w:sz="12" w:space="0" w:color="auto"/>
            </w:tcBorders>
            <w:shd w:val="clear" w:color="auto" w:fill="00FFFF"/>
          </w:tcPr>
          <w:p w14:paraId="7C3BED1D" w14:textId="3612FE52" w:rsidR="003607A1" w:rsidRPr="00BF1FC8" w:rsidRDefault="003607A1" w:rsidP="003607A1">
            <w:pPr>
              <w:pStyle w:val="TAL"/>
              <w:rPr>
                <w:sz w:val="20"/>
              </w:rPr>
            </w:pPr>
            <w:r w:rsidRPr="00BF1FC8">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22046860" w14:textId="07EFA22C" w:rsidR="003607A1" w:rsidRDefault="003607A1" w:rsidP="003607A1">
            <w:pPr>
              <w:pStyle w:val="TAL"/>
              <w:rPr>
                <w:sz w:val="20"/>
              </w:rPr>
            </w:pPr>
            <w:r>
              <w:rPr>
                <w:sz w:val="20"/>
              </w:rPr>
              <w:t>ZTE, Huawei</w:t>
            </w:r>
          </w:p>
        </w:tc>
        <w:tc>
          <w:tcPr>
            <w:tcW w:w="1062" w:type="dxa"/>
            <w:tcBorders>
              <w:top w:val="nil"/>
              <w:left w:val="single" w:sz="12" w:space="0" w:color="auto"/>
              <w:right w:val="single" w:sz="12" w:space="0" w:color="auto"/>
            </w:tcBorders>
          </w:tcPr>
          <w:p w14:paraId="1E24E1A6"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7F16EAE" w14:textId="77777777" w:rsidR="003607A1" w:rsidRPr="00710864"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7947A22F" w14:textId="77777777" w:rsidTr="002203F2">
        <w:tc>
          <w:tcPr>
            <w:tcW w:w="975" w:type="dxa"/>
            <w:tcBorders>
              <w:left w:val="single" w:sz="12" w:space="0" w:color="auto"/>
              <w:bottom w:val="nil"/>
              <w:right w:val="single" w:sz="12" w:space="0" w:color="auto"/>
            </w:tcBorders>
          </w:tcPr>
          <w:p w14:paraId="2EAD802A"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11A8447"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01517A67" w14:textId="3470A4B5"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4205</w:t>
              </w:r>
            </w:hyperlink>
          </w:p>
        </w:tc>
        <w:tc>
          <w:tcPr>
            <w:tcW w:w="3251" w:type="dxa"/>
            <w:tcBorders>
              <w:left w:val="single" w:sz="12" w:space="0" w:color="auto"/>
              <w:bottom w:val="nil"/>
              <w:right w:val="single" w:sz="12" w:space="0" w:color="auto"/>
            </w:tcBorders>
          </w:tcPr>
          <w:p w14:paraId="2DD17665" w14:textId="63F0D117" w:rsidR="003607A1" w:rsidRPr="00BF1FC8" w:rsidRDefault="003607A1" w:rsidP="003607A1">
            <w:pPr>
              <w:pStyle w:val="TAL"/>
              <w:rPr>
                <w:sz w:val="20"/>
              </w:rPr>
            </w:pPr>
            <w:r w:rsidRPr="00BF1FC8">
              <w:rPr>
                <w:sz w:val="20"/>
              </w:rPr>
              <w:t>CR 0624 29.519 Rel-19 Modification of BDT energy indicator</w:t>
            </w:r>
          </w:p>
        </w:tc>
        <w:tc>
          <w:tcPr>
            <w:tcW w:w="1401" w:type="dxa"/>
            <w:tcBorders>
              <w:left w:val="single" w:sz="12" w:space="0" w:color="auto"/>
              <w:bottom w:val="nil"/>
              <w:right w:val="single" w:sz="12" w:space="0" w:color="auto"/>
            </w:tcBorders>
          </w:tcPr>
          <w:p w14:paraId="57B7C447" w14:textId="28923B38"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3FF1B6FD" w14:textId="1101B8F1" w:rsidR="003607A1" w:rsidRPr="00750E57" w:rsidRDefault="003607A1" w:rsidP="003607A1">
            <w:pPr>
              <w:pStyle w:val="TAL"/>
              <w:rPr>
                <w:sz w:val="20"/>
              </w:rPr>
            </w:pPr>
            <w:r>
              <w:rPr>
                <w:sz w:val="20"/>
              </w:rPr>
              <w:t>Revised to 4432</w:t>
            </w:r>
          </w:p>
        </w:tc>
        <w:tc>
          <w:tcPr>
            <w:tcW w:w="4619" w:type="dxa"/>
            <w:tcBorders>
              <w:left w:val="single" w:sz="12" w:space="0" w:color="auto"/>
              <w:bottom w:val="nil"/>
              <w:right w:val="single" w:sz="12" w:space="0" w:color="auto"/>
            </w:tcBorders>
          </w:tcPr>
          <w:p w14:paraId="4EE60931" w14:textId="77777777" w:rsidR="003607A1" w:rsidRPr="008411CC" w:rsidRDefault="003607A1" w:rsidP="003607A1">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787084D7"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p w14:paraId="3705EC51" w14:textId="582F2157" w:rsidR="003607A1" w:rsidRPr="00786735" w:rsidRDefault="003607A1" w:rsidP="003607A1">
            <w:pPr>
              <w:pStyle w:val="C1Normal"/>
            </w:pPr>
            <w:r>
              <w:t>Same comments as for 4204.</w:t>
            </w:r>
          </w:p>
        </w:tc>
      </w:tr>
      <w:tr w:rsidR="003607A1" w:rsidRPr="002F2600" w14:paraId="3268AD82" w14:textId="77777777" w:rsidTr="002F694B">
        <w:tc>
          <w:tcPr>
            <w:tcW w:w="975" w:type="dxa"/>
            <w:tcBorders>
              <w:top w:val="nil"/>
              <w:left w:val="single" w:sz="12" w:space="0" w:color="auto"/>
              <w:right w:val="single" w:sz="12" w:space="0" w:color="auto"/>
            </w:tcBorders>
          </w:tcPr>
          <w:p w14:paraId="0FE427C1"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3ED5CBDD"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AB255" w14:textId="27F43DC8" w:rsidR="003607A1" w:rsidRDefault="003607A1" w:rsidP="003607A1">
            <w:pPr>
              <w:suppressLineNumbers/>
              <w:suppressAutoHyphens/>
              <w:spacing w:before="60" w:after="60"/>
              <w:jc w:val="center"/>
            </w:pPr>
            <w:hyperlink r:id="rId372" w:history="1">
              <w:r>
                <w:rPr>
                  <w:rStyle w:val="Hyperlink"/>
                </w:rPr>
                <w:t>4432</w:t>
              </w:r>
            </w:hyperlink>
          </w:p>
        </w:tc>
        <w:tc>
          <w:tcPr>
            <w:tcW w:w="3251" w:type="dxa"/>
            <w:tcBorders>
              <w:top w:val="nil"/>
              <w:left w:val="single" w:sz="12" w:space="0" w:color="auto"/>
              <w:bottom w:val="single" w:sz="4" w:space="0" w:color="auto"/>
              <w:right w:val="single" w:sz="12" w:space="0" w:color="auto"/>
            </w:tcBorders>
            <w:shd w:val="clear" w:color="auto" w:fill="00FFFF"/>
          </w:tcPr>
          <w:p w14:paraId="6E982092" w14:textId="2B657C58" w:rsidR="003607A1" w:rsidRPr="00BF1FC8" w:rsidRDefault="003607A1" w:rsidP="003607A1">
            <w:pPr>
              <w:pStyle w:val="TAL"/>
              <w:rPr>
                <w:sz w:val="20"/>
              </w:rPr>
            </w:pPr>
            <w:r w:rsidRPr="00BF1FC8">
              <w:rPr>
                <w:sz w:val="20"/>
              </w:rPr>
              <w:t>CR 0624 29.519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5D267BFF" w14:textId="6F600AC1" w:rsidR="003607A1" w:rsidRDefault="003607A1" w:rsidP="003607A1">
            <w:pPr>
              <w:pStyle w:val="TAL"/>
              <w:rPr>
                <w:sz w:val="20"/>
              </w:rPr>
            </w:pPr>
            <w:r>
              <w:rPr>
                <w:sz w:val="20"/>
              </w:rPr>
              <w:t>ZTE</w:t>
            </w:r>
          </w:p>
        </w:tc>
        <w:tc>
          <w:tcPr>
            <w:tcW w:w="1062" w:type="dxa"/>
            <w:tcBorders>
              <w:top w:val="nil"/>
              <w:left w:val="single" w:sz="12" w:space="0" w:color="auto"/>
              <w:right w:val="single" w:sz="12" w:space="0" w:color="auto"/>
            </w:tcBorders>
          </w:tcPr>
          <w:p w14:paraId="286FC25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27EB813" w14:textId="77777777" w:rsidR="003607A1" w:rsidRPr="008411CC"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73CAEC8B" w14:textId="77777777" w:rsidTr="002F694B">
        <w:tc>
          <w:tcPr>
            <w:tcW w:w="975" w:type="dxa"/>
            <w:tcBorders>
              <w:left w:val="single" w:sz="12" w:space="0" w:color="auto"/>
              <w:bottom w:val="nil"/>
              <w:right w:val="single" w:sz="12" w:space="0" w:color="auto"/>
            </w:tcBorders>
          </w:tcPr>
          <w:p w14:paraId="5B1200C7"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CB4C5D5"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1E1659AB" w14:textId="6A55DA0F"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4206</w:t>
              </w:r>
            </w:hyperlink>
          </w:p>
        </w:tc>
        <w:tc>
          <w:tcPr>
            <w:tcW w:w="3251" w:type="dxa"/>
            <w:tcBorders>
              <w:left w:val="single" w:sz="12" w:space="0" w:color="auto"/>
              <w:bottom w:val="nil"/>
              <w:right w:val="single" w:sz="12" w:space="0" w:color="auto"/>
            </w:tcBorders>
          </w:tcPr>
          <w:p w14:paraId="5A7AAE11" w14:textId="4731A613" w:rsidR="003607A1" w:rsidRPr="00BF1FC8" w:rsidRDefault="003607A1" w:rsidP="003607A1">
            <w:pPr>
              <w:pStyle w:val="TAL"/>
              <w:rPr>
                <w:sz w:val="20"/>
              </w:rPr>
            </w:pPr>
            <w:r w:rsidRPr="00BF1FC8">
              <w:rPr>
                <w:sz w:val="20"/>
              </w:rPr>
              <w:t>CR 0614 29.513 Rel-19 Modification of BDT energy indicator</w:t>
            </w:r>
          </w:p>
        </w:tc>
        <w:tc>
          <w:tcPr>
            <w:tcW w:w="1401" w:type="dxa"/>
            <w:tcBorders>
              <w:left w:val="single" w:sz="12" w:space="0" w:color="auto"/>
              <w:bottom w:val="nil"/>
              <w:right w:val="single" w:sz="12" w:space="0" w:color="auto"/>
            </w:tcBorders>
          </w:tcPr>
          <w:p w14:paraId="2F749DD0" w14:textId="56BD144C"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27D71406" w14:textId="293ADA3B" w:rsidR="003607A1" w:rsidRPr="00750E57" w:rsidRDefault="003607A1" w:rsidP="003607A1">
            <w:pPr>
              <w:pStyle w:val="TAL"/>
              <w:rPr>
                <w:sz w:val="20"/>
              </w:rPr>
            </w:pPr>
            <w:r>
              <w:rPr>
                <w:sz w:val="20"/>
              </w:rPr>
              <w:t>Revised to 4433</w:t>
            </w:r>
          </w:p>
        </w:tc>
        <w:tc>
          <w:tcPr>
            <w:tcW w:w="4619" w:type="dxa"/>
            <w:tcBorders>
              <w:left w:val="single" w:sz="12" w:space="0" w:color="auto"/>
              <w:bottom w:val="nil"/>
              <w:right w:val="single" w:sz="12" w:space="0" w:color="auto"/>
            </w:tcBorders>
          </w:tcPr>
          <w:p w14:paraId="7C10E2A8"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the procedure.</w:t>
            </w:r>
          </w:p>
          <w:p w14:paraId="42373991"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Will remove 15 and keep 14 in the first change.</w:t>
            </w:r>
          </w:p>
          <w:p w14:paraId="633D37E3" w14:textId="0BDB0370"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Align references in 5.5.4.</w:t>
            </w:r>
          </w:p>
          <w:p w14:paraId="13ADD4CD" w14:textId="23C77713" w:rsidR="003607A1" w:rsidRPr="00405103" w:rsidRDefault="003607A1" w:rsidP="003607A1">
            <w:pPr>
              <w:rPr>
                <w:rFonts w:ascii="Arial" w:eastAsiaTheme="minorEastAsia" w:hAnsi="Arial" w:cs="Arial"/>
                <w:b/>
                <w:bCs/>
                <w:kern w:val="2"/>
                <w:sz w:val="20"/>
                <w:szCs w:val="22"/>
                <w:lang w:val="en-GB"/>
                <w14:ligatures w14:val="standardContextual"/>
              </w:rPr>
            </w:pPr>
            <w:r w:rsidRPr="00405103">
              <w:rPr>
                <w:rFonts w:ascii="Arial" w:eastAsiaTheme="minorEastAsia" w:hAnsi="Arial" w:cs="Arial"/>
                <w:b/>
                <w:bCs/>
                <w:kern w:val="2"/>
                <w:sz w:val="20"/>
                <w:szCs w:val="22"/>
                <w:lang w:val="en-GB"/>
                <w14:ligatures w14:val="standardContextual"/>
              </w:rPr>
              <w:t>CT3 agrees not to add specific clauses for modification of particular data</w:t>
            </w:r>
            <w:r>
              <w:rPr>
                <w:rFonts w:ascii="Arial" w:eastAsiaTheme="minorEastAsia" w:hAnsi="Arial" w:cs="Arial"/>
                <w:b/>
                <w:bCs/>
                <w:kern w:val="2"/>
                <w:sz w:val="20"/>
                <w:szCs w:val="22"/>
                <w:lang w:val="en-GB"/>
                <w14:ligatures w14:val="standardContextual"/>
              </w:rPr>
              <w:t xml:space="preserve"> for BDT.</w:t>
            </w:r>
          </w:p>
          <w:p w14:paraId="0127ED65" w14:textId="7913E464"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Add PDTQ warning modification.</w:t>
            </w:r>
          </w:p>
        </w:tc>
      </w:tr>
      <w:tr w:rsidR="003607A1" w:rsidRPr="002F2600" w14:paraId="2CF59234" w14:textId="77777777" w:rsidTr="002F694B">
        <w:tc>
          <w:tcPr>
            <w:tcW w:w="975" w:type="dxa"/>
            <w:tcBorders>
              <w:top w:val="nil"/>
              <w:left w:val="single" w:sz="12" w:space="0" w:color="auto"/>
              <w:right w:val="single" w:sz="12" w:space="0" w:color="auto"/>
            </w:tcBorders>
          </w:tcPr>
          <w:p w14:paraId="7DD7E8D9"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F0CC5D7"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EB06F" w14:textId="7A808199" w:rsidR="003607A1" w:rsidRDefault="003607A1" w:rsidP="003607A1">
            <w:pPr>
              <w:suppressLineNumbers/>
              <w:suppressAutoHyphens/>
              <w:spacing w:before="60" w:after="60"/>
              <w:jc w:val="center"/>
            </w:pPr>
            <w:hyperlink r:id="rId374" w:history="1">
              <w:r>
                <w:rPr>
                  <w:rStyle w:val="Hyperlink"/>
                </w:rPr>
                <w:t>4433</w:t>
              </w:r>
            </w:hyperlink>
          </w:p>
        </w:tc>
        <w:tc>
          <w:tcPr>
            <w:tcW w:w="3251" w:type="dxa"/>
            <w:tcBorders>
              <w:top w:val="nil"/>
              <w:left w:val="single" w:sz="12" w:space="0" w:color="auto"/>
              <w:bottom w:val="single" w:sz="4" w:space="0" w:color="auto"/>
              <w:right w:val="single" w:sz="12" w:space="0" w:color="auto"/>
            </w:tcBorders>
            <w:shd w:val="clear" w:color="auto" w:fill="00FFFF"/>
          </w:tcPr>
          <w:p w14:paraId="3693584F" w14:textId="0BCC8D9A" w:rsidR="003607A1" w:rsidRPr="00BF1FC8" w:rsidRDefault="003607A1" w:rsidP="003607A1">
            <w:pPr>
              <w:pStyle w:val="TAL"/>
              <w:rPr>
                <w:sz w:val="20"/>
              </w:rPr>
            </w:pPr>
            <w:r w:rsidRPr="00BF1FC8">
              <w:rPr>
                <w:sz w:val="20"/>
              </w:rPr>
              <w:t>CR 0614 29.513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4DAF9B33" w14:textId="41610524" w:rsidR="003607A1" w:rsidRDefault="003607A1" w:rsidP="003607A1">
            <w:pPr>
              <w:pStyle w:val="TAL"/>
              <w:rPr>
                <w:sz w:val="20"/>
              </w:rPr>
            </w:pPr>
            <w:r>
              <w:rPr>
                <w:sz w:val="20"/>
              </w:rPr>
              <w:t>ZTE</w:t>
            </w:r>
          </w:p>
        </w:tc>
        <w:tc>
          <w:tcPr>
            <w:tcW w:w="1062" w:type="dxa"/>
            <w:tcBorders>
              <w:top w:val="nil"/>
              <w:left w:val="single" w:sz="12" w:space="0" w:color="auto"/>
              <w:right w:val="single" w:sz="12" w:space="0" w:color="auto"/>
            </w:tcBorders>
          </w:tcPr>
          <w:p w14:paraId="64E1DED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82E22B0"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7EAA66DA" w14:textId="77777777" w:rsidTr="00BF1FC8">
        <w:tc>
          <w:tcPr>
            <w:tcW w:w="975" w:type="dxa"/>
            <w:tcBorders>
              <w:left w:val="single" w:sz="12" w:space="0" w:color="auto"/>
              <w:right w:val="single" w:sz="12" w:space="0" w:color="auto"/>
            </w:tcBorders>
          </w:tcPr>
          <w:p w14:paraId="0E4CD53A"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49CD967"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68CA352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Hyperlink"/>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3607A1" w:rsidRPr="00BF1FC8" w:rsidRDefault="003607A1" w:rsidP="003607A1">
            <w:pPr>
              <w:pStyle w:val="TAL"/>
              <w:rPr>
                <w:sz w:val="20"/>
              </w:rPr>
            </w:pPr>
            <w:r w:rsidRPr="00BF1FC8">
              <w:rPr>
                <w:sz w:val="20"/>
              </w:rPr>
              <w:t>CR 0368 29.508 Rel-19 Removal of dataVolInfos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3607A1" w:rsidRPr="00750E57"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BCD0FD" w14:textId="255D8382"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To be merged for 4050 or 4350.</w:t>
            </w:r>
          </w:p>
        </w:tc>
      </w:tr>
      <w:tr w:rsidR="003607A1" w:rsidRPr="002F2600" w14:paraId="321DCCED" w14:textId="77777777" w:rsidTr="00BF1FC8">
        <w:tc>
          <w:tcPr>
            <w:tcW w:w="975" w:type="dxa"/>
            <w:tcBorders>
              <w:left w:val="single" w:sz="12" w:space="0" w:color="auto"/>
              <w:right w:val="single" w:sz="12" w:space="0" w:color="auto"/>
            </w:tcBorders>
          </w:tcPr>
          <w:p w14:paraId="3DCAADBF"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23784138"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5CB205B2"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Hyperlink"/>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3607A1" w:rsidRPr="00BF1FC8" w:rsidRDefault="003607A1" w:rsidP="003607A1">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B8F758D" w14:textId="05D95882" w:rsidR="003607A1" w:rsidRPr="009B5CCD" w:rsidRDefault="003607A1" w:rsidP="003607A1">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3607A1" w:rsidRPr="0094024D" w:rsidRDefault="003607A1" w:rsidP="003607A1">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OpenAPI file of the following APIs: </w:t>
            </w:r>
          </w:p>
          <w:p w14:paraId="63F2905E"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p w14:paraId="7AE158EF" w14:textId="556749EA" w:rsidR="003607A1" w:rsidRPr="00786735" w:rsidRDefault="003607A1" w:rsidP="003607A1">
            <w:pPr>
              <w:pStyle w:val="C1Normal"/>
            </w:pPr>
            <w:r>
              <w:t>Huawei: Changes in 4.2.3.2, dnn &amp; s-nssai need to be removed.</w:t>
            </w:r>
          </w:p>
        </w:tc>
      </w:tr>
      <w:tr w:rsidR="003607A1"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3607A1" w:rsidRPr="00A96EA4" w:rsidRDefault="003607A1" w:rsidP="003607A1">
            <w:pPr>
              <w:pStyle w:val="TAL"/>
              <w:rPr>
                <w:sz w:val="20"/>
              </w:rPr>
            </w:pPr>
            <w:r w:rsidRPr="00BC0F0B">
              <w:rPr>
                <w:sz w:val="20"/>
              </w:rPr>
              <w:lastRenderedPageBreak/>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3607A1" w:rsidRPr="00A96EA4" w:rsidRDefault="003607A1" w:rsidP="003607A1">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3607A1" w:rsidRPr="00786735"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1C7B4E01" w14:textId="77777777" w:rsidTr="00EA54F1">
        <w:tc>
          <w:tcPr>
            <w:tcW w:w="975" w:type="dxa"/>
            <w:tcBorders>
              <w:left w:val="single" w:sz="12" w:space="0" w:color="auto"/>
              <w:right w:val="single" w:sz="12" w:space="0" w:color="auto"/>
            </w:tcBorders>
          </w:tcPr>
          <w:p w14:paraId="229EAB58" w14:textId="50297AC5" w:rsidR="003607A1" w:rsidRPr="00A96EA4" w:rsidRDefault="003607A1" w:rsidP="003607A1">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3607A1" w:rsidRPr="00A96EA4" w:rsidRDefault="003607A1" w:rsidP="003607A1">
            <w:pPr>
              <w:pStyle w:val="TAL"/>
              <w:rPr>
                <w:sz w:val="20"/>
              </w:rPr>
            </w:pPr>
            <w:r w:rsidRPr="00BC0F0B">
              <w:rPr>
                <w:sz w:val="20"/>
              </w:rPr>
              <w:t xml:space="preserve">CT aspects for application enablement aspects for MMTel </w:t>
            </w:r>
            <w:r w:rsidRPr="00C20AB1">
              <w:rPr>
                <w:color w:val="0000FF"/>
                <w:sz w:val="20"/>
              </w:rPr>
              <w:t>[MMTel_App]</w:t>
            </w:r>
          </w:p>
        </w:tc>
        <w:tc>
          <w:tcPr>
            <w:tcW w:w="746" w:type="dxa"/>
            <w:tcBorders>
              <w:left w:val="single" w:sz="12" w:space="0" w:color="auto"/>
              <w:bottom w:val="single" w:sz="4" w:space="0" w:color="auto"/>
              <w:right w:val="single" w:sz="12" w:space="0" w:color="auto"/>
            </w:tcBorders>
          </w:tcPr>
          <w:p w14:paraId="35FE9F13" w14:textId="777777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3607A1" w:rsidRPr="00786735"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1DEF6DD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554ACF1"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2B831063" w14:textId="77777777" w:rsidTr="00F34D79">
        <w:tc>
          <w:tcPr>
            <w:tcW w:w="975" w:type="dxa"/>
            <w:tcBorders>
              <w:left w:val="single" w:sz="12" w:space="0" w:color="auto"/>
              <w:right w:val="single" w:sz="12" w:space="0" w:color="auto"/>
            </w:tcBorders>
          </w:tcPr>
          <w:p w14:paraId="51494174" w14:textId="23B885CE" w:rsidR="003607A1" w:rsidRPr="00A96EA4" w:rsidRDefault="003607A1" w:rsidP="003607A1">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3607A1" w:rsidRPr="00A96EA4" w:rsidRDefault="003607A1" w:rsidP="003607A1">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3A87E1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3607A1" w:rsidRPr="00786735" w:rsidRDefault="003607A1" w:rsidP="003607A1">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C877D6D" w14:textId="77777777" w:rsidR="003607A1" w:rsidRPr="00F35AE9" w:rsidRDefault="003607A1" w:rsidP="003607A1">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22E89765"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p w14:paraId="6406F700" w14:textId="77777777" w:rsidR="00E128CF" w:rsidRDefault="00E128CF" w:rsidP="003607A1">
            <w:pPr>
              <w:rPr>
                <w:rFonts w:ascii="Arial" w:eastAsiaTheme="minorEastAsia" w:hAnsi="Arial" w:cs="Arial"/>
                <w:color w:val="0070C0"/>
                <w:kern w:val="2"/>
                <w:sz w:val="20"/>
                <w:szCs w:val="22"/>
                <w:lang w:val="en-GB"/>
                <w14:ligatures w14:val="standardContextual"/>
              </w:rPr>
            </w:pPr>
          </w:p>
          <w:p w14:paraId="25E7D7DD" w14:textId="2F91882B" w:rsidR="00E128CF" w:rsidRDefault="00E128CF" w:rsidP="003607A1">
            <w:pPr>
              <w:rPr>
                <w:rFonts w:ascii="Arial" w:eastAsiaTheme="minorEastAsia" w:hAnsi="Arial" w:cs="Arial"/>
                <w:kern w:val="2"/>
                <w:sz w:val="20"/>
                <w:szCs w:val="22"/>
                <w:lang w:val="en-GB"/>
                <w14:ligatures w14:val="standardContextual"/>
              </w:rPr>
            </w:pPr>
            <w:r w:rsidRPr="00E128CF">
              <w:rPr>
                <w:rFonts w:ascii="Arial" w:eastAsiaTheme="minorEastAsia" w:hAnsi="Arial" w:cs="Arial"/>
                <w:kern w:val="2"/>
                <w:sz w:val="20"/>
                <w:szCs w:val="22"/>
                <w:lang w:val="en-GB"/>
                <w14:ligatures w14:val="standardContextual"/>
              </w:rPr>
              <w:t>Huawei: Prefer to use RESTful approach, DELETE on resource</w:t>
            </w:r>
            <w:r w:rsidR="00097255">
              <w:rPr>
                <w:rFonts w:ascii="Arial" w:eastAsiaTheme="minorEastAsia" w:hAnsi="Arial" w:cs="Arial"/>
                <w:kern w:val="2"/>
                <w:sz w:val="20"/>
                <w:szCs w:val="22"/>
                <w:lang w:val="en-GB"/>
                <w14:ligatures w14:val="standardContextual"/>
              </w:rPr>
              <w:t>, including for the "store" operation</w:t>
            </w:r>
            <w:r w:rsidRPr="00E128CF">
              <w:rPr>
                <w:rFonts w:ascii="Arial" w:eastAsiaTheme="minorEastAsia" w:hAnsi="Arial" w:cs="Arial"/>
                <w:kern w:val="2"/>
                <w:sz w:val="20"/>
                <w:szCs w:val="22"/>
                <w:lang w:val="en-GB"/>
                <w14:ligatures w14:val="standardContextual"/>
              </w:rPr>
              <w:t>.</w:t>
            </w:r>
            <w:r w:rsidR="00097255">
              <w:rPr>
                <w:rFonts w:ascii="Arial" w:eastAsiaTheme="minorEastAsia" w:hAnsi="Arial" w:cs="Arial"/>
                <w:kern w:val="2"/>
                <w:sz w:val="20"/>
                <w:szCs w:val="22"/>
                <w:lang w:val="en-GB"/>
                <w14:ligatures w14:val="standardContextual"/>
              </w:rPr>
              <w:t xml:space="preserve"> "SDDTransmission" to "SS_AADRF".</w:t>
            </w:r>
          </w:p>
          <w:p w14:paraId="1AE40CE9" w14:textId="233CA947" w:rsidR="00097255" w:rsidRDefault="00097255"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The CR is aligned to previous A-ADRF design. We need deletion of multiple resources in one request, which justifies custom operation and is aligned with SA6.</w:t>
            </w:r>
          </w:p>
          <w:p w14:paraId="768D95F5" w14:textId="69EA2713" w:rsidR="00097255" w:rsidRDefault="00097255"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"delNotifUri" exists twice, precedence to be clarified.</w:t>
            </w:r>
          </w:p>
          <w:p w14:paraId="1F341129" w14:textId="7C0ED542" w:rsidR="00097255" w:rsidRPr="00786735" w:rsidRDefault="00097255" w:rsidP="003607A1">
            <w:pPr>
              <w:rPr>
                <w:rFonts w:ascii="Arial" w:eastAsiaTheme="minorEastAsia" w:hAnsi="Arial" w:cs="Arial"/>
                <w:kern w:val="2"/>
                <w:sz w:val="20"/>
                <w:szCs w:val="22"/>
                <w:lang w:val="en-GB"/>
                <w14:ligatures w14:val="standardContextual"/>
              </w:rPr>
            </w:pPr>
          </w:p>
        </w:tc>
      </w:tr>
      <w:tr w:rsidR="00F34D79" w:rsidRPr="002F2600" w14:paraId="4BF1655D" w14:textId="77777777" w:rsidTr="00F34D79">
        <w:tc>
          <w:tcPr>
            <w:tcW w:w="975" w:type="dxa"/>
            <w:tcBorders>
              <w:left w:val="single" w:sz="12" w:space="0" w:color="auto"/>
              <w:bottom w:val="nil"/>
              <w:right w:val="single" w:sz="12" w:space="0" w:color="auto"/>
            </w:tcBorders>
          </w:tcPr>
          <w:p w14:paraId="664F4460" w14:textId="03383D12" w:rsidR="00F34D79" w:rsidRPr="00A96EA4" w:rsidRDefault="00F34D79" w:rsidP="00F34D79">
            <w:pPr>
              <w:pStyle w:val="TAL"/>
              <w:rPr>
                <w:sz w:val="20"/>
              </w:rPr>
            </w:pPr>
            <w:r w:rsidRPr="00BC0F0B">
              <w:rPr>
                <w:sz w:val="20"/>
              </w:rPr>
              <w:t>19.64</w:t>
            </w:r>
          </w:p>
        </w:tc>
        <w:tc>
          <w:tcPr>
            <w:tcW w:w="2635" w:type="dxa"/>
            <w:tcBorders>
              <w:left w:val="single" w:sz="12" w:space="0" w:color="auto"/>
              <w:bottom w:val="nil"/>
              <w:right w:val="single" w:sz="12" w:space="0" w:color="auto"/>
            </w:tcBorders>
          </w:tcPr>
          <w:p w14:paraId="09FF1548" w14:textId="1F8B9396" w:rsidR="00F34D79" w:rsidRPr="00A96EA4" w:rsidRDefault="00F34D79" w:rsidP="00F34D79">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tcPr>
          <w:p w14:paraId="19E02F0B" w14:textId="107705AE"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4215</w:t>
              </w:r>
            </w:hyperlink>
          </w:p>
        </w:tc>
        <w:tc>
          <w:tcPr>
            <w:tcW w:w="3251" w:type="dxa"/>
            <w:tcBorders>
              <w:left w:val="single" w:sz="12" w:space="0" w:color="auto"/>
              <w:bottom w:val="nil"/>
              <w:right w:val="single" w:sz="12" w:space="0" w:color="auto"/>
            </w:tcBorders>
          </w:tcPr>
          <w:p w14:paraId="48798233" w14:textId="241AF8B5" w:rsidR="00F34D79" w:rsidRPr="00786735" w:rsidRDefault="00F34D79" w:rsidP="00F34D79">
            <w:pPr>
              <w:pStyle w:val="TAL"/>
              <w:rPr>
                <w:sz w:val="20"/>
              </w:rPr>
            </w:pPr>
            <w:r>
              <w:rPr>
                <w:sz w:val="20"/>
              </w:rPr>
              <w:t>CR 1421 29.512 Rel-19 Incorrect attribute name and inaccurate data type description</w:t>
            </w:r>
          </w:p>
        </w:tc>
        <w:tc>
          <w:tcPr>
            <w:tcW w:w="1401" w:type="dxa"/>
            <w:tcBorders>
              <w:left w:val="single" w:sz="12" w:space="0" w:color="auto"/>
              <w:bottom w:val="nil"/>
              <w:right w:val="single" w:sz="12" w:space="0" w:color="auto"/>
            </w:tcBorders>
          </w:tcPr>
          <w:p w14:paraId="7884CA1F" w14:textId="39C3EB3B" w:rsidR="00F34D79" w:rsidRPr="00750E57" w:rsidRDefault="00F34D79" w:rsidP="00F34D79">
            <w:pPr>
              <w:pStyle w:val="TAL"/>
              <w:rPr>
                <w:sz w:val="20"/>
              </w:rPr>
            </w:pPr>
            <w:r>
              <w:rPr>
                <w:sz w:val="20"/>
              </w:rPr>
              <w:t>ZTE</w:t>
            </w:r>
          </w:p>
        </w:tc>
        <w:tc>
          <w:tcPr>
            <w:tcW w:w="1062" w:type="dxa"/>
            <w:tcBorders>
              <w:left w:val="single" w:sz="12" w:space="0" w:color="auto"/>
              <w:bottom w:val="nil"/>
              <w:right w:val="single" w:sz="12" w:space="0" w:color="auto"/>
            </w:tcBorders>
          </w:tcPr>
          <w:p w14:paraId="194B012C" w14:textId="02DC19B6" w:rsidR="00F34D79" w:rsidRPr="00750E57" w:rsidRDefault="00F34D79" w:rsidP="00F34D79">
            <w:pPr>
              <w:pStyle w:val="TAL"/>
              <w:rPr>
                <w:sz w:val="20"/>
              </w:rPr>
            </w:pPr>
            <w:r>
              <w:rPr>
                <w:sz w:val="20"/>
              </w:rPr>
              <w:t>Revised to 4401</w:t>
            </w:r>
          </w:p>
        </w:tc>
        <w:tc>
          <w:tcPr>
            <w:tcW w:w="4619" w:type="dxa"/>
            <w:tcBorders>
              <w:left w:val="single" w:sz="12" w:space="0" w:color="auto"/>
              <w:bottom w:val="nil"/>
              <w:right w:val="single" w:sz="12" w:space="0" w:color="auto"/>
            </w:tcBorders>
          </w:tcPr>
          <w:p w14:paraId="02F39E78" w14:textId="77777777" w:rsidR="00F34D79"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Cover page needs to mention something about the 5</w:t>
            </w:r>
            <w:r w:rsidRPr="00DF1869">
              <w:rPr>
                <w:rFonts w:ascii="Arial" w:eastAsiaTheme="minorEastAsia" w:hAnsi="Arial" w:cs="Arial"/>
                <w:kern w:val="2"/>
                <w:sz w:val="20"/>
                <w:szCs w:val="22"/>
                <w:vertAlign w:val="superscript"/>
                <w:lang w:val="en-GB"/>
                <w14:ligatures w14:val="standardContextual"/>
              </w:rPr>
              <w:t>th</w:t>
            </w:r>
            <w:r>
              <w:rPr>
                <w:rFonts w:ascii="Arial" w:eastAsiaTheme="minorEastAsia" w:hAnsi="Arial" w:cs="Arial"/>
                <w:kern w:val="2"/>
                <w:sz w:val="20"/>
                <w:szCs w:val="22"/>
                <w:lang w:val="en-GB"/>
                <w14:ligatures w14:val="standardContextual"/>
              </w:rPr>
              <w:t xml:space="preserve"> change (5.6.3.29).</w:t>
            </w:r>
          </w:p>
          <w:p w14:paraId="5713076E" w14:textId="77777777" w:rsidR="00F34D79"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In 5.6.1 move the new text for </w:t>
            </w:r>
            <w:r w:rsidRPr="00DF1869">
              <w:rPr>
                <w:rFonts w:ascii="Arial" w:eastAsiaTheme="minorEastAsia" w:hAnsi="Arial" w:cs="Arial"/>
                <w:kern w:val="2"/>
                <w:sz w:val="20"/>
                <w:szCs w:val="22"/>
                <w:lang w:val="en-GB"/>
                <w14:ligatures w14:val="standardContextual"/>
              </w:rPr>
              <w:t xml:space="preserve">DownlinkDataNotificationControlRm </w:t>
            </w:r>
            <w:r>
              <w:rPr>
                <w:rFonts w:ascii="Arial" w:eastAsiaTheme="minorEastAsia" w:hAnsi="Arial" w:cs="Arial"/>
                <w:kern w:val="2"/>
                <w:sz w:val="20"/>
                <w:szCs w:val="22"/>
                <w:lang w:val="en-GB"/>
                <w14:ligatures w14:val="standardContextual"/>
              </w:rPr>
              <w:t>before the bullets. Add the missing "29" in the reference of 29.571 in 5.6.1.</w:t>
            </w:r>
          </w:p>
          <w:p w14:paraId="1010FCC1" w14:textId="77777777" w:rsidR="00F34D79"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Move to SBIProtoc19?</w:t>
            </w:r>
          </w:p>
          <w:p w14:paraId="6D78BCD7" w14:textId="76BD30E8"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Prefers SMPC19 because all of these changes were introduced.</w:t>
            </w:r>
          </w:p>
        </w:tc>
      </w:tr>
      <w:tr w:rsidR="00F34D79" w:rsidRPr="002F2600" w14:paraId="5E0ABA77" w14:textId="77777777" w:rsidTr="00F34D79">
        <w:tc>
          <w:tcPr>
            <w:tcW w:w="975" w:type="dxa"/>
            <w:tcBorders>
              <w:top w:val="nil"/>
              <w:left w:val="single" w:sz="12" w:space="0" w:color="auto"/>
              <w:right w:val="single" w:sz="12" w:space="0" w:color="auto"/>
            </w:tcBorders>
          </w:tcPr>
          <w:p w14:paraId="1CDBBA4F" w14:textId="77777777" w:rsidR="00F34D79" w:rsidRPr="00BC0F0B" w:rsidRDefault="00F34D79" w:rsidP="00F34D79">
            <w:pPr>
              <w:pStyle w:val="TAL"/>
              <w:rPr>
                <w:sz w:val="20"/>
              </w:rPr>
            </w:pPr>
          </w:p>
        </w:tc>
        <w:tc>
          <w:tcPr>
            <w:tcW w:w="2635" w:type="dxa"/>
            <w:tcBorders>
              <w:top w:val="nil"/>
              <w:left w:val="single" w:sz="12" w:space="0" w:color="auto"/>
              <w:right w:val="single" w:sz="12" w:space="0" w:color="auto"/>
            </w:tcBorders>
          </w:tcPr>
          <w:p w14:paraId="34872C96" w14:textId="77777777" w:rsidR="00F34D79" w:rsidRPr="00BC0F0B"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C63FB3" w14:textId="6C22223E" w:rsidR="00F34D79" w:rsidRDefault="00F34D79" w:rsidP="00F34D79">
            <w:pPr>
              <w:suppressLineNumbers/>
              <w:suppressAutoHyphens/>
              <w:spacing w:before="60" w:after="60"/>
              <w:jc w:val="center"/>
            </w:pPr>
            <w:r>
              <w:t>4401</w:t>
            </w:r>
          </w:p>
        </w:tc>
        <w:tc>
          <w:tcPr>
            <w:tcW w:w="3251" w:type="dxa"/>
            <w:tcBorders>
              <w:top w:val="nil"/>
              <w:left w:val="single" w:sz="12" w:space="0" w:color="auto"/>
              <w:bottom w:val="single" w:sz="4" w:space="0" w:color="auto"/>
              <w:right w:val="single" w:sz="12" w:space="0" w:color="auto"/>
            </w:tcBorders>
            <w:shd w:val="clear" w:color="auto" w:fill="00FFFF"/>
          </w:tcPr>
          <w:p w14:paraId="10867B44" w14:textId="72DADD29" w:rsidR="00F34D79" w:rsidRDefault="00F34D79" w:rsidP="00F34D79">
            <w:pPr>
              <w:pStyle w:val="TAL"/>
              <w:rPr>
                <w:sz w:val="20"/>
              </w:rPr>
            </w:pPr>
            <w:r>
              <w:rPr>
                <w:sz w:val="20"/>
              </w:rPr>
              <w:t>CR 1421 29.512 Rel-19 Incorrect attribute name and inaccurate data type description</w:t>
            </w:r>
          </w:p>
        </w:tc>
        <w:tc>
          <w:tcPr>
            <w:tcW w:w="1401" w:type="dxa"/>
            <w:tcBorders>
              <w:top w:val="nil"/>
              <w:left w:val="single" w:sz="12" w:space="0" w:color="auto"/>
              <w:bottom w:val="single" w:sz="4" w:space="0" w:color="auto"/>
              <w:right w:val="single" w:sz="12" w:space="0" w:color="auto"/>
            </w:tcBorders>
            <w:shd w:val="clear" w:color="auto" w:fill="00FFFF"/>
          </w:tcPr>
          <w:p w14:paraId="12338CE3" w14:textId="51635E36" w:rsidR="00F34D79" w:rsidRDefault="00F34D79" w:rsidP="00F34D79">
            <w:pPr>
              <w:pStyle w:val="TAL"/>
              <w:rPr>
                <w:sz w:val="20"/>
              </w:rPr>
            </w:pPr>
            <w:r>
              <w:rPr>
                <w:sz w:val="20"/>
              </w:rPr>
              <w:t>ZTE</w:t>
            </w:r>
          </w:p>
        </w:tc>
        <w:tc>
          <w:tcPr>
            <w:tcW w:w="1062" w:type="dxa"/>
            <w:tcBorders>
              <w:top w:val="nil"/>
              <w:left w:val="single" w:sz="12" w:space="0" w:color="auto"/>
              <w:right w:val="single" w:sz="12" w:space="0" w:color="auto"/>
            </w:tcBorders>
          </w:tcPr>
          <w:p w14:paraId="5EB0A83F"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3A33532D"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2E079970" w14:textId="77777777" w:rsidTr="00786735">
        <w:tc>
          <w:tcPr>
            <w:tcW w:w="975" w:type="dxa"/>
            <w:tcBorders>
              <w:left w:val="single" w:sz="12" w:space="0" w:color="auto"/>
              <w:right w:val="single" w:sz="12" w:space="0" w:color="auto"/>
            </w:tcBorders>
          </w:tcPr>
          <w:p w14:paraId="2059AC16" w14:textId="3BCC0BEA" w:rsidR="00F34D79" w:rsidRPr="00A96EA4" w:rsidRDefault="00F34D79" w:rsidP="00F34D79">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F34D79" w:rsidRPr="00A96EA4" w:rsidRDefault="00F34D79" w:rsidP="00F34D79">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F34D79" w:rsidRPr="00786735"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28ED99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D3D919A"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7F733786" w14:textId="77777777" w:rsidTr="00827DCB">
        <w:tc>
          <w:tcPr>
            <w:tcW w:w="975" w:type="dxa"/>
            <w:tcBorders>
              <w:left w:val="single" w:sz="12" w:space="0" w:color="auto"/>
              <w:right w:val="single" w:sz="12" w:space="0" w:color="auto"/>
            </w:tcBorders>
          </w:tcPr>
          <w:p w14:paraId="0AC46FCA" w14:textId="393C5367" w:rsidR="00F34D79" w:rsidRPr="00A96EA4" w:rsidRDefault="00F34D79" w:rsidP="00F34D79">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F34D79" w:rsidRPr="00A96EA4" w:rsidRDefault="00F34D79" w:rsidP="00F34D79">
            <w:pPr>
              <w:pStyle w:val="TAL"/>
              <w:rPr>
                <w:sz w:val="20"/>
              </w:rPr>
            </w:pPr>
            <w:r w:rsidRPr="00BC0F0B">
              <w:rPr>
                <w:sz w:val="20"/>
              </w:rPr>
              <w:t xml:space="preserve">CT aspects of UEId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F34D79" w:rsidRPr="00786735"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110DC58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8603F8F"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5CFE48F5" w14:textId="77777777" w:rsidTr="00F03C41">
        <w:tc>
          <w:tcPr>
            <w:tcW w:w="975" w:type="dxa"/>
            <w:tcBorders>
              <w:left w:val="single" w:sz="12" w:space="0" w:color="auto"/>
              <w:right w:val="single" w:sz="12" w:space="0" w:color="auto"/>
            </w:tcBorders>
          </w:tcPr>
          <w:p w14:paraId="3D441BCA" w14:textId="7CC368F6" w:rsidR="00F34D79" w:rsidRPr="00BC0F0B" w:rsidRDefault="00F34D79" w:rsidP="00F34D79">
            <w:pPr>
              <w:pStyle w:val="TAL"/>
              <w:rPr>
                <w:sz w:val="20"/>
              </w:rPr>
            </w:pPr>
            <w:r>
              <w:rPr>
                <w:rFonts w:eastAsia="DengXian" w:hint="eastAsia"/>
                <w:sz w:val="20"/>
                <w:lang w:eastAsia="zh-CN"/>
              </w:rPr>
              <w:lastRenderedPageBreak/>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F34D79" w:rsidRPr="00BC0F0B" w:rsidRDefault="00F34D79" w:rsidP="00F34D79">
            <w:pPr>
              <w:pStyle w:val="TAL"/>
              <w:rPr>
                <w:sz w:val="20"/>
              </w:rPr>
            </w:pPr>
            <w:bookmarkStart w:id="11" w:name="RANGE!B156"/>
            <w:r w:rsidRPr="007E293E">
              <w:rPr>
                <w:sz w:val="20"/>
              </w:rPr>
              <w:t xml:space="preserve">IMS Disaster Prevention and Restoration Enhancement </w:t>
            </w:r>
            <w:r w:rsidRPr="007E293E">
              <w:rPr>
                <w:color w:val="0000FF"/>
                <w:sz w:val="20"/>
              </w:rPr>
              <w:t>[IMS_RES-CT]</w:t>
            </w:r>
            <w:bookmarkEnd w:id="11"/>
          </w:p>
        </w:tc>
        <w:tc>
          <w:tcPr>
            <w:tcW w:w="746" w:type="dxa"/>
            <w:tcBorders>
              <w:left w:val="single" w:sz="12" w:space="0" w:color="auto"/>
              <w:bottom w:val="single" w:sz="4" w:space="0" w:color="auto"/>
              <w:right w:val="single" w:sz="12" w:space="0" w:color="auto"/>
            </w:tcBorders>
            <w:shd w:val="clear" w:color="auto" w:fill="FFFF99"/>
          </w:tcPr>
          <w:p w14:paraId="69572024" w14:textId="74A727BE"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F34D79" w:rsidRPr="00786735" w:rsidRDefault="00F34D79" w:rsidP="00F34D79">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2E76C327" w14:textId="231A4AE9"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45FA8717" w14:textId="77777777" w:rsidR="00F34D79" w:rsidRDefault="00F34D79" w:rsidP="00F34D79">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Ericsson:</w:t>
            </w:r>
            <w:r>
              <w:rPr>
                <w:rFonts w:ascii="Arial" w:eastAsia="DengXian" w:hAnsi="Arial" w:cs="Arial" w:hint="eastAsia"/>
                <w:kern w:val="2"/>
                <w:sz w:val="20"/>
                <w:szCs w:val="22"/>
                <w:lang w:val="en-GB" w:eastAsia="zh-CN"/>
                <w14:ligatures w14:val="standardContextual"/>
              </w:rPr>
              <w:t xml:space="preserve"> wait the conclusion from stage 2. Prefer new value.</w:t>
            </w:r>
          </w:p>
          <w:p w14:paraId="371D56E5" w14:textId="77777777" w:rsidR="00F34D79" w:rsidRDefault="00F34D79" w:rsidP="00F34D79">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Nokia:</w:t>
            </w:r>
            <w:r>
              <w:rPr>
                <w:rFonts w:ascii="Arial" w:eastAsia="DengXian" w:hAnsi="Arial" w:cs="Arial" w:hint="eastAsia"/>
                <w:kern w:val="2"/>
                <w:sz w:val="20"/>
                <w:szCs w:val="22"/>
                <w:lang w:val="en-GB" w:eastAsia="zh-CN"/>
                <w14:ligatures w14:val="standardContextual"/>
              </w:rPr>
              <w:t xml:space="preserve"> 2</w:t>
            </w:r>
            <w:r w:rsidRPr="00D16A8C">
              <w:rPr>
                <w:rFonts w:ascii="Arial" w:eastAsia="DengXian" w:hAnsi="Arial" w:cs="Arial" w:hint="eastAsia"/>
                <w:kern w:val="2"/>
                <w:sz w:val="20"/>
                <w:szCs w:val="22"/>
                <w:vertAlign w:val="superscript"/>
                <w:lang w:val="en-GB" w:eastAsia="zh-CN"/>
                <w14:ligatures w14:val="standardContextual"/>
              </w:rPr>
              <w:t>nd</w:t>
            </w:r>
            <w:r>
              <w:rPr>
                <w:rFonts w:ascii="Arial" w:eastAsia="DengXian" w:hAnsi="Arial" w:cs="Arial" w:hint="eastAsia"/>
                <w:kern w:val="2"/>
                <w:sz w:val="20"/>
                <w:szCs w:val="22"/>
                <w:lang w:val="en-GB" w:eastAsia="zh-CN"/>
                <w14:ligatures w14:val="standardContextual"/>
              </w:rPr>
              <w:t xml:space="preserve"> change is no needed. Reuse </w:t>
            </w:r>
            <w:r>
              <w:rPr>
                <w:rFonts w:ascii="Arial" w:eastAsia="DengXian" w:hAnsi="Arial" w:cs="Arial"/>
                <w:kern w:val="2"/>
                <w:sz w:val="20"/>
                <w:szCs w:val="22"/>
                <w:lang w:val="en-GB" w:eastAsia="zh-CN"/>
                <w14:ligatures w14:val="standardContextual"/>
              </w:rPr>
              <w:t>“</w:t>
            </w:r>
            <w:r w:rsidRPr="00D16A8C">
              <w:rPr>
                <w:rFonts w:ascii="Arial" w:eastAsia="DengXian" w:hAnsi="Arial" w:cs="Arial" w:hint="eastAsia"/>
                <w:kern w:val="2"/>
                <w:sz w:val="20"/>
                <w:szCs w:val="22"/>
                <w:lang w:val="en-GB" w:eastAsia="zh-CN"/>
                <w14:ligatures w14:val="standardContextual"/>
              </w:rPr>
              <w:t>ACCESS_NETWORK_INFO_REPORT</w:t>
            </w:r>
            <w:r>
              <w:rPr>
                <w:rFonts w:ascii="Arial" w:eastAsia="DengXian" w:hAnsi="Arial" w:cs="Arial"/>
                <w:kern w:val="2"/>
                <w:sz w:val="20"/>
                <w:szCs w:val="22"/>
                <w:lang w:val="en-GB" w:eastAsia="zh-CN"/>
                <w14:ligatures w14:val="standardContextual"/>
              </w:rPr>
              <w:t>”</w:t>
            </w:r>
          </w:p>
          <w:p w14:paraId="1D2985CA" w14:textId="7B9B6B5A"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kern w:val="2"/>
                <w:sz w:val="20"/>
                <w:szCs w:val="22"/>
                <w:lang w:val="en-GB" w:eastAsia="zh-CN"/>
                <w14:ligatures w14:val="standardContextual"/>
              </w:rPr>
              <w:t>Huawei:</w:t>
            </w:r>
            <w:r>
              <w:rPr>
                <w:rFonts w:ascii="Arial" w:eastAsia="DengXian" w:hAnsi="Arial" w:cs="Arial" w:hint="eastAsia"/>
                <w:kern w:val="2"/>
                <w:sz w:val="20"/>
                <w:szCs w:val="22"/>
                <w:lang w:val="en-GB" w:eastAsia="zh-CN"/>
                <w14:ligatures w14:val="standardContextual"/>
              </w:rPr>
              <w:t xml:space="preserve"> wait for stage2.</w:t>
            </w:r>
          </w:p>
        </w:tc>
      </w:tr>
      <w:tr w:rsidR="00F34D79" w:rsidRPr="002F2600" w14:paraId="15DEEB36" w14:textId="77777777" w:rsidTr="00F03C41">
        <w:tc>
          <w:tcPr>
            <w:tcW w:w="975" w:type="dxa"/>
            <w:tcBorders>
              <w:left w:val="single" w:sz="12" w:space="0" w:color="auto"/>
              <w:right w:val="single" w:sz="12" w:space="0" w:color="auto"/>
            </w:tcBorders>
          </w:tcPr>
          <w:p w14:paraId="10AD68C0" w14:textId="77777777" w:rsidR="00F34D79" w:rsidRPr="00311ADD" w:rsidRDefault="00F34D79" w:rsidP="00F34D79">
            <w:pPr>
              <w:pStyle w:val="TAL"/>
              <w:rPr>
                <w:sz w:val="20"/>
              </w:rPr>
            </w:pPr>
          </w:p>
        </w:tc>
        <w:tc>
          <w:tcPr>
            <w:tcW w:w="2635" w:type="dxa"/>
            <w:tcBorders>
              <w:left w:val="single" w:sz="12" w:space="0" w:color="auto"/>
              <w:right w:val="single" w:sz="12" w:space="0" w:color="auto"/>
            </w:tcBorders>
          </w:tcPr>
          <w:p w14:paraId="679852D5" w14:textId="77777777" w:rsidR="00F34D79" w:rsidRPr="00311ADD"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0E642235"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4088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F34D79" w:rsidRPr="009D0D51" w:rsidRDefault="00F34D79" w:rsidP="00F34D79">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3FC598C4" w14:textId="3837B694"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F34D79" w:rsidRPr="00AE2D06" w:rsidRDefault="00F34D79" w:rsidP="00F34D79">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F34D79" w:rsidRPr="00AE2D06" w:rsidRDefault="00F34D79" w:rsidP="00F34D79">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1A825AB7" w14:textId="41B73132"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F34D79" w:rsidRPr="002F2600" w14:paraId="042139CC" w14:textId="77777777" w:rsidTr="00F03C41">
        <w:tc>
          <w:tcPr>
            <w:tcW w:w="975" w:type="dxa"/>
            <w:tcBorders>
              <w:left w:val="single" w:sz="12" w:space="0" w:color="auto"/>
              <w:right w:val="single" w:sz="12" w:space="0" w:color="auto"/>
            </w:tcBorders>
          </w:tcPr>
          <w:p w14:paraId="08FCB913" w14:textId="77777777" w:rsidR="00F34D79" w:rsidRPr="00311ADD" w:rsidRDefault="00F34D79" w:rsidP="00F34D79">
            <w:pPr>
              <w:pStyle w:val="TAL"/>
              <w:rPr>
                <w:sz w:val="20"/>
              </w:rPr>
            </w:pPr>
          </w:p>
        </w:tc>
        <w:tc>
          <w:tcPr>
            <w:tcW w:w="2635" w:type="dxa"/>
            <w:tcBorders>
              <w:left w:val="single" w:sz="12" w:space="0" w:color="auto"/>
              <w:right w:val="single" w:sz="12" w:space="0" w:color="auto"/>
            </w:tcBorders>
          </w:tcPr>
          <w:p w14:paraId="6254C0ED" w14:textId="77777777" w:rsidR="00F34D79" w:rsidRPr="00311ADD"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722C21B4"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F34D79" w:rsidRPr="009D0D51" w:rsidRDefault="00F34D79" w:rsidP="00F34D79">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4E2F29AD" w14:textId="4C642F32"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025EA65F" w14:textId="4E2F1326"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F34D79" w:rsidRPr="002F2600" w14:paraId="434E850F" w14:textId="77777777" w:rsidTr="00F03C41">
        <w:tc>
          <w:tcPr>
            <w:tcW w:w="975" w:type="dxa"/>
            <w:tcBorders>
              <w:left w:val="single" w:sz="12" w:space="0" w:color="auto"/>
              <w:right w:val="single" w:sz="12" w:space="0" w:color="auto"/>
            </w:tcBorders>
          </w:tcPr>
          <w:p w14:paraId="18F1A829" w14:textId="77777777" w:rsidR="00F34D79" w:rsidRPr="00311ADD" w:rsidRDefault="00F34D79" w:rsidP="00F34D79">
            <w:pPr>
              <w:pStyle w:val="TAL"/>
              <w:rPr>
                <w:sz w:val="20"/>
              </w:rPr>
            </w:pPr>
          </w:p>
        </w:tc>
        <w:tc>
          <w:tcPr>
            <w:tcW w:w="2635" w:type="dxa"/>
            <w:tcBorders>
              <w:left w:val="single" w:sz="12" w:space="0" w:color="auto"/>
              <w:right w:val="single" w:sz="12" w:space="0" w:color="auto"/>
            </w:tcBorders>
          </w:tcPr>
          <w:p w14:paraId="09CCE804" w14:textId="77777777" w:rsidR="00F34D79" w:rsidRPr="00311ADD"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75456F06"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F34D79" w:rsidRPr="009D0D51" w:rsidRDefault="00F34D79" w:rsidP="00F34D79">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5653850B" w14:textId="3A736C6D"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5D23D927" w14:textId="6013BBC4"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F34D79"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F34D79" w:rsidRPr="00BC0F0B" w:rsidRDefault="00F34D79" w:rsidP="00F34D79">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F34D79" w:rsidRPr="00BC0F0B" w:rsidRDefault="00F34D79" w:rsidP="00F34D79">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68FDA971" w14:textId="77777777" w:rsidTr="00700DCA">
        <w:tc>
          <w:tcPr>
            <w:tcW w:w="975" w:type="dxa"/>
            <w:tcBorders>
              <w:left w:val="single" w:sz="12" w:space="0" w:color="auto"/>
              <w:right w:val="single" w:sz="12" w:space="0" w:color="auto"/>
            </w:tcBorders>
            <w:shd w:val="clear" w:color="auto" w:fill="D9D9D9" w:themeFill="background1" w:themeFillShade="D9"/>
          </w:tcPr>
          <w:p w14:paraId="09609C6B" w14:textId="4709B26E" w:rsidR="00F34D79" w:rsidRPr="00BC0F0B" w:rsidRDefault="00F34D79" w:rsidP="00F34D79">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F34D79" w:rsidRPr="00BC0F0B" w:rsidRDefault="00F34D79" w:rsidP="00F34D79">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42BF9F59" w14:textId="77777777" w:rsidTr="007F7EB4">
        <w:tc>
          <w:tcPr>
            <w:tcW w:w="975" w:type="dxa"/>
            <w:tcBorders>
              <w:left w:val="single" w:sz="12" w:space="0" w:color="auto"/>
              <w:right w:val="single" w:sz="12" w:space="0" w:color="auto"/>
            </w:tcBorders>
          </w:tcPr>
          <w:p w14:paraId="57347732" w14:textId="0C612E2F" w:rsidR="00F34D79" w:rsidRPr="00BC0F0B" w:rsidRDefault="00F34D79" w:rsidP="00F34D79">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F34D79" w:rsidRPr="00BC0F0B" w:rsidRDefault="00F34D79" w:rsidP="00F34D79">
            <w:pPr>
              <w:pStyle w:val="TAL"/>
              <w:rPr>
                <w:sz w:val="20"/>
              </w:rPr>
            </w:pPr>
            <w:r w:rsidRPr="00311ADD">
              <w:rPr>
                <w:sz w:val="20"/>
              </w:rPr>
              <w:t xml:space="preserve">CT aspects of Architecture support of Ambient power-enabled Internet of Things </w:t>
            </w:r>
            <w:r w:rsidRPr="005F3624">
              <w:rPr>
                <w:color w:val="0000FF"/>
                <w:sz w:val="20"/>
              </w:rPr>
              <w:t>[AmbientIoT-CT]</w:t>
            </w:r>
          </w:p>
        </w:tc>
        <w:tc>
          <w:tcPr>
            <w:tcW w:w="746" w:type="dxa"/>
            <w:tcBorders>
              <w:left w:val="single" w:sz="12" w:space="0" w:color="auto"/>
              <w:bottom w:val="single" w:sz="4" w:space="0" w:color="auto"/>
              <w:right w:val="single" w:sz="12" w:space="0" w:color="auto"/>
            </w:tcBorders>
          </w:tcPr>
          <w:p w14:paraId="7592C7C1" w14:textId="26A151B8"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4036</w:t>
              </w:r>
            </w:hyperlink>
          </w:p>
        </w:tc>
        <w:tc>
          <w:tcPr>
            <w:tcW w:w="3251" w:type="dxa"/>
            <w:tcBorders>
              <w:left w:val="single" w:sz="12" w:space="0" w:color="auto"/>
              <w:bottom w:val="single" w:sz="4" w:space="0" w:color="auto"/>
              <w:right w:val="single" w:sz="12" w:space="0" w:color="auto"/>
            </w:tcBorders>
          </w:tcPr>
          <w:p w14:paraId="1B0629FB" w14:textId="1E69C402" w:rsidR="00F34D79" w:rsidRPr="00786735" w:rsidRDefault="00F34D79" w:rsidP="00F34D79">
            <w:pPr>
              <w:pStyle w:val="TAL"/>
              <w:rPr>
                <w:sz w:val="20"/>
              </w:rPr>
            </w:pPr>
            <w:r>
              <w:rPr>
                <w:sz w:val="20"/>
              </w:rPr>
              <w:t>CR 0001 29.569 Rel-19 Support of Device Location in AIoTF</w:t>
            </w:r>
          </w:p>
        </w:tc>
        <w:tc>
          <w:tcPr>
            <w:tcW w:w="1401" w:type="dxa"/>
            <w:tcBorders>
              <w:left w:val="single" w:sz="12" w:space="0" w:color="auto"/>
              <w:bottom w:val="single" w:sz="4" w:space="0" w:color="auto"/>
              <w:right w:val="single" w:sz="12" w:space="0" w:color="auto"/>
            </w:tcBorders>
          </w:tcPr>
          <w:p w14:paraId="56854731" w14:textId="5A913985" w:rsidR="00F34D79" w:rsidRPr="00750E57" w:rsidRDefault="00F34D79" w:rsidP="00F34D79">
            <w:pPr>
              <w:pStyle w:val="TAL"/>
              <w:rPr>
                <w:sz w:val="20"/>
              </w:rPr>
            </w:pPr>
            <w:r>
              <w:rPr>
                <w:sz w:val="20"/>
              </w:rPr>
              <w:t>CEWiT</w:t>
            </w:r>
          </w:p>
        </w:tc>
        <w:tc>
          <w:tcPr>
            <w:tcW w:w="1062" w:type="dxa"/>
            <w:tcBorders>
              <w:left w:val="single" w:sz="12" w:space="0" w:color="auto"/>
              <w:right w:val="single" w:sz="12" w:space="0" w:color="auto"/>
            </w:tcBorders>
          </w:tcPr>
          <w:p w14:paraId="520907CE" w14:textId="4507DB04"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09524E2B" w14:textId="77777777" w:rsidR="00F34D79" w:rsidRPr="004F3EDB" w:rsidRDefault="00F34D79" w:rsidP="00F34D79">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F34D79" w:rsidRPr="004F3EDB" w:rsidRDefault="00F34D79" w:rsidP="00F34D79">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683FD6B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p w14:paraId="15DC7764" w14:textId="77777777" w:rsidR="00F34D79" w:rsidRDefault="00F34D79" w:rsidP="00F34D79">
            <w:pPr>
              <w:pStyle w:val="C1Normal"/>
            </w:pPr>
            <w:r>
              <w:t>Ericsson: Clashes with 4301 &amp; 4351. Value false should be prohibited. Proposal to use 4351 as a basis.</w:t>
            </w:r>
          </w:p>
          <w:p w14:paraId="1CFA4AAB" w14:textId="62F5A417" w:rsidR="00F34D79" w:rsidRDefault="00F34D79" w:rsidP="00F34D79">
            <w:pPr>
              <w:pStyle w:val="C1Normal"/>
            </w:pPr>
            <w:r>
              <w:t>Huawei: Clashes with Huawei’s CRs 4138, 4139, 4140 too. Value false prohibited. Define the format instead of string. DevicesRepInfo should be used to convey this info.</w:t>
            </w:r>
          </w:p>
          <w:p w14:paraId="3F7D3DFB" w14:textId="1DEBDA4E" w:rsidR="00F34D79" w:rsidRPr="00786735" w:rsidRDefault="00F34D79" w:rsidP="00F34D79">
            <w:pPr>
              <w:pStyle w:val="C1Normal"/>
            </w:pPr>
            <w:r>
              <w:t xml:space="preserve">Nokia: </w:t>
            </w:r>
          </w:p>
        </w:tc>
      </w:tr>
      <w:tr w:rsidR="00F34D79" w:rsidRPr="002F2600" w14:paraId="38EAEAAF" w14:textId="77777777" w:rsidTr="007F7EB4">
        <w:tc>
          <w:tcPr>
            <w:tcW w:w="975" w:type="dxa"/>
            <w:tcBorders>
              <w:left w:val="single" w:sz="12" w:space="0" w:color="auto"/>
              <w:right w:val="single" w:sz="12" w:space="0" w:color="auto"/>
            </w:tcBorders>
          </w:tcPr>
          <w:p w14:paraId="21D8D52E"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6771690"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71A94569" w14:textId="152D0CBA"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4037</w:t>
              </w:r>
            </w:hyperlink>
          </w:p>
        </w:tc>
        <w:tc>
          <w:tcPr>
            <w:tcW w:w="3251" w:type="dxa"/>
            <w:tcBorders>
              <w:left w:val="single" w:sz="12" w:space="0" w:color="auto"/>
              <w:bottom w:val="single" w:sz="4" w:space="0" w:color="auto"/>
              <w:right w:val="single" w:sz="12" w:space="0" w:color="auto"/>
            </w:tcBorders>
          </w:tcPr>
          <w:p w14:paraId="05D8C8B5" w14:textId="79741F44" w:rsidR="00F34D79" w:rsidRPr="00AE2D06" w:rsidRDefault="00F34D79" w:rsidP="00F34D79">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tcPr>
          <w:p w14:paraId="68986918" w14:textId="76E05BA0" w:rsidR="00F34D79" w:rsidRPr="00750E57" w:rsidRDefault="00F34D79" w:rsidP="00F34D79">
            <w:pPr>
              <w:pStyle w:val="TAL"/>
              <w:rPr>
                <w:sz w:val="20"/>
              </w:rPr>
            </w:pPr>
            <w:r>
              <w:rPr>
                <w:sz w:val="20"/>
              </w:rPr>
              <w:t>CEWiT</w:t>
            </w:r>
          </w:p>
        </w:tc>
        <w:tc>
          <w:tcPr>
            <w:tcW w:w="1062" w:type="dxa"/>
            <w:tcBorders>
              <w:left w:val="single" w:sz="12" w:space="0" w:color="auto"/>
              <w:right w:val="single" w:sz="12" w:space="0" w:color="auto"/>
            </w:tcBorders>
          </w:tcPr>
          <w:p w14:paraId="3A04B767" w14:textId="4BD8665F"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07491525" w14:textId="77777777" w:rsidR="00F34D79" w:rsidRPr="00D44C8F" w:rsidRDefault="00F34D79" w:rsidP="00F34D79">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F34D79" w:rsidRPr="00D44C8F" w:rsidRDefault="00F34D79" w:rsidP="00F34D79">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1E0F636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p w14:paraId="61FCC3A8" w14:textId="4FC5DE0A" w:rsidR="00F34D79" w:rsidRPr="00786735" w:rsidRDefault="00F34D79" w:rsidP="00F34D79">
            <w:pPr>
              <w:pStyle w:val="C1Normal"/>
            </w:pPr>
            <w:r>
              <w:t>Ericsson: Clashes with 4142, 4143, 4300, 4352. Proposes to use 4352 as a basis.</w:t>
            </w:r>
          </w:p>
        </w:tc>
      </w:tr>
      <w:tr w:rsidR="00F34D79" w:rsidRPr="002F2600" w14:paraId="2CAC2CBF" w14:textId="77777777" w:rsidTr="00752AD9">
        <w:tc>
          <w:tcPr>
            <w:tcW w:w="975" w:type="dxa"/>
            <w:tcBorders>
              <w:left w:val="single" w:sz="12" w:space="0" w:color="auto"/>
              <w:right w:val="single" w:sz="12" w:space="0" w:color="auto"/>
            </w:tcBorders>
          </w:tcPr>
          <w:p w14:paraId="011D2753"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567A4689"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0D621" w14:textId="54A567D1"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4126</w:t>
              </w:r>
            </w:hyperlink>
          </w:p>
        </w:tc>
        <w:tc>
          <w:tcPr>
            <w:tcW w:w="3251" w:type="dxa"/>
            <w:tcBorders>
              <w:left w:val="single" w:sz="12" w:space="0" w:color="auto"/>
              <w:bottom w:val="single" w:sz="4" w:space="0" w:color="auto"/>
              <w:right w:val="single" w:sz="12" w:space="0" w:color="auto"/>
            </w:tcBorders>
            <w:shd w:val="clear" w:color="auto" w:fill="FFFF00"/>
          </w:tcPr>
          <w:p w14:paraId="5153858E" w14:textId="2082B4E3" w:rsidR="00F34D79" w:rsidRPr="00AE2D06" w:rsidRDefault="00F34D79" w:rsidP="00F34D79">
            <w:pPr>
              <w:pStyle w:val="TAL"/>
              <w:rPr>
                <w:sz w:val="20"/>
              </w:rPr>
            </w:pPr>
            <w:r w:rsidRPr="00AE2D06">
              <w:rPr>
                <w:sz w:val="20"/>
              </w:rPr>
              <w:t>CR 0002 29.569 Rel-19 Introduce write cause report</w:t>
            </w:r>
          </w:p>
        </w:tc>
        <w:tc>
          <w:tcPr>
            <w:tcW w:w="1401" w:type="dxa"/>
            <w:tcBorders>
              <w:left w:val="single" w:sz="12" w:space="0" w:color="auto"/>
              <w:bottom w:val="single" w:sz="4" w:space="0" w:color="auto"/>
              <w:right w:val="single" w:sz="12" w:space="0" w:color="auto"/>
            </w:tcBorders>
            <w:shd w:val="clear" w:color="auto" w:fill="FFFF00"/>
          </w:tcPr>
          <w:p w14:paraId="0C378310" w14:textId="51623AF6" w:rsidR="00F34D79" w:rsidRPr="00750E57"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48ABB48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888E37B" w14:textId="77777777" w:rsidR="00F34D79" w:rsidRPr="002B5456" w:rsidRDefault="00F34D79" w:rsidP="00F34D79">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F34D79" w:rsidRPr="002B5456" w:rsidRDefault="00F34D79" w:rsidP="00F34D79">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F34D79" w:rsidRPr="002B5456" w:rsidRDefault="00F34D79" w:rsidP="00F34D79">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BA2F431" w14:textId="77777777" w:rsidR="00F34D79" w:rsidRDefault="00F34D79" w:rsidP="00F34D79">
            <w:pPr>
              <w:rPr>
                <w:rFonts w:ascii="Arial" w:eastAsiaTheme="minorEastAsia" w:hAnsi="Arial" w:cs="Arial"/>
                <w:color w:val="FF0000"/>
                <w:kern w:val="2"/>
                <w:sz w:val="20"/>
                <w:szCs w:val="22"/>
                <w14:ligatures w14:val="standardContextual"/>
              </w:rPr>
            </w:pPr>
            <w:r w:rsidRPr="00D1456B">
              <w:rPr>
                <w:rFonts w:ascii="Arial" w:eastAsiaTheme="minorEastAsia" w:hAnsi="Arial" w:cs="Arial"/>
                <w:color w:val="FF0000"/>
                <w:kern w:val="2"/>
                <w:sz w:val="20"/>
                <w:szCs w:val="22"/>
                <w14:ligatures w14:val="standardContextual"/>
              </w:rPr>
              <w:t>The CR Category is not consistent. 3GU states B, while the coverpage states F.</w:t>
            </w:r>
            <w:r w:rsidRPr="00D1456B">
              <w:rPr>
                <w:rFonts w:ascii="Arial" w:eastAsiaTheme="minorEastAsia" w:hAnsi="Arial" w:cs="Arial"/>
                <w:color w:val="FF0000"/>
                <w:kern w:val="2"/>
                <w:sz w:val="20"/>
                <w:szCs w:val="22"/>
                <w14:ligatures w14:val="standardContextual"/>
              </w:rPr>
              <w:br/>
              <w:t>The Work Item is not consistent. 3GU states AmbientIoT-CT, while the coverpage states TEI19.</w:t>
            </w:r>
          </w:p>
          <w:p w14:paraId="6AC09840" w14:textId="77777777" w:rsidR="00F34D79" w:rsidRDefault="00F34D79" w:rsidP="00F34D79">
            <w:pPr>
              <w:pStyle w:val="C1Normal"/>
            </w:pPr>
            <w:r>
              <w:t>Huawei: Same solution should be included as in 4192. Dependency with CT1.</w:t>
            </w:r>
          </w:p>
          <w:p w14:paraId="581B5FF8" w14:textId="77777777" w:rsidR="00F34D79" w:rsidRDefault="00F34D79" w:rsidP="00F34D79">
            <w:pPr>
              <w:pStyle w:val="C1Normal"/>
            </w:pPr>
            <w:r>
              <w:t xml:space="preserve">Nokia: No stage 2 requirement to send to the NEF/AF.  Will accept an LS to SA2. </w:t>
            </w:r>
          </w:p>
          <w:p w14:paraId="123C46BD" w14:textId="7FC0DD78" w:rsidR="00F34D79" w:rsidRDefault="00F34D79" w:rsidP="00F34D79">
            <w:pPr>
              <w:pStyle w:val="C1Normal"/>
            </w:pPr>
            <w:r>
              <w:t>China Mobile/Huawei/Ericsson: This is stage 3.</w:t>
            </w:r>
          </w:p>
          <w:p w14:paraId="11BF6122" w14:textId="77777777" w:rsidR="00F34D79" w:rsidRDefault="00F34D79" w:rsidP="00F34D79">
            <w:pPr>
              <w:pStyle w:val="C1Normal"/>
            </w:pPr>
            <w:r>
              <w:t>Ericsson: The rejection should go as an application error.</w:t>
            </w:r>
          </w:p>
          <w:p w14:paraId="7E3AB12E" w14:textId="0C8B6917" w:rsidR="00F34D79" w:rsidRPr="00786735" w:rsidRDefault="00F34D79" w:rsidP="00F34D79">
            <w:pPr>
              <w:pStyle w:val="C1Normal"/>
            </w:pPr>
            <w:r>
              <w:t>Preference for the enumeration solution.</w:t>
            </w:r>
          </w:p>
        </w:tc>
      </w:tr>
      <w:tr w:rsidR="00F34D79" w:rsidRPr="002F2600" w14:paraId="6B464949" w14:textId="77777777" w:rsidTr="008505EC">
        <w:tc>
          <w:tcPr>
            <w:tcW w:w="975" w:type="dxa"/>
            <w:tcBorders>
              <w:left w:val="single" w:sz="12" w:space="0" w:color="auto"/>
              <w:right w:val="single" w:sz="12" w:space="0" w:color="auto"/>
            </w:tcBorders>
          </w:tcPr>
          <w:p w14:paraId="028792BF"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26156914"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E6CE6E2" w14:textId="4BF5752F"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4137</w:t>
              </w:r>
            </w:hyperlink>
          </w:p>
        </w:tc>
        <w:tc>
          <w:tcPr>
            <w:tcW w:w="3251" w:type="dxa"/>
            <w:tcBorders>
              <w:left w:val="single" w:sz="12" w:space="0" w:color="auto"/>
              <w:bottom w:val="single" w:sz="4" w:space="0" w:color="auto"/>
              <w:right w:val="single" w:sz="12" w:space="0" w:color="auto"/>
            </w:tcBorders>
          </w:tcPr>
          <w:p w14:paraId="52E22293" w14:textId="10B26408" w:rsidR="00F34D79" w:rsidRPr="00AE2D06" w:rsidRDefault="00F34D79" w:rsidP="00F34D79">
            <w:pPr>
              <w:pStyle w:val="TAL"/>
              <w:rPr>
                <w:sz w:val="20"/>
              </w:rPr>
            </w:pPr>
            <w:r w:rsidRPr="00AE2D06">
              <w:rPr>
                <w:sz w:val="20"/>
              </w:rPr>
              <w:t>Work Plan   Rel-19 AmbientIoT-CT WI CT3 Work Plan</w:t>
            </w:r>
          </w:p>
        </w:tc>
        <w:tc>
          <w:tcPr>
            <w:tcW w:w="1401" w:type="dxa"/>
            <w:tcBorders>
              <w:left w:val="single" w:sz="12" w:space="0" w:color="auto"/>
              <w:bottom w:val="single" w:sz="4" w:space="0" w:color="auto"/>
              <w:right w:val="single" w:sz="12" w:space="0" w:color="auto"/>
            </w:tcBorders>
          </w:tcPr>
          <w:p w14:paraId="48553D44" w14:textId="26B43537"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091C27B5" w14:textId="206706AE" w:rsidR="00F34D79" w:rsidRPr="00750E57" w:rsidRDefault="00F34D79" w:rsidP="00F34D79">
            <w:pPr>
              <w:pStyle w:val="TAL"/>
              <w:rPr>
                <w:sz w:val="20"/>
              </w:rPr>
            </w:pPr>
            <w:r>
              <w:rPr>
                <w:sz w:val="20"/>
              </w:rPr>
              <w:t>Noted</w:t>
            </w:r>
          </w:p>
        </w:tc>
        <w:tc>
          <w:tcPr>
            <w:tcW w:w="4619" w:type="dxa"/>
            <w:tcBorders>
              <w:left w:val="single" w:sz="12" w:space="0" w:color="auto"/>
              <w:right w:val="single" w:sz="12" w:space="0" w:color="auto"/>
            </w:tcBorders>
          </w:tcPr>
          <w:p w14:paraId="182C019B"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18929B9A" w14:textId="77777777" w:rsidTr="008505EC">
        <w:tc>
          <w:tcPr>
            <w:tcW w:w="975" w:type="dxa"/>
            <w:tcBorders>
              <w:left w:val="single" w:sz="12" w:space="0" w:color="auto"/>
              <w:right w:val="single" w:sz="12" w:space="0" w:color="auto"/>
            </w:tcBorders>
          </w:tcPr>
          <w:p w14:paraId="76C6EBAD"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84C34E6"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2E962882" w14:textId="786FB232"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4138</w:t>
              </w:r>
            </w:hyperlink>
          </w:p>
        </w:tc>
        <w:tc>
          <w:tcPr>
            <w:tcW w:w="3251" w:type="dxa"/>
            <w:tcBorders>
              <w:left w:val="single" w:sz="12" w:space="0" w:color="auto"/>
              <w:bottom w:val="single" w:sz="4" w:space="0" w:color="auto"/>
              <w:right w:val="single" w:sz="12" w:space="0" w:color="auto"/>
            </w:tcBorders>
          </w:tcPr>
          <w:p w14:paraId="519CCB9B" w14:textId="77BA4AA8" w:rsidR="00F34D79" w:rsidRPr="00AE2D06" w:rsidRDefault="00F34D79" w:rsidP="00F34D79">
            <w:pPr>
              <w:pStyle w:val="TAL"/>
              <w:rPr>
                <w:sz w:val="20"/>
              </w:rPr>
            </w:pPr>
            <w:r w:rsidRPr="00AE2D06">
              <w:rPr>
                <w:sz w:val="20"/>
              </w:rPr>
              <w:t>CR 0003 29.569 Rel-19 Updates to the Naiotf_AIoT_Inventory service operation to support AIoT Devices location exposure</w:t>
            </w:r>
          </w:p>
        </w:tc>
        <w:tc>
          <w:tcPr>
            <w:tcW w:w="1401" w:type="dxa"/>
            <w:tcBorders>
              <w:left w:val="single" w:sz="12" w:space="0" w:color="auto"/>
              <w:bottom w:val="single" w:sz="4" w:space="0" w:color="auto"/>
              <w:right w:val="single" w:sz="12" w:space="0" w:color="auto"/>
            </w:tcBorders>
          </w:tcPr>
          <w:p w14:paraId="073BE4FC" w14:textId="40CEFF80"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1FCC4BB3" w14:textId="0D6C016F"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76FAC2A6" w14:textId="77777777" w:rsidR="00F34D79" w:rsidRPr="00C90CD6" w:rsidRDefault="00F34D79" w:rsidP="00F34D79">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4CF6B251"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6CA6167"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7B80D5AF" w14:textId="423A7084" w:rsidR="00F34D79" w:rsidRPr="003600FB" w:rsidRDefault="00F34D79" w:rsidP="00F34D79">
            <w:pPr>
              <w:pStyle w:val="C1Normal"/>
            </w:pPr>
            <w:r>
              <w:t>Maria: All the content is in Ericsson CR 4351.</w:t>
            </w:r>
          </w:p>
        </w:tc>
      </w:tr>
      <w:tr w:rsidR="00F34D79" w:rsidRPr="002F2600" w14:paraId="2E62A9B7" w14:textId="77777777" w:rsidTr="008505EC">
        <w:tc>
          <w:tcPr>
            <w:tcW w:w="975" w:type="dxa"/>
            <w:tcBorders>
              <w:left w:val="single" w:sz="12" w:space="0" w:color="auto"/>
              <w:right w:val="single" w:sz="12" w:space="0" w:color="auto"/>
            </w:tcBorders>
          </w:tcPr>
          <w:p w14:paraId="4A6DC4F1"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70293DAB"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792FCD71" w14:textId="48129C20"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4139</w:t>
              </w:r>
            </w:hyperlink>
          </w:p>
        </w:tc>
        <w:tc>
          <w:tcPr>
            <w:tcW w:w="3251" w:type="dxa"/>
            <w:tcBorders>
              <w:left w:val="single" w:sz="12" w:space="0" w:color="auto"/>
              <w:bottom w:val="single" w:sz="4" w:space="0" w:color="auto"/>
              <w:right w:val="single" w:sz="12" w:space="0" w:color="auto"/>
            </w:tcBorders>
          </w:tcPr>
          <w:p w14:paraId="39E95FDD" w14:textId="4BB0A217" w:rsidR="00F34D79" w:rsidRPr="00AE2D06" w:rsidRDefault="00F34D79" w:rsidP="00F34D79">
            <w:pPr>
              <w:pStyle w:val="TAL"/>
              <w:rPr>
                <w:sz w:val="20"/>
              </w:rPr>
            </w:pPr>
            <w:r w:rsidRPr="00AE2D06">
              <w:rPr>
                <w:sz w:val="20"/>
              </w:rPr>
              <w:t>CR 0004 29.569 Rel-19 Updates to the Naiotf_AIoT_Command service operation to support AIoT Devices location exposure</w:t>
            </w:r>
          </w:p>
        </w:tc>
        <w:tc>
          <w:tcPr>
            <w:tcW w:w="1401" w:type="dxa"/>
            <w:tcBorders>
              <w:left w:val="single" w:sz="12" w:space="0" w:color="auto"/>
              <w:bottom w:val="single" w:sz="4" w:space="0" w:color="auto"/>
              <w:right w:val="single" w:sz="12" w:space="0" w:color="auto"/>
            </w:tcBorders>
          </w:tcPr>
          <w:p w14:paraId="490F65D8" w14:textId="524732B5"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6EC2F106" w14:textId="2004628A"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698914A0" w14:textId="77777777" w:rsidR="00F34D79" w:rsidRPr="00D847A7" w:rsidRDefault="00F34D79" w:rsidP="00F34D79">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5403F3C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F34D79" w:rsidRPr="002F2600" w14:paraId="5473B2C7" w14:textId="77777777" w:rsidTr="004C16D8">
        <w:tc>
          <w:tcPr>
            <w:tcW w:w="975" w:type="dxa"/>
            <w:tcBorders>
              <w:left w:val="single" w:sz="12" w:space="0" w:color="auto"/>
              <w:right w:val="single" w:sz="12" w:space="0" w:color="auto"/>
            </w:tcBorders>
          </w:tcPr>
          <w:p w14:paraId="57152B61"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622DFD81"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96332D4" w14:textId="38CB3BDD"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4140</w:t>
              </w:r>
            </w:hyperlink>
          </w:p>
        </w:tc>
        <w:tc>
          <w:tcPr>
            <w:tcW w:w="3251" w:type="dxa"/>
            <w:tcBorders>
              <w:left w:val="single" w:sz="12" w:space="0" w:color="auto"/>
              <w:bottom w:val="single" w:sz="4" w:space="0" w:color="auto"/>
              <w:right w:val="single" w:sz="12" w:space="0" w:color="auto"/>
            </w:tcBorders>
          </w:tcPr>
          <w:p w14:paraId="0DA1B740" w14:textId="558C3155" w:rsidR="00F34D79" w:rsidRPr="00AE2D06" w:rsidRDefault="00F34D79" w:rsidP="00F34D79">
            <w:pPr>
              <w:pStyle w:val="TAL"/>
              <w:rPr>
                <w:sz w:val="20"/>
              </w:rPr>
            </w:pPr>
            <w:r w:rsidRPr="00AE2D06">
              <w:rPr>
                <w:sz w:val="20"/>
              </w:rPr>
              <w:t>CR 0005 29.569 Rel-19 Updates to the Naiotf_AIoT_Notify service operation to support AIoT Devices location exposure</w:t>
            </w:r>
          </w:p>
        </w:tc>
        <w:tc>
          <w:tcPr>
            <w:tcW w:w="1401" w:type="dxa"/>
            <w:tcBorders>
              <w:left w:val="single" w:sz="12" w:space="0" w:color="auto"/>
              <w:bottom w:val="single" w:sz="4" w:space="0" w:color="auto"/>
              <w:right w:val="single" w:sz="12" w:space="0" w:color="auto"/>
            </w:tcBorders>
          </w:tcPr>
          <w:p w14:paraId="0FFFC9A0" w14:textId="7E4D7F96"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62E6BB84" w14:textId="1145480C" w:rsidR="00F34D79" w:rsidRPr="00750E57" w:rsidRDefault="00F34D79" w:rsidP="00F34D79">
            <w:pPr>
              <w:pStyle w:val="TAL"/>
              <w:rPr>
                <w:sz w:val="20"/>
              </w:rPr>
            </w:pPr>
            <w:r>
              <w:rPr>
                <w:sz w:val="20"/>
              </w:rPr>
              <w:t>Merged with 4351into 4389</w:t>
            </w:r>
          </w:p>
        </w:tc>
        <w:tc>
          <w:tcPr>
            <w:tcW w:w="4619" w:type="dxa"/>
            <w:tcBorders>
              <w:left w:val="single" w:sz="12" w:space="0" w:color="auto"/>
              <w:right w:val="single" w:sz="12" w:space="0" w:color="auto"/>
            </w:tcBorders>
          </w:tcPr>
          <w:p w14:paraId="2C9CAD30" w14:textId="77777777" w:rsidR="00F34D79" w:rsidRPr="008013BC" w:rsidRDefault="00F34D79" w:rsidP="00F34D79">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11ACD61E" w14:textId="77777777" w:rsidR="00F34D79" w:rsidRPr="008013BC" w:rsidRDefault="00F34D79" w:rsidP="00F34D79">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F34D79" w:rsidRPr="00E743ED" w:rsidRDefault="00F34D79" w:rsidP="00F34D79">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11364165"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0ADE9A05" w14:textId="0893F432" w:rsidR="00F34D79" w:rsidRDefault="00F34D79" w:rsidP="00F34D79">
            <w:pPr>
              <w:pStyle w:val="C1Normal"/>
            </w:pPr>
            <w:r>
              <w:t>Ericsson: Accepts the format. Ericsson CR already includes how to derive the info.</w:t>
            </w:r>
          </w:p>
          <w:p w14:paraId="48B4A03A" w14:textId="5E926F3E" w:rsidR="00F34D79" w:rsidRPr="00E743ED" w:rsidRDefault="00F34D79" w:rsidP="00F34D79">
            <w:pPr>
              <w:pStyle w:val="C1Normal"/>
            </w:pPr>
            <w:r>
              <w:t>Nokia: 1</w:t>
            </w:r>
            <w:r w:rsidRPr="00450E3E">
              <w:rPr>
                <w:vertAlign w:val="superscript"/>
              </w:rPr>
              <w:t>st</w:t>
            </w:r>
            <w:r>
              <w:t xml:space="preserve"> change, indicate the condition is set to true. How the location info is derived is missing. Civic address and geographical area can come together. Discuss offline.</w:t>
            </w:r>
          </w:p>
        </w:tc>
      </w:tr>
      <w:tr w:rsidR="00F34D79" w:rsidRPr="002F2600" w14:paraId="4B07FBA0" w14:textId="77777777" w:rsidTr="004C16D8">
        <w:tc>
          <w:tcPr>
            <w:tcW w:w="975" w:type="dxa"/>
            <w:tcBorders>
              <w:left w:val="single" w:sz="12" w:space="0" w:color="auto"/>
              <w:bottom w:val="nil"/>
              <w:right w:val="single" w:sz="12" w:space="0" w:color="auto"/>
            </w:tcBorders>
          </w:tcPr>
          <w:p w14:paraId="2FA5D50B"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07EAD094"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56507F7A" w14:textId="4BDDBEB8"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4141</w:t>
              </w:r>
            </w:hyperlink>
          </w:p>
        </w:tc>
        <w:tc>
          <w:tcPr>
            <w:tcW w:w="3251" w:type="dxa"/>
            <w:tcBorders>
              <w:left w:val="single" w:sz="12" w:space="0" w:color="auto"/>
              <w:bottom w:val="nil"/>
              <w:right w:val="single" w:sz="12" w:space="0" w:color="auto"/>
            </w:tcBorders>
          </w:tcPr>
          <w:p w14:paraId="6937509F" w14:textId="041DF0E3" w:rsidR="00F34D79" w:rsidRPr="00AE2D06" w:rsidRDefault="00F34D79" w:rsidP="00F34D79">
            <w:pPr>
              <w:pStyle w:val="TAL"/>
              <w:rPr>
                <w:sz w:val="20"/>
              </w:rPr>
            </w:pPr>
            <w:r w:rsidRPr="00AE2D06">
              <w:rPr>
                <w:sz w:val="20"/>
              </w:rPr>
              <w:t>CR 0006 29.569 Rel-19 Various additional updates and corrections to the Naiotf_AIoT API</w:t>
            </w:r>
          </w:p>
        </w:tc>
        <w:tc>
          <w:tcPr>
            <w:tcW w:w="1401" w:type="dxa"/>
            <w:tcBorders>
              <w:left w:val="single" w:sz="12" w:space="0" w:color="auto"/>
              <w:bottom w:val="nil"/>
              <w:right w:val="single" w:sz="12" w:space="0" w:color="auto"/>
            </w:tcBorders>
          </w:tcPr>
          <w:p w14:paraId="0A1CD3C8" w14:textId="0BAEDA02" w:rsidR="00F34D79" w:rsidRPr="00750E57" w:rsidRDefault="00F34D79" w:rsidP="00F34D79">
            <w:pPr>
              <w:pStyle w:val="TAL"/>
              <w:rPr>
                <w:sz w:val="20"/>
              </w:rPr>
            </w:pPr>
            <w:r>
              <w:rPr>
                <w:sz w:val="20"/>
              </w:rPr>
              <w:t>Huawei</w:t>
            </w:r>
          </w:p>
        </w:tc>
        <w:tc>
          <w:tcPr>
            <w:tcW w:w="1062" w:type="dxa"/>
            <w:tcBorders>
              <w:left w:val="single" w:sz="12" w:space="0" w:color="auto"/>
              <w:bottom w:val="nil"/>
              <w:right w:val="single" w:sz="12" w:space="0" w:color="auto"/>
            </w:tcBorders>
          </w:tcPr>
          <w:p w14:paraId="0EF56857" w14:textId="685D59A7" w:rsidR="00F34D79" w:rsidRPr="00750E57" w:rsidRDefault="00F34D79" w:rsidP="00F34D79">
            <w:pPr>
              <w:pStyle w:val="TAL"/>
              <w:rPr>
                <w:sz w:val="20"/>
              </w:rPr>
            </w:pPr>
            <w:r>
              <w:rPr>
                <w:sz w:val="20"/>
              </w:rPr>
              <w:t>Revised to 4391</w:t>
            </w:r>
          </w:p>
        </w:tc>
        <w:tc>
          <w:tcPr>
            <w:tcW w:w="4619" w:type="dxa"/>
            <w:tcBorders>
              <w:left w:val="single" w:sz="12" w:space="0" w:color="auto"/>
              <w:bottom w:val="nil"/>
              <w:right w:val="single" w:sz="12" w:space="0" w:color="auto"/>
            </w:tcBorders>
          </w:tcPr>
          <w:p w14:paraId="20B9BE51" w14:textId="77777777" w:rsidR="00F34D79" w:rsidRPr="0017653F" w:rsidRDefault="00F34D79" w:rsidP="00F34D79">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10C6EC44" w14:textId="77777777" w:rsidR="00F34D79" w:rsidRPr="0017653F" w:rsidRDefault="00F34D79" w:rsidP="00F34D79">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F34D79" w:rsidRPr="00E743ED" w:rsidRDefault="00F34D79" w:rsidP="00F34D79">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60F6AE61"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26634940" w14:textId="77777777" w:rsidR="00F34D79" w:rsidRDefault="00F34D79" w:rsidP="00F34D79">
            <w:pPr>
              <w:pStyle w:val="C1Normal"/>
            </w:pPr>
            <w:r>
              <w:t>Nokia: Remove the second example in the first two changes. Remove change in 6.5.7.3.</w:t>
            </w:r>
          </w:p>
          <w:p w14:paraId="3ED1641D" w14:textId="77777777" w:rsidR="00F34D79" w:rsidRDefault="00F34D79" w:rsidP="00F34D79">
            <w:pPr>
              <w:pStyle w:val="C1Normal"/>
            </w:pPr>
            <w:r>
              <w:t>Ericsson: Either provide specific errors or remove the text into brackets. Refer to stage 2 in the procedures.</w:t>
            </w:r>
          </w:p>
          <w:p w14:paraId="77B08C6C" w14:textId="7BB41FB2" w:rsidR="00F34D79" w:rsidRPr="00E743ED" w:rsidRDefault="00F34D79" w:rsidP="00F34D79">
            <w:pPr>
              <w:pStyle w:val="C1Normal"/>
            </w:pPr>
            <w:r>
              <w:t>Remove the last change and keep only the first example in the procedures.</w:t>
            </w:r>
          </w:p>
        </w:tc>
      </w:tr>
      <w:tr w:rsidR="00F34D79" w:rsidRPr="002F2600" w14:paraId="3DF5DEF0" w14:textId="77777777" w:rsidTr="004C16D8">
        <w:tc>
          <w:tcPr>
            <w:tcW w:w="975" w:type="dxa"/>
            <w:tcBorders>
              <w:top w:val="nil"/>
              <w:left w:val="single" w:sz="12" w:space="0" w:color="auto"/>
              <w:right w:val="single" w:sz="12" w:space="0" w:color="auto"/>
            </w:tcBorders>
          </w:tcPr>
          <w:p w14:paraId="0E748C9E"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28432FB0"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8945CF" w14:textId="52105601" w:rsidR="00F34D79" w:rsidRDefault="00F34D79" w:rsidP="00F34D79">
            <w:pPr>
              <w:suppressLineNumbers/>
              <w:suppressAutoHyphens/>
              <w:spacing w:before="60" w:after="60"/>
              <w:jc w:val="center"/>
            </w:pPr>
            <w:hyperlink r:id="rId391" w:history="1">
              <w:r>
                <w:rPr>
                  <w:rStyle w:val="Hyperlink"/>
                </w:rPr>
                <w:t>4391</w:t>
              </w:r>
            </w:hyperlink>
          </w:p>
        </w:tc>
        <w:tc>
          <w:tcPr>
            <w:tcW w:w="3251" w:type="dxa"/>
            <w:tcBorders>
              <w:top w:val="nil"/>
              <w:left w:val="single" w:sz="12" w:space="0" w:color="auto"/>
              <w:bottom w:val="single" w:sz="4" w:space="0" w:color="auto"/>
              <w:right w:val="single" w:sz="12" w:space="0" w:color="auto"/>
            </w:tcBorders>
            <w:shd w:val="clear" w:color="auto" w:fill="00FFFF"/>
          </w:tcPr>
          <w:p w14:paraId="1147EBFF" w14:textId="3160087E" w:rsidR="00F34D79" w:rsidRPr="00AE2D06" w:rsidRDefault="00F34D79" w:rsidP="00F34D79">
            <w:pPr>
              <w:pStyle w:val="TAL"/>
              <w:rPr>
                <w:sz w:val="20"/>
              </w:rPr>
            </w:pPr>
            <w:r w:rsidRPr="00AE2D06">
              <w:rPr>
                <w:sz w:val="20"/>
              </w:rPr>
              <w:t>CR 0006 29.569 Rel-19 Various additional updates and corrections to the Naiotf_AIoT API</w:t>
            </w:r>
          </w:p>
        </w:tc>
        <w:tc>
          <w:tcPr>
            <w:tcW w:w="1401" w:type="dxa"/>
            <w:tcBorders>
              <w:top w:val="nil"/>
              <w:left w:val="single" w:sz="12" w:space="0" w:color="auto"/>
              <w:bottom w:val="single" w:sz="4" w:space="0" w:color="auto"/>
              <w:right w:val="single" w:sz="12" w:space="0" w:color="auto"/>
            </w:tcBorders>
            <w:shd w:val="clear" w:color="auto" w:fill="00FFFF"/>
          </w:tcPr>
          <w:p w14:paraId="0F35484B" w14:textId="4C32A676" w:rsidR="00F34D79" w:rsidRDefault="00F34D79" w:rsidP="00F34D79">
            <w:pPr>
              <w:pStyle w:val="TAL"/>
              <w:rPr>
                <w:sz w:val="20"/>
              </w:rPr>
            </w:pPr>
            <w:r>
              <w:rPr>
                <w:sz w:val="20"/>
              </w:rPr>
              <w:t>Huawei</w:t>
            </w:r>
          </w:p>
        </w:tc>
        <w:tc>
          <w:tcPr>
            <w:tcW w:w="1062" w:type="dxa"/>
            <w:tcBorders>
              <w:top w:val="nil"/>
              <w:left w:val="single" w:sz="12" w:space="0" w:color="auto"/>
              <w:right w:val="single" w:sz="12" w:space="0" w:color="auto"/>
            </w:tcBorders>
          </w:tcPr>
          <w:p w14:paraId="0A2310A2"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E41D0D8" w14:textId="77777777" w:rsidR="00F34D79" w:rsidRPr="0017653F"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485C16EE" w14:textId="77777777" w:rsidTr="007F7EB4">
        <w:tc>
          <w:tcPr>
            <w:tcW w:w="975" w:type="dxa"/>
            <w:tcBorders>
              <w:left w:val="single" w:sz="12" w:space="0" w:color="auto"/>
              <w:right w:val="single" w:sz="12" w:space="0" w:color="auto"/>
            </w:tcBorders>
          </w:tcPr>
          <w:p w14:paraId="79080497"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3A51CED"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3053848B" w14:textId="1BBD7DC2"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4142</w:t>
              </w:r>
            </w:hyperlink>
          </w:p>
        </w:tc>
        <w:tc>
          <w:tcPr>
            <w:tcW w:w="3251" w:type="dxa"/>
            <w:tcBorders>
              <w:left w:val="single" w:sz="12" w:space="0" w:color="auto"/>
              <w:bottom w:val="single" w:sz="4" w:space="0" w:color="auto"/>
              <w:right w:val="single" w:sz="12" w:space="0" w:color="auto"/>
            </w:tcBorders>
          </w:tcPr>
          <w:p w14:paraId="0F10972D" w14:textId="63F2EBA1" w:rsidR="00F34D79" w:rsidRPr="00AE2D06" w:rsidRDefault="00F34D79" w:rsidP="00F34D79">
            <w:pPr>
              <w:pStyle w:val="TAL"/>
              <w:rPr>
                <w:sz w:val="20"/>
              </w:rPr>
            </w:pPr>
            <w:r w:rsidRPr="00AE2D06">
              <w:rPr>
                <w:sz w:val="20"/>
              </w:rPr>
              <w:t>CR 1714 29.522 Rel-19 Updates to the Nnef_AIoT_Inventory service operation to support AIoT Devices location exposure</w:t>
            </w:r>
          </w:p>
        </w:tc>
        <w:tc>
          <w:tcPr>
            <w:tcW w:w="1401" w:type="dxa"/>
            <w:tcBorders>
              <w:left w:val="single" w:sz="12" w:space="0" w:color="auto"/>
              <w:bottom w:val="single" w:sz="4" w:space="0" w:color="auto"/>
              <w:right w:val="single" w:sz="12" w:space="0" w:color="auto"/>
            </w:tcBorders>
          </w:tcPr>
          <w:p w14:paraId="0A844230" w14:textId="794662EA"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0EEBDEB1" w14:textId="67F58CEA"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66611A25" w14:textId="77777777" w:rsidR="00F34D79" w:rsidRPr="00551143" w:rsidRDefault="00F34D79" w:rsidP="00F34D79">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09CAE912" w14:textId="3634E9F0" w:rsidR="00F34D79" w:rsidRPr="00786735" w:rsidRDefault="00F34D79" w:rsidP="00F34D79">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F34D79" w:rsidRPr="002F2600" w14:paraId="03F809E1" w14:textId="77777777" w:rsidTr="00C540C6">
        <w:tc>
          <w:tcPr>
            <w:tcW w:w="975" w:type="dxa"/>
            <w:tcBorders>
              <w:left w:val="single" w:sz="12" w:space="0" w:color="auto"/>
              <w:right w:val="single" w:sz="12" w:space="0" w:color="auto"/>
            </w:tcBorders>
          </w:tcPr>
          <w:p w14:paraId="7AB9E76B"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8EFEF34"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37B87722" w14:textId="13AA2B26"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4143</w:t>
              </w:r>
            </w:hyperlink>
          </w:p>
        </w:tc>
        <w:tc>
          <w:tcPr>
            <w:tcW w:w="3251" w:type="dxa"/>
            <w:tcBorders>
              <w:left w:val="single" w:sz="12" w:space="0" w:color="auto"/>
              <w:bottom w:val="single" w:sz="4" w:space="0" w:color="auto"/>
              <w:right w:val="single" w:sz="12" w:space="0" w:color="auto"/>
            </w:tcBorders>
          </w:tcPr>
          <w:p w14:paraId="3ABF13A4" w14:textId="510D0D1A" w:rsidR="00F34D79" w:rsidRPr="00AE2D06" w:rsidRDefault="00F34D79" w:rsidP="00F34D79">
            <w:pPr>
              <w:pStyle w:val="TAL"/>
              <w:rPr>
                <w:sz w:val="20"/>
              </w:rPr>
            </w:pPr>
            <w:r w:rsidRPr="00AE2D06">
              <w:rPr>
                <w:sz w:val="20"/>
              </w:rPr>
              <w:t>CR 1715 29.522 Rel-19 Updates to the Nnef_AIoT_Command service operation to support AIoT Devices location exposure</w:t>
            </w:r>
          </w:p>
        </w:tc>
        <w:tc>
          <w:tcPr>
            <w:tcW w:w="1401" w:type="dxa"/>
            <w:tcBorders>
              <w:left w:val="single" w:sz="12" w:space="0" w:color="auto"/>
              <w:bottom w:val="single" w:sz="4" w:space="0" w:color="auto"/>
              <w:right w:val="single" w:sz="12" w:space="0" w:color="auto"/>
            </w:tcBorders>
          </w:tcPr>
          <w:p w14:paraId="4F614E92" w14:textId="7CBC7E6D"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631028A1" w14:textId="4431B754"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77C1C4C9" w14:textId="77777777" w:rsidR="00F34D79" w:rsidRPr="002D5342" w:rsidRDefault="00F34D79" w:rsidP="00F34D79">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This CR introduces backwards compatible new feature to the OpenAPI descriptions of the following APIs:</w:t>
            </w:r>
          </w:p>
          <w:p w14:paraId="7DF39069" w14:textId="5FA75BE9" w:rsidR="00F34D79" w:rsidRPr="00786735" w:rsidRDefault="00F34D79" w:rsidP="00F34D79">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F34D79" w:rsidRPr="002F2600" w14:paraId="7B737045" w14:textId="77777777" w:rsidTr="005F6D44">
        <w:tc>
          <w:tcPr>
            <w:tcW w:w="975" w:type="dxa"/>
            <w:tcBorders>
              <w:left w:val="single" w:sz="12" w:space="0" w:color="auto"/>
              <w:right w:val="single" w:sz="12" w:space="0" w:color="auto"/>
            </w:tcBorders>
          </w:tcPr>
          <w:p w14:paraId="5C329DC1"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CDAE74E"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4E86E49" w14:textId="72CBD544"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4144</w:t>
              </w:r>
            </w:hyperlink>
          </w:p>
        </w:tc>
        <w:tc>
          <w:tcPr>
            <w:tcW w:w="3251" w:type="dxa"/>
            <w:tcBorders>
              <w:left w:val="single" w:sz="12" w:space="0" w:color="auto"/>
              <w:bottom w:val="single" w:sz="4" w:space="0" w:color="auto"/>
              <w:right w:val="single" w:sz="12" w:space="0" w:color="auto"/>
            </w:tcBorders>
          </w:tcPr>
          <w:p w14:paraId="33DB9CEB" w14:textId="1F088840" w:rsidR="00F34D79" w:rsidRPr="00AE2D06" w:rsidRDefault="00F34D79" w:rsidP="00F34D79">
            <w:pPr>
              <w:pStyle w:val="TAL"/>
              <w:rPr>
                <w:sz w:val="20"/>
              </w:rPr>
            </w:pPr>
            <w:r w:rsidRPr="00AE2D06">
              <w:rPr>
                <w:sz w:val="20"/>
              </w:rPr>
              <w:t>CR 1716 29.522 Rel-19 Updates to the Nnef_AIoT_Notify service operation to support AIoT Devices location exposure</w:t>
            </w:r>
          </w:p>
        </w:tc>
        <w:tc>
          <w:tcPr>
            <w:tcW w:w="1401" w:type="dxa"/>
            <w:tcBorders>
              <w:left w:val="single" w:sz="12" w:space="0" w:color="auto"/>
              <w:bottom w:val="single" w:sz="4" w:space="0" w:color="auto"/>
              <w:right w:val="single" w:sz="12" w:space="0" w:color="auto"/>
            </w:tcBorders>
          </w:tcPr>
          <w:p w14:paraId="0B1FB845" w14:textId="255FB833"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5AECDAD3" w14:textId="760D221B" w:rsidR="00F34D79" w:rsidRPr="00750E57" w:rsidRDefault="00F34D79" w:rsidP="00F34D79">
            <w:pPr>
              <w:pStyle w:val="TAL"/>
              <w:rPr>
                <w:sz w:val="20"/>
              </w:rPr>
            </w:pPr>
            <w:r>
              <w:rPr>
                <w:sz w:val="20"/>
              </w:rPr>
              <w:t>Not Pursued</w:t>
            </w:r>
          </w:p>
        </w:tc>
        <w:tc>
          <w:tcPr>
            <w:tcW w:w="4619" w:type="dxa"/>
            <w:tcBorders>
              <w:left w:val="single" w:sz="12" w:space="0" w:color="auto"/>
              <w:right w:val="single" w:sz="12" w:space="0" w:color="auto"/>
            </w:tcBorders>
          </w:tcPr>
          <w:p w14:paraId="4B93AD7D"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41010FB" w14:textId="77777777" w:rsidTr="005F6D44">
        <w:tc>
          <w:tcPr>
            <w:tcW w:w="975" w:type="dxa"/>
            <w:tcBorders>
              <w:left w:val="single" w:sz="12" w:space="0" w:color="auto"/>
              <w:bottom w:val="nil"/>
              <w:right w:val="single" w:sz="12" w:space="0" w:color="auto"/>
            </w:tcBorders>
          </w:tcPr>
          <w:p w14:paraId="492EA2A4"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1D225834"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499E940A" w14:textId="0A7E7E5B"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4145</w:t>
              </w:r>
            </w:hyperlink>
          </w:p>
        </w:tc>
        <w:tc>
          <w:tcPr>
            <w:tcW w:w="3251" w:type="dxa"/>
            <w:tcBorders>
              <w:left w:val="single" w:sz="12" w:space="0" w:color="auto"/>
              <w:bottom w:val="nil"/>
              <w:right w:val="single" w:sz="12" w:space="0" w:color="auto"/>
            </w:tcBorders>
          </w:tcPr>
          <w:p w14:paraId="63A2129B" w14:textId="23B662AB" w:rsidR="00F34D79" w:rsidRPr="00AE2D06" w:rsidRDefault="00F34D79" w:rsidP="00F34D79">
            <w:pPr>
              <w:pStyle w:val="TAL"/>
              <w:rPr>
                <w:sz w:val="20"/>
              </w:rPr>
            </w:pPr>
            <w:r w:rsidRPr="00AE2D06">
              <w:rPr>
                <w:sz w:val="20"/>
              </w:rPr>
              <w:t>CR 1717 29.522 Rel-19 Various additional updates and corrections to the Nnef_AIoT API</w:t>
            </w:r>
          </w:p>
        </w:tc>
        <w:tc>
          <w:tcPr>
            <w:tcW w:w="1401" w:type="dxa"/>
            <w:tcBorders>
              <w:left w:val="single" w:sz="12" w:space="0" w:color="auto"/>
              <w:bottom w:val="nil"/>
              <w:right w:val="single" w:sz="12" w:space="0" w:color="auto"/>
            </w:tcBorders>
          </w:tcPr>
          <w:p w14:paraId="5BB0AF61" w14:textId="26F3FD7C" w:rsidR="00F34D79" w:rsidRPr="00750E57" w:rsidRDefault="00F34D79" w:rsidP="00F34D79">
            <w:pPr>
              <w:pStyle w:val="TAL"/>
              <w:rPr>
                <w:sz w:val="20"/>
              </w:rPr>
            </w:pPr>
            <w:r>
              <w:rPr>
                <w:sz w:val="20"/>
              </w:rPr>
              <w:t>Huawei</w:t>
            </w:r>
          </w:p>
        </w:tc>
        <w:tc>
          <w:tcPr>
            <w:tcW w:w="1062" w:type="dxa"/>
            <w:tcBorders>
              <w:left w:val="single" w:sz="12" w:space="0" w:color="auto"/>
              <w:bottom w:val="nil"/>
              <w:right w:val="single" w:sz="12" w:space="0" w:color="auto"/>
            </w:tcBorders>
          </w:tcPr>
          <w:p w14:paraId="24450BBC" w14:textId="04684911" w:rsidR="00F34D79" w:rsidRPr="00750E57" w:rsidRDefault="00F34D79" w:rsidP="00F34D79">
            <w:pPr>
              <w:pStyle w:val="TAL"/>
              <w:rPr>
                <w:sz w:val="20"/>
              </w:rPr>
            </w:pPr>
            <w:r>
              <w:rPr>
                <w:sz w:val="20"/>
              </w:rPr>
              <w:t>Revised to 4392</w:t>
            </w:r>
          </w:p>
        </w:tc>
        <w:tc>
          <w:tcPr>
            <w:tcW w:w="4619" w:type="dxa"/>
            <w:tcBorders>
              <w:left w:val="single" w:sz="12" w:space="0" w:color="auto"/>
              <w:bottom w:val="nil"/>
              <w:right w:val="single" w:sz="12" w:space="0" w:color="auto"/>
            </w:tcBorders>
          </w:tcPr>
          <w:p w14:paraId="140CDA77" w14:textId="77777777" w:rsidR="00F34D79" w:rsidRPr="000A644F" w:rsidRDefault="00F34D79" w:rsidP="00F34D79">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This CR introduces backwards compatible new feature and corrections to the OpenAPI descriptions of the following APIs:</w:t>
            </w:r>
          </w:p>
          <w:p w14:paraId="1325612C"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p w14:paraId="442D4A86" w14:textId="77777777" w:rsidR="00F34D79" w:rsidRDefault="00F34D79" w:rsidP="00F34D79">
            <w:pPr>
              <w:pStyle w:val="C1Normal"/>
            </w:pPr>
            <w:r>
              <w:t>ZTE: The change in 5.45.5.2.6 will be removed in ZTE CR. The table name in the next change should be updated.</w:t>
            </w:r>
          </w:p>
          <w:p w14:paraId="07DFE991" w14:textId="12E9B3E5" w:rsidR="00F34D79" w:rsidRPr="00786735" w:rsidRDefault="00F34D79" w:rsidP="00F34D79">
            <w:pPr>
              <w:pStyle w:val="C1Normal"/>
            </w:pPr>
            <w:r>
              <w:t>Same comments as in 4141.</w:t>
            </w:r>
          </w:p>
        </w:tc>
      </w:tr>
      <w:tr w:rsidR="00F34D79" w:rsidRPr="002F2600" w14:paraId="7159FABC" w14:textId="77777777" w:rsidTr="00653E54">
        <w:tc>
          <w:tcPr>
            <w:tcW w:w="975" w:type="dxa"/>
            <w:tcBorders>
              <w:top w:val="nil"/>
              <w:left w:val="single" w:sz="12" w:space="0" w:color="auto"/>
              <w:right w:val="single" w:sz="12" w:space="0" w:color="auto"/>
            </w:tcBorders>
          </w:tcPr>
          <w:p w14:paraId="27593508"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2454437B"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AD9BC7" w14:textId="3A33E9CC" w:rsidR="00F34D79" w:rsidRDefault="00F34D79" w:rsidP="00F34D79">
            <w:pPr>
              <w:suppressLineNumbers/>
              <w:suppressAutoHyphens/>
              <w:spacing w:before="60" w:after="60"/>
              <w:jc w:val="center"/>
            </w:pPr>
            <w:hyperlink r:id="rId396" w:history="1">
              <w:r>
                <w:rPr>
                  <w:rStyle w:val="Hyperlink"/>
                </w:rPr>
                <w:t>4392</w:t>
              </w:r>
            </w:hyperlink>
          </w:p>
        </w:tc>
        <w:tc>
          <w:tcPr>
            <w:tcW w:w="3251" w:type="dxa"/>
            <w:tcBorders>
              <w:top w:val="nil"/>
              <w:left w:val="single" w:sz="12" w:space="0" w:color="auto"/>
              <w:bottom w:val="single" w:sz="4" w:space="0" w:color="auto"/>
              <w:right w:val="single" w:sz="12" w:space="0" w:color="auto"/>
            </w:tcBorders>
            <w:shd w:val="clear" w:color="auto" w:fill="00FFFF"/>
          </w:tcPr>
          <w:p w14:paraId="523DEFD1" w14:textId="2592E010" w:rsidR="00F34D79" w:rsidRPr="00AE2D06" w:rsidRDefault="00F34D79" w:rsidP="00F34D79">
            <w:pPr>
              <w:pStyle w:val="TAL"/>
              <w:rPr>
                <w:sz w:val="20"/>
              </w:rPr>
            </w:pPr>
            <w:r w:rsidRPr="00AE2D06">
              <w:rPr>
                <w:sz w:val="20"/>
              </w:rPr>
              <w:t>CR 1717 29.522 Rel-19 Various additional updates and corrections to the Nnef_AIoT API</w:t>
            </w:r>
          </w:p>
        </w:tc>
        <w:tc>
          <w:tcPr>
            <w:tcW w:w="1401" w:type="dxa"/>
            <w:tcBorders>
              <w:top w:val="nil"/>
              <w:left w:val="single" w:sz="12" w:space="0" w:color="auto"/>
              <w:bottom w:val="single" w:sz="4" w:space="0" w:color="auto"/>
              <w:right w:val="single" w:sz="12" w:space="0" w:color="auto"/>
            </w:tcBorders>
            <w:shd w:val="clear" w:color="auto" w:fill="00FFFF"/>
          </w:tcPr>
          <w:p w14:paraId="2D260C8E" w14:textId="3D8DC4ED" w:rsidR="00F34D79" w:rsidRDefault="00F34D79" w:rsidP="00F34D79">
            <w:pPr>
              <w:pStyle w:val="TAL"/>
              <w:rPr>
                <w:sz w:val="20"/>
              </w:rPr>
            </w:pPr>
            <w:r>
              <w:rPr>
                <w:sz w:val="20"/>
              </w:rPr>
              <w:t>Huawei, ZTE</w:t>
            </w:r>
          </w:p>
        </w:tc>
        <w:tc>
          <w:tcPr>
            <w:tcW w:w="1062" w:type="dxa"/>
            <w:tcBorders>
              <w:top w:val="nil"/>
              <w:left w:val="single" w:sz="12" w:space="0" w:color="auto"/>
              <w:right w:val="single" w:sz="12" w:space="0" w:color="auto"/>
            </w:tcBorders>
          </w:tcPr>
          <w:p w14:paraId="27BC5F15"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009864A7" w14:textId="77777777" w:rsidR="00F34D79" w:rsidRPr="000A644F"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56029ADF" w14:textId="77777777" w:rsidTr="00653E54">
        <w:tc>
          <w:tcPr>
            <w:tcW w:w="975" w:type="dxa"/>
            <w:tcBorders>
              <w:left w:val="single" w:sz="12" w:space="0" w:color="auto"/>
              <w:bottom w:val="nil"/>
              <w:right w:val="single" w:sz="12" w:space="0" w:color="auto"/>
            </w:tcBorders>
          </w:tcPr>
          <w:p w14:paraId="42DF977E"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16C39378"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67FD1C23" w14:textId="5B7C5CBA"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4186</w:t>
              </w:r>
            </w:hyperlink>
          </w:p>
        </w:tc>
        <w:tc>
          <w:tcPr>
            <w:tcW w:w="3251" w:type="dxa"/>
            <w:tcBorders>
              <w:left w:val="single" w:sz="12" w:space="0" w:color="auto"/>
              <w:bottom w:val="nil"/>
              <w:right w:val="single" w:sz="12" w:space="0" w:color="auto"/>
            </w:tcBorders>
          </w:tcPr>
          <w:p w14:paraId="742D57BC" w14:textId="33BCD043" w:rsidR="00F34D79" w:rsidRPr="00AE2D06" w:rsidRDefault="00F34D79" w:rsidP="00F34D79">
            <w:pPr>
              <w:pStyle w:val="TAL"/>
              <w:rPr>
                <w:sz w:val="20"/>
              </w:rPr>
            </w:pPr>
            <w:r w:rsidRPr="00AE2D06">
              <w:rPr>
                <w:sz w:val="20"/>
              </w:rPr>
              <w:t>CR 1722 29.522 Rel-19 Correction of AF authorization for the AIoT Services</w:t>
            </w:r>
          </w:p>
        </w:tc>
        <w:tc>
          <w:tcPr>
            <w:tcW w:w="1401" w:type="dxa"/>
            <w:tcBorders>
              <w:left w:val="single" w:sz="12" w:space="0" w:color="auto"/>
              <w:bottom w:val="nil"/>
              <w:right w:val="single" w:sz="12" w:space="0" w:color="auto"/>
            </w:tcBorders>
          </w:tcPr>
          <w:p w14:paraId="0A8BAC27" w14:textId="6D8E7B12" w:rsidR="00F34D79" w:rsidRPr="00750E57" w:rsidRDefault="00F34D79" w:rsidP="00F34D79">
            <w:pPr>
              <w:pStyle w:val="TAL"/>
              <w:rPr>
                <w:sz w:val="20"/>
              </w:rPr>
            </w:pPr>
            <w:r>
              <w:rPr>
                <w:sz w:val="20"/>
              </w:rPr>
              <w:t>ZTE</w:t>
            </w:r>
          </w:p>
        </w:tc>
        <w:tc>
          <w:tcPr>
            <w:tcW w:w="1062" w:type="dxa"/>
            <w:tcBorders>
              <w:left w:val="single" w:sz="12" w:space="0" w:color="auto"/>
              <w:bottom w:val="nil"/>
              <w:right w:val="single" w:sz="12" w:space="0" w:color="auto"/>
            </w:tcBorders>
          </w:tcPr>
          <w:p w14:paraId="2B581A87" w14:textId="0BA87811" w:rsidR="00F34D79" w:rsidRPr="00750E57" w:rsidRDefault="00F34D79" w:rsidP="00F34D79">
            <w:pPr>
              <w:pStyle w:val="TAL"/>
              <w:rPr>
                <w:sz w:val="20"/>
              </w:rPr>
            </w:pPr>
            <w:r>
              <w:rPr>
                <w:sz w:val="20"/>
              </w:rPr>
              <w:t>Revised to 4393</w:t>
            </w:r>
          </w:p>
        </w:tc>
        <w:tc>
          <w:tcPr>
            <w:tcW w:w="4619" w:type="dxa"/>
            <w:tcBorders>
              <w:left w:val="single" w:sz="12" w:space="0" w:color="auto"/>
              <w:bottom w:val="nil"/>
              <w:right w:val="single" w:sz="12" w:space="0" w:color="auto"/>
            </w:tcBorders>
          </w:tcPr>
          <w:p w14:paraId="6DFE7605" w14:textId="52159956"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Editorial proposal.</w:t>
            </w:r>
          </w:p>
        </w:tc>
      </w:tr>
      <w:tr w:rsidR="00F34D79" w:rsidRPr="002F2600" w14:paraId="0E5FAE46" w14:textId="77777777" w:rsidTr="004F7553">
        <w:tc>
          <w:tcPr>
            <w:tcW w:w="975" w:type="dxa"/>
            <w:tcBorders>
              <w:top w:val="nil"/>
              <w:left w:val="single" w:sz="12" w:space="0" w:color="auto"/>
              <w:right w:val="single" w:sz="12" w:space="0" w:color="auto"/>
            </w:tcBorders>
          </w:tcPr>
          <w:p w14:paraId="2A8858A4"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4BBD4D71"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50B4EE" w14:textId="65FD86A6" w:rsidR="00F34D79" w:rsidRDefault="00F34D79" w:rsidP="00F34D79">
            <w:pPr>
              <w:suppressLineNumbers/>
              <w:suppressAutoHyphens/>
              <w:spacing w:before="60" w:after="60"/>
              <w:jc w:val="center"/>
            </w:pPr>
            <w:hyperlink r:id="rId398" w:history="1">
              <w:r>
                <w:rPr>
                  <w:rStyle w:val="Hyperlink"/>
                </w:rPr>
                <w:t>4393</w:t>
              </w:r>
            </w:hyperlink>
          </w:p>
        </w:tc>
        <w:tc>
          <w:tcPr>
            <w:tcW w:w="3251" w:type="dxa"/>
            <w:tcBorders>
              <w:top w:val="nil"/>
              <w:left w:val="single" w:sz="12" w:space="0" w:color="auto"/>
              <w:bottom w:val="single" w:sz="4" w:space="0" w:color="auto"/>
              <w:right w:val="single" w:sz="12" w:space="0" w:color="auto"/>
            </w:tcBorders>
            <w:shd w:val="clear" w:color="auto" w:fill="DEE7AB"/>
          </w:tcPr>
          <w:p w14:paraId="0B39CFE0" w14:textId="169CCD5E" w:rsidR="00F34D79" w:rsidRPr="00AE2D06" w:rsidRDefault="00F34D79" w:rsidP="00F34D79">
            <w:pPr>
              <w:pStyle w:val="TAL"/>
              <w:rPr>
                <w:sz w:val="20"/>
              </w:rPr>
            </w:pPr>
            <w:r w:rsidRPr="00AE2D06">
              <w:rPr>
                <w:sz w:val="20"/>
              </w:rPr>
              <w:t>CR 1722 29.522 Rel-19 Correction of AF authorization for the AIoT Services</w:t>
            </w:r>
          </w:p>
        </w:tc>
        <w:tc>
          <w:tcPr>
            <w:tcW w:w="1401" w:type="dxa"/>
            <w:tcBorders>
              <w:top w:val="nil"/>
              <w:left w:val="single" w:sz="12" w:space="0" w:color="auto"/>
              <w:bottom w:val="single" w:sz="4" w:space="0" w:color="auto"/>
              <w:right w:val="single" w:sz="12" w:space="0" w:color="auto"/>
            </w:tcBorders>
            <w:shd w:val="clear" w:color="auto" w:fill="DEE7AB"/>
          </w:tcPr>
          <w:p w14:paraId="43E88DCE" w14:textId="7A7A7581" w:rsidR="00F34D79" w:rsidRDefault="00F34D79" w:rsidP="00F34D79">
            <w:pPr>
              <w:pStyle w:val="TAL"/>
              <w:rPr>
                <w:sz w:val="20"/>
              </w:rPr>
            </w:pPr>
            <w:r>
              <w:rPr>
                <w:sz w:val="20"/>
              </w:rPr>
              <w:t>ZTE, Huawei</w:t>
            </w:r>
          </w:p>
        </w:tc>
        <w:tc>
          <w:tcPr>
            <w:tcW w:w="1062" w:type="dxa"/>
            <w:tcBorders>
              <w:top w:val="nil"/>
              <w:left w:val="single" w:sz="12" w:space="0" w:color="auto"/>
              <w:right w:val="single" w:sz="12" w:space="0" w:color="auto"/>
            </w:tcBorders>
          </w:tcPr>
          <w:p w14:paraId="4B94F1F9" w14:textId="46FAC7FB" w:rsidR="00F34D79" w:rsidRDefault="00F34D79" w:rsidP="00F34D79">
            <w:pPr>
              <w:pStyle w:val="TAL"/>
              <w:rPr>
                <w:sz w:val="20"/>
              </w:rPr>
            </w:pPr>
            <w:r>
              <w:rPr>
                <w:sz w:val="20"/>
              </w:rPr>
              <w:t>Pre-Agreed</w:t>
            </w:r>
          </w:p>
        </w:tc>
        <w:tc>
          <w:tcPr>
            <w:tcW w:w="4619" w:type="dxa"/>
            <w:tcBorders>
              <w:top w:val="nil"/>
              <w:left w:val="single" w:sz="12" w:space="0" w:color="auto"/>
              <w:right w:val="single" w:sz="12" w:space="0" w:color="auto"/>
            </w:tcBorders>
          </w:tcPr>
          <w:p w14:paraId="2C13CB01" w14:textId="77777777" w:rsidR="00F34D79" w:rsidRDefault="00F34D79" w:rsidP="00F34D79">
            <w:pPr>
              <w:rPr>
                <w:rFonts w:ascii="Arial" w:eastAsiaTheme="minorEastAsia" w:hAnsi="Arial" w:cs="Arial"/>
                <w:kern w:val="2"/>
                <w:sz w:val="20"/>
                <w:szCs w:val="22"/>
                <w:lang w:val="en-GB"/>
                <w14:ligatures w14:val="standardContextual"/>
              </w:rPr>
            </w:pPr>
          </w:p>
        </w:tc>
      </w:tr>
      <w:tr w:rsidR="00F34D79" w:rsidRPr="002F2600" w14:paraId="3B3A1311" w14:textId="77777777" w:rsidTr="004F7553">
        <w:tc>
          <w:tcPr>
            <w:tcW w:w="975" w:type="dxa"/>
            <w:tcBorders>
              <w:left w:val="single" w:sz="12" w:space="0" w:color="auto"/>
              <w:bottom w:val="nil"/>
              <w:right w:val="single" w:sz="12" w:space="0" w:color="auto"/>
            </w:tcBorders>
          </w:tcPr>
          <w:p w14:paraId="3432BB10"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193F34B9"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28D663DE" w14:textId="7E33A9C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4187</w:t>
              </w:r>
            </w:hyperlink>
          </w:p>
        </w:tc>
        <w:tc>
          <w:tcPr>
            <w:tcW w:w="3251" w:type="dxa"/>
            <w:tcBorders>
              <w:left w:val="single" w:sz="12" w:space="0" w:color="auto"/>
              <w:bottom w:val="nil"/>
              <w:right w:val="single" w:sz="12" w:space="0" w:color="auto"/>
            </w:tcBorders>
          </w:tcPr>
          <w:p w14:paraId="43C1FA24" w14:textId="4497B913" w:rsidR="00F34D79" w:rsidRPr="00AE2D06" w:rsidRDefault="00F34D79" w:rsidP="00F34D79">
            <w:pPr>
              <w:pStyle w:val="TAL"/>
              <w:rPr>
                <w:sz w:val="20"/>
              </w:rPr>
            </w:pPr>
            <w:r w:rsidRPr="00AE2D06">
              <w:rPr>
                <w:sz w:val="20"/>
              </w:rPr>
              <w:t>CR 1723 29.522 Rel-19 Procedure description of AIOTF selection</w:t>
            </w:r>
          </w:p>
        </w:tc>
        <w:tc>
          <w:tcPr>
            <w:tcW w:w="1401" w:type="dxa"/>
            <w:tcBorders>
              <w:left w:val="single" w:sz="12" w:space="0" w:color="auto"/>
              <w:bottom w:val="nil"/>
              <w:right w:val="single" w:sz="12" w:space="0" w:color="auto"/>
            </w:tcBorders>
          </w:tcPr>
          <w:p w14:paraId="03A5FD4A" w14:textId="0BA3F6BB" w:rsidR="00F34D79" w:rsidRPr="00750E57" w:rsidRDefault="00F34D79" w:rsidP="00F34D79">
            <w:pPr>
              <w:pStyle w:val="TAL"/>
              <w:rPr>
                <w:sz w:val="20"/>
              </w:rPr>
            </w:pPr>
            <w:r>
              <w:rPr>
                <w:sz w:val="20"/>
              </w:rPr>
              <w:t>ZTE</w:t>
            </w:r>
          </w:p>
        </w:tc>
        <w:tc>
          <w:tcPr>
            <w:tcW w:w="1062" w:type="dxa"/>
            <w:tcBorders>
              <w:left w:val="single" w:sz="12" w:space="0" w:color="auto"/>
              <w:bottom w:val="nil"/>
              <w:right w:val="single" w:sz="12" w:space="0" w:color="auto"/>
            </w:tcBorders>
          </w:tcPr>
          <w:p w14:paraId="11F2BAEE" w14:textId="443D2131" w:rsidR="00F34D79" w:rsidRPr="00750E57" w:rsidRDefault="00F34D79" w:rsidP="00F34D79">
            <w:pPr>
              <w:pStyle w:val="TAL"/>
              <w:rPr>
                <w:sz w:val="20"/>
              </w:rPr>
            </w:pPr>
            <w:r>
              <w:rPr>
                <w:sz w:val="20"/>
              </w:rPr>
              <w:t>Revised to 4394</w:t>
            </w:r>
          </w:p>
        </w:tc>
        <w:tc>
          <w:tcPr>
            <w:tcW w:w="4619" w:type="dxa"/>
            <w:tcBorders>
              <w:left w:val="single" w:sz="12" w:space="0" w:color="auto"/>
              <w:bottom w:val="nil"/>
              <w:right w:val="single" w:sz="12" w:space="0" w:color="auto"/>
            </w:tcBorders>
          </w:tcPr>
          <w:p w14:paraId="27F9F509" w14:textId="5313169A"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Huawei/Ericsson: Remove the added paragraph and extend the next bullet instead.</w:t>
            </w:r>
          </w:p>
        </w:tc>
      </w:tr>
      <w:tr w:rsidR="00F34D79" w:rsidRPr="002F2600" w14:paraId="6914A2F3" w14:textId="77777777" w:rsidTr="00C31F7C">
        <w:tc>
          <w:tcPr>
            <w:tcW w:w="975" w:type="dxa"/>
            <w:tcBorders>
              <w:top w:val="nil"/>
              <w:left w:val="single" w:sz="12" w:space="0" w:color="auto"/>
              <w:right w:val="single" w:sz="12" w:space="0" w:color="auto"/>
            </w:tcBorders>
          </w:tcPr>
          <w:p w14:paraId="5C2A1171"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54EC0420"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6724ED" w14:textId="7631266C" w:rsidR="00F34D79" w:rsidRDefault="00F34D79" w:rsidP="00F34D79">
            <w:pPr>
              <w:suppressLineNumbers/>
              <w:suppressAutoHyphens/>
              <w:spacing w:before="60" w:after="60"/>
              <w:jc w:val="center"/>
            </w:pPr>
            <w:hyperlink r:id="rId400" w:history="1">
              <w:r>
                <w:rPr>
                  <w:rStyle w:val="Hyperlink"/>
                </w:rPr>
                <w:t>4394</w:t>
              </w:r>
            </w:hyperlink>
          </w:p>
        </w:tc>
        <w:tc>
          <w:tcPr>
            <w:tcW w:w="3251" w:type="dxa"/>
            <w:tcBorders>
              <w:top w:val="nil"/>
              <w:left w:val="single" w:sz="12" w:space="0" w:color="auto"/>
              <w:bottom w:val="single" w:sz="4" w:space="0" w:color="auto"/>
              <w:right w:val="single" w:sz="12" w:space="0" w:color="auto"/>
            </w:tcBorders>
            <w:shd w:val="clear" w:color="auto" w:fill="00FFFF"/>
          </w:tcPr>
          <w:p w14:paraId="7900881D" w14:textId="69E3CDCC" w:rsidR="00F34D79" w:rsidRPr="00AE2D06" w:rsidRDefault="00F34D79" w:rsidP="00F34D79">
            <w:pPr>
              <w:pStyle w:val="TAL"/>
              <w:rPr>
                <w:sz w:val="20"/>
              </w:rPr>
            </w:pPr>
            <w:r w:rsidRPr="00AE2D06">
              <w:rPr>
                <w:sz w:val="20"/>
              </w:rPr>
              <w:t>CR 1723 29.522 Rel-19 Procedure description of AIOTF selection</w:t>
            </w:r>
          </w:p>
        </w:tc>
        <w:tc>
          <w:tcPr>
            <w:tcW w:w="1401" w:type="dxa"/>
            <w:tcBorders>
              <w:top w:val="nil"/>
              <w:left w:val="single" w:sz="12" w:space="0" w:color="auto"/>
              <w:bottom w:val="single" w:sz="4" w:space="0" w:color="auto"/>
              <w:right w:val="single" w:sz="12" w:space="0" w:color="auto"/>
            </w:tcBorders>
            <w:shd w:val="clear" w:color="auto" w:fill="00FFFF"/>
          </w:tcPr>
          <w:p w14:paraId="2472AFA8" w14:textId="4C9B9234" w:rsidR="00F34D79" w:rsidRDefault="00F34D79" w:rsidP="00F34D79">
            <w:pPr>
              <w:pStyle w:val="TAL"/>
              <w:rPr>
                <w:sz w:val="20"/>
              </w:rPr>
            </w:pPr>
            <w:r>
              <w:rPr>
                <w:sz w:val="20"/>
              </w:rPr>
              <w:t>ZTE, Ericsson</w:t>
            </w:r>
          </w:p>
        </w:tc>
        <w:tc>
          <w:tcPr>
            <w:tcW w:w="1062" w:type="dxa"/>
            <w:tcBorders>
              <w:top w:val="nil"/>
              <w:left w:val="single" w:sz="12" w:space="0" w:color="auto"/>
              <w:right w:val="single" w:sz="12" w:space="0" w:color="auto"/>
            </w:tcBorders>
          </w:tcPr>
          <w:p w14:paraId="5EC981E4"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388FB11" w14:textId="77777777" w:rsidR="00F34D79" w:rsidRDefault="00F34D79" w:rsidP="00F34D79">
            <w:pPr>
              <w:rPr>
                <w:rFonts w:ascii="Arial" w:eastAsiaTheme="minorEastAsia" w:hAnsi="Arial" w:cs="Arial"/>
                <w:kern w:val="2"/>
                <w:sz w:val="20"/>
                <w:szCs w:val="22"/>
                <w:lang w:val="en-GB"/>
                <w14:ligatures w14:val="standardContextual"/>
              </w:rPr>
            </w:pPr>
          </w:p>
        </w:tc>
      </w:tr>
      <w:tr w:rsidR="00F34D79" w:rsidRPr="002F2600" w14:paraId="1FE32C49" w14:textId="77777777" w:rsidTr="00C31F7C">
        <w:tc>
          <w:tcPr>
            <w:tcW w:w="975" w:type="dxa"/>
            <w:tcBorders>
              <w:left w:val="single" w:sz="12" w:space="0" w:color="auto"/>
              <w:right w:val="single" w:sz="12" w:space="0" w:color="auto"/>
            </w:tcBorders>
          </w:tcPr>
          <w:p w14:paraId="27495A7C"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4210B88"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C43AFF" w14:textId="485467B2"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4188</w:t>
              </w:r>
            </w:hyperlink>
          </w:p>
        </w:tc>
        <w:tc>
          <w:tcPr>
            <w:tcW w:w="3251" w:type="dxa"/>
            <w:tcBorders>
              <w:left w:val="single" w:sz="12" w:space="0" w:color="auto"/>
              <w:bottom w:val="single" w:sz="4" w:space="0" w:color="auto"/>
              <w:right w:val="single" w:sz="12" w:space="0" w:color="auto"/>
            </w:tcBorders>
            <w:shd w:val="clear" w:color="auto" w:fill="FFFF99"/>
          </w:tcPr>
          <w:p w14:paraId="7D181343" w14:textId="0DBFFE2D" w:rsidR="00F34D79" w:rsidRPr="00AE2D06" w:rsidRDefault="00F34D79" w:rsidP="00F34D79">
            <w:pPr>
              <w:pStyle w:val="TAL"/>
              <w:rPr>
                <w:sz w:val="20"/>
              </w:rPr>
            </w:pPr>
            <w:r w:rsidRPr="00AE2D06">
              <w:rPr>
                <w:sz w:val="20"/>
              </w:rPr>
              <w:t>CR 1724 29.522 Rel-19 More Application errors for AIoT API</w:t>
            </w:r>
          </w:p>
        </w:tc>
        <w:tc>
          <w:tcPr>
            <w:tcW w:w="1401" w:type="dxa"/>
            <w:tcBorders>
              <w:left w:val="single" w:sz="12" w:space="0" w:color="auto"/>
              <w:bottom w:val="single" w:sz="4" w:space="0" w:color="auto"/>
              <w:right w:val="single" w:sz="12" w:space="0" w:color="auto"/>
            </w:tcBorders>
            <w:shd w:val="clear" w:color="auto" w:fill="FFFF99"/>
          </w:tcPr>
          <w:p w14:paraId="1FA7EE3F" w14:textId="1986CAEF"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086BB8F0" w14:textId="181AA9D6"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27A27EB2" w14:textId="73E520A2"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errors don’t need to be specified towards the AF.</w:t>
            </w:r>
          </w:p>
        </w:tc>
      </w:tr>
      <w:tr w:rsidR="00F34D79" w:rsidRPr="002F2600" w14:paraId="014F1AFB" w14:textId="77777777" w:rsidTr="00AE2D06">
        <w:tc>
          <w:tcPr>
            <w:tcW w:w="975" w:type="dxa"/>
            <w:tcBorders>
              <w:left w:val="single" w:sz="12" w:space="0" w:color="auto"/>
              <w:right w:val="single" w:sz="12" w:space="0" w:color="auto"/>
            </w:tcBorders>
          </w:tcPr>
          <w:p w14:paraId="43EFF9B8"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684BEF3E"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261C4D" w14:textId="224876E5"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4189</w:t>
              </w:r>
            </w:hyperlink>
          </w:p>
        </w:tc>
        <w:tc>
          <w:tcPr>
            <w:tcW w:w="3251" w:type="dxa"/>
            <w:tcBorders>
              <w:left w:val="single" w:sz="12" w:space="0" w:color="auto"/>
              <w:bottom w:val="single" w:sz="4" w:space="0" w:color="auto"/>
              <w:right w:val="single" w:sz="12" w:space="0" w:color="auto"/>
            </w:tcBorders>
            <w:shd w:val="clear" w:color="auto" w:fill="FFFF00"/>
          </w:tcPr>
          <w:p w14:paraId="05189CB4" w14:textId="49132E20" w:rsidR="00F34D79" w:rsidRPr="00AE2D06" w:rsidRDefault="00F34D79" w:rsidP="00F34D79">
            <w:pPr>
              <w:pStyle w:val="TAL"/>
              <w:rPr>
                <w:sz w:val="20"/>
              </w:rPr>
            </w:pPr>
            <w:r w:rsidRPr="00AE2D06">
              <w:rPr>
                <w:sz w:val="20"/>
              </w:rPr>
              <w:t>CR 1725 29.522 Rel-19 Alignment of lastRepInd attribute definition</w:t>
            </w:r>
          </w:p>
        </w:tc>
        <w:tc>
          <w:tcPr>
            <w:tcW w:w="1401" w:type="dxa"/>
            <w:tcBorders>
              <w:left w:val="single" w:sz="12" w:space="0" w:color="auto"/>
              <w:bottom w:val="single" w:sz="4" w:space="0" w:color="auto"/>
              <w:right w:val="single" w:sz="12" w:space="0" w:color="auto"/>
            </w:tcBorders>
            <w:shd w:val="clear" w:color="auto" w:fill="FFFF00"/>
          </w:tcPr>
          <w:p w14:paraId="1C4059FE" w14:textId="7FDD63B4"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6BC92C6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A953705" w14:textId="77777777" w:rsidR="00F34D79" w:rsidRPr="00EA3D08" w:rsidRDefault="00F34D79" w:rsidP="00F34D79">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0EAB8BE7" w:rsidR="00F34D79" w:rsidRPr="00EA3D08"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F34D79" w:rsidRPr="002F2600" w14:paraId="7949170D" w14:textId="77777777" w:rsidTr="00AE2D06">
        <w:tc>
          <w:tcPr>
            <w:tcW w:w="975" w:type="dxa"/>
            <w:tcBorders>
              <w:left w:val="single" w:sz="12" w:space="0" w:color="auto"/>
              <w:right w:val="single" w:sz="12" w:space="0" w:color="auto"/>
            </w:tcBorders>
          </w:tcPr>
          <w:p w14:paraId="131DB2EF"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7566423A"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07AF3E" w14:textId="0FA270DE"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4190</w:t>
              </w:r>
            </w:hyperlink>
          </w:p>
        </w:tc>
        <w:tc>
          <w:tcPr>
            <w:tcW w:w="3251" w:type="dxa"/>
            <w:tcBorders>
              <w:left w:val="single" w:sz="12" w:space="0" w:color="auto"/>
              <w:bottom w:val="single" w:sz="4" w:space="0" w:color="auto"/>
              <w:right w:val="single" w:sz="12" w:space="0" w:color="auto"/>
            </w:tcBorders>
            <w:shd w:val="clear" w:color="auto" w:fill="FFFF00"/>
          </w:tcPr>
          <w:p w14:paraId="14DAC740" w14:textId="7F10E40D" w:rsidR="00F34D79" w:rsidRPr="00AE2D06" w:rsidRDefault="00F34D79" w:rsidP="00F34D79">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81AA11E" w14:textId="4609BEC2"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20A3BE9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4D34D4B"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50A1803" w14:textId="77777777" w:rsidTr="00AE2D06">
        <w:tc>
          <w:tcPr>
            <w:tcW w:w="975" w:type="dxa"/>
            <w:tcBorders>
              <w:left w:val="single" w:sz="12" w:space="0" w:color="auto"/>
              <w:right w:val="single" w:sz="12" w:space="0" w:color="auto"/>
            </w:tcBorders>
          </w:tcPr>
          <w:p w14:paraId="4B124910"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789BAB0"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CBBD8B" w14:textId="79ACD561"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Hyperlink"/>
                </w:rPr>
                <w:t>4191</w:t>
              </w:r>
            </w:hyperlink>
          </w:p>
        </w:tc>
        <w:tc>
          <w:tcPr>
            <w:tcW w:w="3251" w:type="dxa"/>
            <w:tcBorders>
              <w:left w:val="single" w:sz="12" w:space="0" w:color="auto"/>
              <w:bottom w:val="single" w:sz="4" w:space="0" w:color="auto"/>
              <w:right w:val="single" w:sz="12" w:space="0" w:color="auto"/>
            </w:tcBorders>
            <w:shd w:val="clear" w:color="auto" w:fill="FFFF00"/>
          </w:tcPr>
          <w:p w14:paraId="38333B8A" w14:textId="6867F657" w:rsidR="00F34D79" w:rsidRPr="00AE2D06" w:rsidRDefault="00F34D79" w:rsidP="00F34D79">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07FDFE5" w14:textId="776246FC"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64BD27F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7B2E50E"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1AB078CD" w14:textId="77777777" w:rsidTr="00AE2D06">
        <w:tc>
          <w:tcPr>
            <w:tcW w:w="975" w:type="dxa"/>
            <w:tcBorders>
              <w:left w:val="single" w:sz="12" w:space="0" w:color="auto"/>
              <w:right w:val="single" w:sz="12" w:space="0" w:color="auto"/>
            </w:tcBorders>
          </w:tcPr>
          <w:p w14:paraId="038A8A2A"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74E31484"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97130C" w14:textId="6E197F10"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4192</w:t>
              </w:r>
            </w:hyperlink>
          </w:p>
        </w:tc>
        <w:tc>
          <w:tcPr>
            <w:tcW w:w="3251" w:type="dxa"/>
            <w:tcBorders>
              <w:left w:val="single" w:sz="12" w:space="0" w:color="auto"/>
              <w:bottom w:val="single" w:sz="4" w:space="0" w:color="auto"/>
              <w:right w:val="single" w:sz="12" w:space="0" w:color="auto"/>
            </w:tcBorders>
            <w:shd w:val="clear" w:color="auto" w:fill="FFFF00"/>
          </w:tcPr>
          <w:p w14:paraId="2CC2A062" w14:textId="31CB69C5" w:rsidR="00F34D79" w:rsidRPr="00AE2D06" w:rsidRDefault="00F34D79" w:rsidP="00F34D79">
            <w:pPr>
              <w:pStyle w:val="TAL"/>
              <w:rPr>
                <w:sz w:val="20"/>
              </w:rPr>
            </w:pPr>
            <w:r w:rsidRPr="00AE2D06">
              <w:rPr>
                <w:sz w:val="20"/>
              </w:rPr>
              <w:t>CR 0008 29.569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418F8E18" w14:textId="63A56BFA"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3B4AF4ED"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91FADC7" w14:textId="77777777" w:rsidR="00F34D79" w:rsidRPr="00245ED9" w:rsidRDefault="00F34D79" w:rsidP="00F34D79">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62E41A5C"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5A30981" w14:textId="2DB45358" w:rsidR="00F34D79" w:rsidRPr="00786735" w:rsidRDefault="00F34D79" w:rsidP="00F34D79">
            <w:pPr>
              <w:pStyle w:val="C1Normal"/>
            </w:pPr>
            <w:r>
              <w:t>ZTE/Ericsson: This CR is independent from the CR from China Mobile. No device info needed and no dependency with CT1.</w:t>
            </w:r>
          </w:p>
        </w:tc>
      </w:tr>
      <w:tr w:rsidR="00F34D79" w:rsidRPr="002F2600" w14:paraId="4C8855C1" w14:textId="77777777" w:rsidTr="007F7EB4">
        <w:tc>
          <w:tcPr>
            <w:tcW w:w="975" w:type="dxa"/>
            <w:tcBorders>
              <w:left w:val="single" w:sz="12" w:space="0" w:color="auto"/>
              <w:right w:val="single" w:sz="12" w:space="0" w:color="auto"/>
            </w:tcBorders>
          </w:tcPr>
          <w:p w14:paraId="5AB627BD"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91F587A"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91F97D" w14:textId="3C779AF5"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4193</w:t>
              </w:r>
            </w:hyperlink>
          </w:p>
        </w:tc>
        <w:tc>
          <w:tcPr>
            <w:tcW w:w="3251" w:type="dxa"/>
            <w:tcBorders>
              <w:left w:val="single" w:sz="12" w:space="0" w:color="auto"/>
              <w:bottom w:val="single" w:sz="4" w:space="0" w:color="auto"/>
              <w:right w:val="single" w:sz="12" w:space="0" w:color="auto"/>
            </w:tcBorders>
            <w:shd w:val="clear" w:color="auto" w:fill="FFFF00"/>
          </w:tcPr>
          <w:p w14:paraId="151D20F5" w14:textId="54CC774C" w:rsidR="00F34D79" w:rsidRPr="00AE2D06" w:rsidRDefault="00F34D79" w:rsidP="00F34D79">
            <w:pPr>
              <w:pStyle w:val="TAL"/>
              <w:rPr>
                <w:sz w:val="20"/>
              </w:rPr>
            </w:pPr>
            <w:r w:rsidRPr="00AE2D06">
              <w:rPr>
                <w:sz w:val="20"/>
              </w:rPr>
              <w:t>CR 1727 29.522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198603BD" w14:textId="4309705B"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454A2DF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ADEB1A0" w14:textId="77777777" w:rsidR="00F34D79" w:rsidRPr="008A76DA" w:rsidRDefault="00F34D79" w:rsidP="00F34D79">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49D35C4A" w14:textId="612565B9"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F34D79" w:rsidRPr="002F2600" w14:paraId="463C2CEF" w14:textId="77777777" w:rsidTr="007F7EB4">
        <w:tc>
          <w:tcPr>
            <w:tcW w:w="975" w:type="dxa"/>
            <w:tcBorders>
              <w:left w:val="single" w:sz="12" w:space="0" w:color="auto"/>
              <w:right w:val="single" w:sz="12" w:space="0" w:color="auto"/>
            </w:tcBorders>
          </w:tcPr>
          <w:p w14:paraId="3B1BB658"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312F20B1"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7805EE27" w14:textId="197372B4"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4300</w:t>
              </w:r>
            </w:hyperlink>
          </w:p>
        </w:tc>
        <w:tc>
          <w:tcPr>
            <w:tcW w:w="3251" w:type="dxa"/>
            <w:tcBorders>
              <w:left w:val="single" w:sz="12" w:space="0" w:color="auto"/>
              <w:bottom w:val="single" w:sz="4" w:space="0" w:color="auto"/>
              <w:right w:val="single" w:sz="12" w:space="0" w:color="auto"/>
            </w:tcBorders>
          </w:tcPr>
          <w:p w14:paraId="168E55CB" w14:textId="1B2C5509" w:rsidR="00F34D79" w:rsidRPr="00AE2D06" w:rsidRDefault="00F34D79" w:rsidP="00F34D79">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tcPr>
          <w:p w14:paraId="6D7DF787" w14:textId="0EC6FAA3" w:rsidR="00F34D79" w:rsidRPr="00750E57" w:rsidRDefault="00F34D79" w:rsidP="00F34D79">
            <w:pPr>
              <w:pStyle w:val="TAL"/>
              <w:rPr>
                <w:sz w:val="20"/>
              </w:rPr>
            </w:pPr>
            <w:r>
              <w:rPr>
                <w:sz w:val="20"/>
              </w:rPr>
              <w:t>Lenovo</w:t>
            </w:r>
          </w:p>
        </w:tc>
        <w:tc>
          <w:tcPr>
            <w:tcW w:w="1062" w:type="dxa"/>
            <w:tcBorders>
              <w:left w:val="single" w:sz="12" w:space="0" w:color="auto"/>
              <w:right w:val="single" w:sz="12" w:space="0" w:color="auto"/>
            </w:tcBorders>
          </w:tcPr>
          <w:p w14:paraId="148DEB62" w14:textId="1E5149D6"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18D43E42" w14:textId="77777777" w:rsidR="00F34D79" w:rsidRPr="007B1AA3" w:rsidRDefault="00F34D79" w:rsidP="00F34D79">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F34D79" w:rsidRPr="00786735" w:rsidRDefault="00F34D79" w:rsidP="00F34D79">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F34D79" w:rsidRPr="002F2600" w14:paraId="71163686" w14:textId="77777777" w:rsidTr="008505EC">
        <w:tc>
          <w:tcPr>
            <w:tcW w:w="975" w:type="dxa"/>
            <w:tcBorders>
              <w:left w:val="single" w:sz="12" w:space="0" w:color="auto"/>
              <w:right w:val="single" w:sz="12" w:space="0" w:color="auto"/>
            </w:tcBorders>
          </w:tcPr>
          <w:p w14:paraId="082A195F"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521BF63A"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5C1E910" w14:textId="33F010C8"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4301</w:t>
              </w:r>
            </w:hyperlink>
          </w:p>
        </w:tc>
        <w:tc>
          <w:tcPr>
            <w:tcW w:w="3251" w:type="dxa"/>
            <w:tcBorders>
              <w:left w:val="single" w:sz="12" w:space="0" w:color="auto"/>
              <w:bottom w:val="single" w:sz="4" w:space="0" w:color="auto"/>
              <w:right w:val="single" w:sz="12" w:space="0" w:color="auto"/>
            </w:tcBorders>
          </w:tcPr>
          <w:p w14:paraId="4B16C40F" w14:textId="55578970" w:rsidR="00F34D79" w:rsidRPr="00AE2D06" w:rsidRDefault="00F34D79" w:rsidP="00F34D79">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tcPr>
          <w:p w14:paraId="436C4499" w14:textId="1A408281" w:rsidR="00F34D79" w:rsidRPr="00750E57" w:rsidRDefault="00F34D79" w:rsidP="00F34D79">
            <w:pPr>
              <w:pStyle w:val="TAL"/>
              <w:rPr>
                <w:sz w:val="20"/>
              </w:rPr>
            </w:pPr>
            <w:r>
              <w:rPr>
                <w:sz w:val="20"/>
              </w:rPr>
              <w:t>Lenovo</w:t>
            </w:r>
          </w:p>
        </w:tc>
        <w:tc>
          <w:tcPr>
            <w:tcW w:w="1062" w:type="dxa"/>
            <w:tcBorders>
              <w:left w:val="single" w:sz="12" w:space="0" w:color="auto"/>
              <w:right w:val="single" w:sz="12" w:space="0" w:color="auto"/>
            </w:tcBorders>
          </w:tcPr>
          <w:p w14:paraId="2B90708F" w14:textId="341B86FA"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2709CB2C" w14:textId="77777777" w:rsidR="00F34D79" w:rsidRPr="00BD7DCB" w:rsidRDefault="00F34D79" w:rsidP="00F34D79">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21E8D1B5"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p w14:paraId="5F3AE2A8" w14:textId="7CD3EFA3" w:rsidR="00F34D79" w:rsidRPr="00786735" w:rsidRDefault="00F34D79" w:rsidP="00F34D79">
            <w:pPr>
              <w:pStyle w:val="C1Normal"/>
            </w:pPr>
            <w:r>
              <w:t>Ericsson: Missing part for the report.</w:t>
            </w:r>
          </w:p>
        </w:tc>
      </w:tr>
      <w:tr w:rsidR="00F34D79" w:rsidRPr="002F2600" w14:paraId="10DF33CE" w14:textId="77777777" w:rsidTr="00700DCA">
        <w:tc>
          <w:tcPr>
            <w:tcW w:w="975" w:type="dxa"/>
            <w:tcBorders>
              <w:left w:val="single" w:sz="12" w:space="0" w:color="auto"/>
              <w:bottom w:val="nil"/>
              <w:right w:val="single" w:sz="12" w:space="0" w:color="auto"/>
            </w:tcBorders>
          </w:tcPr>
          <w:p w14:paraId="2C36D3DE"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4E6ABEAB"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702189D9" w14:textId="4D0BCDA1"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Hyperlink"/>
                </w:rPr>
                <w:t>4351</w:t>
              </w:r>
            </w:hyperlink>
          </w:p>
        </w:tc>
        <w:tc>
          <w:tcPr>
            <w:tcW w:w="3251" w:type="dxa"/>
            <w:tcBorders>
              <w:left w:val="single" w:sz="12" w:space="0" w:color="auto"/>
              <w:bottom w:val="nil"/>
              <w:right w:val="single" w:sz="12" w:space="0" w:color="auto"/>
            </w:tcBorders>
          </w:tcPr>
          <w:p w14:paraId="51B240F8" w14:textId="090E4640" w:rsidR="00F34D79" w:rsidRPr="00AE2D06" w:rsidRDefault="00F34D79" w:rsidP="00F34D79">
            <w:pPr>
              <w:pStyle w:val="TAL"/>
              <w:rPr>
                <w:sz w:val="20"/>
              </w:rPr>
            </w:pPr>
            <w:r w:rsidRPr="00AE2D06">
              <w:rPr>
                <w:sz w:val="20"/>
              </w:rPr>
              <w:t>CR 0010 29.569 Rel-19 Support Device Location in Ambient IoT</w:t>
            </w:r>
          </w:p>
        </w:tc>
        <w:tc>
          <w:tcPr>
            <w:tcW w:w="1401" w:type="dxa"/>
            <w:tcBorders>
              <w:left w:val="single" w:sz="12" w:space="0" w:color="auto"/>
              <w:bottom w:val="nil"/>
              <w:right w:val="single" w:sz="12" w:space="0" w:color="auto"/>
            </w:tcBorders>
          </w:tcPr>
          <w:p w14:paraId="3E733CBD" w14:textId="03A9CBC3" w:rsidR="00F34D79" w:rsidRPr="00750E57" w:rsidRDefault="00F34D79" w:rsidP="00F34D79">
            <w:pPr>
              <w:pStyle w:val="TAL"/>
              <w:rPr>
                <w:sz w:val="20"/>
              </w:rPr>
            </w:pPr>
            <w:r>
              <w:rPr>
                <w:sz w:val="20"/>
              </w:rPr>
              <w:t>Ericsson</w:t>
            </w:r>
          </w:p>
        </w:tc>
        <w:tc>
          <w:tcPr>
            <w:tcW w:w="1062" w:type="dxa"/>
            <w:tcBorders>
              <w:left w:val="single" w:sz="12" w:space="0" w:color="auto"/>
              <w:bottom w:val="nil"/>
              <w:right w:val="single" w:sz="12" w:space="0" w:color="auto"/>
            </w:tcBorders>
          </w:tcPr>
          <w:p w14:paraId="65EE05E9" w14:textId="612E4710" w:rsidR="00F34D79" w:rsidRPr="00750E57" w:rsidRDefault="00F34D79" w:rsidP="00F34D79">
            <w:pPr>
              <w:pStyle w:val="TAL"/>
              <w:rPr>
                <w:sz w:val="20"/>
              </w:rPr>
            </w:pPr>
            <w:r>
              <w:rPr>
                <w:sz w:val="20"/>
              </w:rPr>
              <w:t>Revised to 4389</w:t>
            </w:r>
          </w:p>
        </w:tc>
        <w:tc>
          <w:tcPr>
            <w:tcW w:w="4619" w:type="dxa"/>
            <w:tcBorders>
              <w:left w:val="single" w:sz="12" w:space="0" w:color="auto"/>
              <w:bottom w:val="nil"/>
              <w:right w:val="single" w:sz="12" w:space="0" w:color="auto"/>
            </w:tcBorders>
          </w:tcPr>
          <w:p w14:paraId="0704317E" w14:textId="77777777" w:rsidR="00F34D79" w:rsidRPr="005F3514" w:rsidRDefault="00F34D79" w:rsidP="00F34D79">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OpenAPI file of the following APIs: </w:t>
            </w:r>
          </w:p>
          <w:p w14:paraId="46EB6F96" w14:textId="77777777" w:rsidR="00F34D79" w:rsidRPr="005F3514" w:rsidRDefault="00F34D79" w:rsidP="00F34D79">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04D68F9B"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p w14:paraId="76FBB06F" w14:textId="77777777" w:rsidR="00F34D79" w:rsidRDefault="00F34D79" w:rsidP="00F34D79">
            <w:pPr>
              <w:pStyle w:val="C1Normal"/>
            </w:pPr>
            <w:r>
              <w:t>Huawei: does not agree how the location info is determined.</w:t>
            </w:r>
          </w:p>
          <w:p w14:paraId="1656325C" w14:textId="77777777" w:rsidR="00F34D79" w:rsidRDefault="00F34D79" w:rsidP="00F34D79">
            <w:pPr>
              <w:pStyle w:val="C1Normal"/>
            </w:pPr>
            <w:r>
              <w:t>Nokia is fine with adding this info.</w:t>
            </w:r>
          </w:p>
          <w:p w14:paraId="7765A105" w14:textId="457D5486" w:rsidR="00F34D79" w:rsidRPr="00786735" w:rsidRDefault="00F34D79" w:rsidP="00F34D79">
            <w:pPr>
              <w:pStyle w:val="C1Normal"/>
            </w:pPr>
            <w:r>
              <w:t>Share a revision and discuss offline.</w:t>
            </w:r>
          </w:p>
        </w:tc>
      </w:tr>
      <w:tr w:rsidR="00F34D79" w:rsidRPr="002F2600" w14:paraId="25ED3B9F" w14:textId="77777777" w:rsidTr="00004C2F">
        <w:tc>
          <w:tcPr>
            <w:tcW w:w="975" w:type="dxa"/>
            <w:tcBorders>
              <w:top w:val="nil"/>
              <w:left w:val="single" w:sz="12" w:space="0" w:color="auto"/>
              <w:right w:val="single" w:sz="12" w:space="0" w:color="auto"/>
            </w:tcBorders>
          </w:tcPr>
          <w:p w14:paraId="102E8A6D"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6481321D"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6C7D6B" w14:textId="697F8ECB" w:rsidR="00F34D79" w:rsidRDefault="00F34D79" w:rsidP="00F34D79">
            <w:pPr>
              <w:suppressLineNumbers/>
              <w:suppressAutoHyphens/>
              <w:spacing w:before="60" w:after="60"/>
              <w:jc w:val="center"/>
            </w:pPr>
            <w:hyperlink r:id="rId410" w:history="1">
              <w:r>
                <w:rPr>
                  <w:rStyle w:val="Hyperlink"/>
                </w:rPr>
                <w:t>4389</w:t>
              </w:r>
            </w:hyperlink>
          </w:p>
        </w:tc>
        <w:tc>
          <w:tcPr>
            <w:tcW w:w="3251" w:type="dxa"/>
            <w:tcBorders>
              <w:top w:val="nil"/>
              <w:left w:val="single" w:sz="12" w:space="0" w:color="auto"/>
              <w:bottom w:val="single" w:sz="4" w:space="0" w:color="auto"/>
              <w:right w:val="single" w:sz="12" w:space="0" w:color="auto"/>
            </w:tcBorders>
            <w:shd w:val="clear" w:color="auto" w:fill="00FFFF"/>
          </w:tcPr>
          <w:p w14:paraId="1C144784" w14:textId="67BC6E63" w:rsidR="00F34D79" w:rsidRPr="00AE2D06" w:rsidRDefault="00F34D79" w:rsidP="00F34D79">
            <w:pPr>
              <w:pStyle w:val="TAL"/>
              <w:rPr>
                <w:sz w:val="20"/>
              </w:rPr>
            </w:pPr>
            <w:r w:rsidRPr="00AE2D06">
              <w:rPr>
                <w:sz w:val="20"/>
              </w:rPr>
              <w:t>CR 0010 29.569 Rel-19 Support Device Location in Ambient IoT</w:t>
            </w:r>
          </w:p>
        </w:tc>
        <w:tc>
          <w:tcPr>
            <w:tcW w:w="1401" w:type="dxa"/>
            <w:tcBorders>
              <w:top w:val="nil"/>
              <w:left w:val="single" w:sz="12" w:space="0" w:color="auto"/>
              <w:bottom w:val="single" w:sz="4" w:space="0" w:color="auto"/>
              <w:right w:val="single" w:sz="12" w:space="0" w:color="auto"/>
            </w:tcBorders>
            <w:shd w:val="clear" w:color="auto" w:fill="00FFFF"/>
          </w:tcPr>
          <w:p w14:paraId="51085E08" w14:textId="1DEB5236" w:rsidR="00F34D79" w:rsidRDefault="00F34D79" w:rsidP="00F34D79">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490C32E5"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4095ACC" w14:textId="77777777" w:rsidR="00F34D79" w:rsidRPr="005F3514"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646D8E33" w14:textId="77777777" w:rsidTr="00004C2F">
        <w:tc>
          <w:tcPr>
            <w:tcW w:w="975" w:type="dxa"/>
            <w:tcBorders>
              <w:left w:val="single" w:sz="12" w:space="0" w:color="auto"/>
              <w:bottom w:val="nil"/>
              <w:right w:val="single" w:sz="12" w:space="0" w:color="auto"/>
            </w:tcBorders>
          </w:tcPr>
          <w:p w14:paraId="5A7AF90D"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3AB1508C"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3F6BE91F" w14:textId="08A8205D"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Hyperlink"/>
                </w:rPr>
                <w:t>4352</w:t>
              </w:r>
            </w:hyperlink>
          </w:p>
        </w:tc>
        <w:tc>
          <w:tcPr>
            <w:tcW w:w="3251" w:type="dxa"/>
            <w:tcBorders>
              <w:left w:val="single" w:sz="12" w:space="0" w:color="auto"/>
              <w:bottom w:val="nil"/>
              <w:right w:val="single" w:sz="12" w:space="0" w:color="auto"/>
            </w:tcBorders>
          </w:tcPr>
          <w:p w14:paraId="29DB1112" w14:textId="2A7A078E" w:rsidR="00F34D79" w:rsidRPr="00AE2D06" w:rsidRDefault="00F34D79" w:rsidP="00F34D79">
            <w:pPr>
              <w:pStyle w:val="TAL"/>
              <w:rPr>
                <w:sz w:val="20"/>
              </w:rPr>
            </w:pPr>
            <w:r w:rsidRPr="00AE2D06">
              <w:rPr>
                <w:sz w:val="20"/>
              </w:rPr>
              <w:t>CR 1742 29.522 Rel-19 Support Device Location in AIoT API</w:t>
            </w:r>
          </w:p>
        </w:tc>
        <w:tc>
          <w:tcPr>
            <w:tcW w:w="1401" w:type="dxa"/>
            <w:tcBorders>
              <w:left w:val="single" w:sz="12" w:space="0" w:color="auto"/>
              <w:bottom w:val="nil"/>
              <w:right w:val="single" w:sz="12" w:space="0" w:color="auto"/>
            </w:tcBorders>
          </w:tcPr>
          <w:p w14:paraId="542AABF7" w14:textId="26809713" w:rsidR="00F34D79" w:rsidRPr="00750E57" w:rsidRDefault="00F34D79" w:rsidP="00F34D79">
            <w:pPr>
              <w:pStyle w:val="TAL"/>
              <w:rPr>
                <w:sz w:val="20"/>
              </w:rPr>
            </w:pPr>
            <w:r>
              <w:rPr>
                <w:sz w:val="20"/>
              </w:rPr>
              <w:t>Ericsson</w:t>
            </w:r>
          </w:p>
        </w:tc>
        <w:tc>
          <w:tcPr>
            <w:tcW w:w="1062" w:type="dxa"/>
            <w:tcBorders>
              <w:left w:val="single" w:sz="12" w:space="0" w:color="auto"/>
              <w:bottom w:val="nil"/>
              <w:right w:val="single" w:sz="12" w:space="0" w:color="auto"/>
            </w:tcBorders>
          </w:tcPr>
          <w:p w14:paraId="04140710" w14:textId="35C57ADF" w:rsidR="00F34D79" w:rsidRPr="00750E57" w:rsidRDefault="00F34D79" w:rsidP="00F34D79">
            <w:pPr>
              <w:pStyle w:val="TAL"/>
              <w:rPr>
                <w:sz w:val="20"/>
              </w:rPr>
            </w:pPr>
            <w:r>
              <w:rPr>
                <w:sz w:val="20"/>
              </w:rPr>
              <w:t>Revised to 4390</w:t>
            </w:r>
          </w:p>
        </w:tc>
        <w:tc>
          <w:tcPr>
            <w:tcW w:w="4619" w:type="dxa"/>
            <w:tcBorders>
              <w:left w:val="single" w:sz="12" w:space="0" w:color="auto"/>
              <w:bottom w:val="nil"/>
              <w:right w:val="single" w:sz="12" w:space="0" w:color="auto"/>
            </w:tcBorders>
          </w:tcPr>
          <w:p w14:paraId="1EB7BA0E" w14:textId="77777777" w:rsidR="00F34D79" w:rsidRPr="00551EAB" w:rsidRDefault="00F34D79" w:rsidP="00F34D79">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OpenAPI file of the following APIs: </w:t>
            </w:r>
          </w:p>
          <w:p w14:paraId="0969623D" w14:textId="77777777" w:rsidR="00F34D79" w:rsidRPr="00551EAB" w:rsidRDefault="00F34D79" w:rsidP="00F34D79">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F34D79" w:rsidRPr="00786735" w:rsidRDefault="00F34D79" w:rsidP="00F34D79">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F34D79" w:rsidRPr="002F2600" w14:paraId="07DDC621" w14:textId="77777777" w:rsidTr="00004C2F">
        <w:tc>
          <w:tcPr>
            <w:tcW w:w="975" w:type="dxa"/>
            <w:tcBorders>
              <w:top w:val="nil"/>
              <w:left w:val="single" w:sz="12" w:space="0" w:color="auto"/>
              <w:right w:val="single" w:sz="12" w:space="0" w:color="auto"/>
            </w:tcBorders>
          </w:tcPr>
          <w:p w14:paraId="3CFB6595"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1374DAED"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F68C1" w14:textId="645823DA" w:rsidR="00F34D79" w:rsidRDefault="00F34D79" w:rsidP="00F34D79">
            <w:pPr>
              <w:suppressLineNumbers/>
              <w:suppressAutoHyphens/>
              <w:spacing w:before="60" w:after="60"/>
              <w:jc w:val="center"/>
            </w:pPr>
            <w:hyperlink r:id="rId412" w:history="1">
              <w:r>
                <w:rPr>
                  <w:rStyle w:val="Hyperlink"/>
                </w:rPr>
                <w:t>4390</w:t>
              </w:r>
            </w:hyperlink>
          </w:p>
        </w:tc>
        <w:tc>
          <w:tcPr>
            <w:tcW w:w="3251" w:type="dxa"/>
            <w:tcBorders>
              <w:top w:val="nil"/>
              <w:left w:val="single" w:sz="12" w:space="0" w:color="auto"/>
              <w:bottom w:val="single" w:sz="4" w:space="0" w:color="auto"/>
              <w:right w:val="single" w:sz="12" w:space="0" w:color="auto"/>
            </w:tcBorders>
            <w:shd w:val="clear" w:color="auto" w:fill="00FFFF"/>
          </w:tcPr>
          <w:p w14:paraId="55625F7F" w14:textId="09370A63" w:rsidR="00F34D79" w:rsidRPr="00AE2D06" w:rsidRDefault="00F34D79" w:rsidP="00F34D79">
            <w:pPr>
              <w:pStyle w:val="TAL"/>
              <w:rPr>
                <w:sz w:val="20"/>
              </w:rPr>
            </w:pPr>
            <w:r w:rsidRPr="00AE2D06">
              <w:rPr>
                <w:sz w:val="20"/>
              </w:rPr>
              <w:t>CR 1742 29.522 Rel-19 Support Device Location in AIoT API</w:t>
            </w:r>
          </w:p>
        </w:tc>
        <w:tc>
          <w:tcPr>
            <w:tcW w:w="1401" w:type="dxa"/>
            <w:tcBorders>
              <w:top w:val="nil"/>
              <w:left w:val="single" w:sz="12" w:space="0" w:color="auto"/>
              <w:bottom w:val="single" w:sz="4" w:space="0" w:color="auto"/>
              <w:right w:val="single" w:sz="12" w:space="0" w:color="auto"/>
            </w:tcBorders>
            <w:shd w:val="clear" w:color="auto" w:fill="00FFFF"/>
          </w:tcPr>
          <w:p w14:paraId="39F66B7F" w14:textId="72A1B4F8" w:rsidR="00F34D79" w:rsidRDefault="00F34D79" w:rsidP="00F34D79">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3D86B13E"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34A63A6" w14:textId="77777777" w:rsidR="00F34D79" w:rsidRPr="00551EAB"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F34D79" w:rsidRPr="00CA006E" w:rsidRDefault="00F34D79" w:rsidP="00F34D79">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F34D79" w:rsidRPr="00311ADD" w:rsidRDefault="00F34D79" w:rsidP="00F34D79">
            <w:pPr>
              <w:pStyle w:val="TAL"/>
              <w:rPr>
                <w:sz w:val="20"/>
              </w:rPr>
            </w:pPr>
            <w:r w:rsidRPr="00CA006E">
              <w:rPr>
                <w:sz w:val="20"/>
              </w:rPr>
              <w:t xml:space="preserve">Harmonization of test case definitions for cross-RAT usability </w:t>
            </w:r>
            <w:r w:rsidRPr="00CA006E">
              <w:rPr>
                <w:color w:val="0000FF"/>
                <w:sz w:val="20"/>
              </w:rPr>
              <w:t>[TestHarmon_CrossRAT]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BD450EE" w14:textId="77777777" w:rsidTr="00F34D79">
        <w:tc>
          <w:tcPr>
            <w:tcW w:w="975" w:type="dxa"/>
            <w:tcBorders>
              <w:left w:val="single" w:sz="12" w:space="0" w:color="auto"/>
              <w:right w:val="single" w:sz="12" w:space="0" w:color="auto"/>
            </w:tcBorders>
            <w:shd w:val="clear" w:color="auto" w:fill="D9D9D9" w:themeFill="background1" w:themeFillShade="D9"/>
          </w:tcPr>
          <w:p w14:paraId="78D1872B" w14:textId="2356FB22" w:rsidR="00F34D79" w:rsidRPr="00CA006E" w:rsidRDefault="00F34D79" w:rsidP="00F34D79">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F34D79" w:rsidRPr="00311ADD" w:rsidRDefault="00F34D79" w:rsidP="00F34D79">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17AE220" w14:textId="77777777" w:rsidTr="00F34D79">
        <w:tc>
          <w:tcPr>
            <w:tcW w:w="975" w:type="dxa"/>
            <w:tcBorders>
              <w:left w:val="single" w:sz="12" w:space="0" w:color="auto"/>
              <w:right w:val="single" w:sz="12" w:space="0" w:color="auto"/>
            </w:tcBorders>
          </w:tcPr>
          <w:p w14:paraId="14FF983C" w14:textId="3002026D" w:rsidR="00F34D79" w:rsidRDefault="00F34D79" w:rsidP="00F34D79">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F34D79" w:rsidRPr="00CA006E" w:rsidRDefault="00F34D79" w:rsidP="00F34D79">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45C84A33" w14:textId="6412A5CB"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Hyperlink"/>
                </w:rPr>
                <w:t>4276</w:t>
              </w:r>
            </w:hyperlink>
          </w:p>
        </w:tc>
        <w:tc>
          <w:tcPr>
            <w:tcW w:w="3251" w:type="dxa"/>
            <w:tcBorders>
              <w:left w:val="single" w:sz="12" w:space="0" w:color="auto"/>
              <w:bottom w:val="single" w:sz="4" w:space="0" w:color="auto"/>
              <w:right w:val="single" w:sz="12" w:space="0" w:color="auto"/>
            </w:tcBorders>
            <w:shd w:val="clear" w:color="auto" w:fill="00FF00"/>
          </w:tcPr>
          <w:p w14:paraId="2FD36769" w14:textId="3233C4CC" w:rsidR="00F34D79" w:rsidRPr="008D3F43" w:rsidRDefault="00F34D79" w:rsidP="00F34D79">
            <w:pPr>
              <w:pStyle w:val="TAL"/>
              <w:rPr>
                <w:rFonts w:eastAsia="DengXian"/>
                <w:bCs/>
                <w:sz w:val="20"/>
                <w:lang w:eastAsia="zh-CN"/>
              </w:rPr>
            </w:pPr>
            <w:r>
              <w:rPr>
                <w:rFonts w:eastAsia="DengXian"/>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00FF00"/>
          </w:tcPr>
          <w:p w14:paraId="5C32FBAA" w14:textId="07118640" w:rsidR="00F34D79" w:rsidRPr="00750E57" w:rsidRDefault="00F34D79" w:rsidP="00F34D79">
            <w:pPr>
              <w:pStyle w:val="TAL"/>
              <w:rPr>
                <w:sz w:val="20"/>
              </w:rPr>
            </w:pPr>
            <w:r>
              <w:rPr>
                <w:sz w:val="20"/>
              </w:rPr>
              <w:t>Nokia</w:t>
            </w:r>
          </w:p>
        </w:tc>
        <w:tc>
          <w:tcPr>
            <w:tcW w:w="1062" w:type="dxa"/>
            <w:tcBorders>
              <w:left w:val="single" w:sz="12" w:space="0" w:color="auto"/>
              <w:right w:val="single" w:sz="12" w:space="0" w:color="auto"/>
            </w:tcBorders>
          </w:tcPr>
          <w:p w14:paraId="2AED7E67" w14:textId="530A2858" w:rsidR="00F34D79" w:rsidRPr="00750E57" w:rsidRDefault="00F34D79" w:rsidP="00F34D79">
            <w:pPr>
              <w:pStyle w:val="TAL"/>
              <w:rPr>
                <w:sz w:val="20"/>
              </w:rPr>
            </w:pPr>
            <w:r>
              <w:rPr>
                <w:sz w:val="20"/>
              </w:rPr>
              <w:t>Agreed</w:t>
            </w:r>
          </w:p>
        </w:tc>
        <w:tc>
          <w:tcPr>
            <w:tcW w:w="4619" w:type="dxa"/>
            <w:tcBorders>
              <w:left w:val="single" w:sz="12" w:space="0" w:color="auto"/>
              <w:right w:val="single" w:sz="12" w:space="0" w:color="auto"/>
            </w:tcBorders>
          </w:tcPr>
          <w:p w14:paraId="7417007E"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17B9A9D" w14:textId="77777777" w:rsidTr="00F34D79">
        <w:tc>
          <w:tcPr>
            <w:tcW w:w="975" w:type="dxa"/>
            <w:tcBorders>
              <w:left w:val="single" w:sz="12" w:space="0" w:color="auto"/>
              <w:bottom w:val="nil"/>
              <w:right w:val="single" w:sz="12" w:space="0" w:color="auto"/>
            </w:tcBorders>
          </w:tcPr>
          <w:p w14:paraId="23187F99"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7DE3D643" w14:textId="77777777" w:rsidR="00F34D79" w:rsidRPr="008D3F43" w:rsidRDefault="00F34D79" w:rsidP="00F34D79">
            <w:pPr>
              <w:pStyle w:val="TAL"/>
              <w:rPr>
                <w:rFonts w:eastAsia="DengXian"/>
                <w:sz w:val="20"/>
                <w:lang w:eastAsia="zh-CN"/>
              </w:rPr>
            </w:pPr>
          </w:p>
        </w:tc>
        <w:tc>
          <w:tcPr>
            <w:tcW w:w="746" w:type="dxa"/>
            <w:tcBorders>
              <w:left w:val="single" w:sz="12" w:space="0" w:color="auto"/>
              <w:bottom w:val="nil"/>
              <w:right w:val="single" w:sz="12" w:space="0" w:color="auto"/>
            </w:tcBorders>
          </w:tcPr>
          <w:p w14:paraId="289FC5B2" w14:textId="1FEB9EC6"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4277</w:t>
              </w:r>
            </w:hyperlink>
          </w:p>
        </w:tc>
        <w:tc>
          <w:tcPr>
            <w:tcW w:w="3251" w:type="dxa"/>
            <w:tcBorders>
              <w:left w:val="single" w:sz="12" w:space="0" w:color="auto"/>
              <w:bottom w:val="nil"/>
              <w:right w:val="single" w:sz="12" w:space="0" w:color="auto"/>
            </w:tcBorders>
          </w:tcPr>
          <w:p w14:paraId="14701329" w14:textId="5D327AC1" w:rsidR="00F34D79" w:rsidRPr="00551EAB" w:rsidRDefault="00F34D79" w:rsidP="00F34D79">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left w:val="single" w:sz="12" w:space="0" w:color="auto"/>
              <w:bottom w:val="nil"/>
              <w:right w:val="single" w:sz="12" w:space="0" w:color="auto"/>
            </w:tcBorders>
          </w:tcPr>
          <w:p w14:paraId="2A9BC90A" w14:textId="749C2656" w:rsidR="00F34D79" w:rsidRPr="00750E57" w:rsidRDefault="00F34D79" w:rsidP="00F34D79">
            <w:pPr>
              <w:pStyle w:val="TAL"/>
              <w:rPr>
                <w:sz w:val="20"/>
              </w:rPr>
            </w:pPr>
            <w:r>
              <w:rPr>
                <w:sz w:val="20"/>
              </w:rPr>
              <w:t>Nokia</w:t>
            </w:r>
          </w:p>
        </w:tc>
        <w:tc>
          <w:tcPr>
            <w:tcW w:w="1062" w:type="dxa"/>
            <w:tcBorders>
              <w:left w:val="single" w:sz="12" w:space="0" w:color="auto"/>
              <w:bottom w:val="nil"/>
              <w:right w:val="single" w:sz="12" w:space="0" w:color="auto"/>
            </w:tcBorders>
          </w:tcPr>
          <w:p w14:paraId="357C4080" w14:textId="1A8C1C54" w:rsidR="00F34D79" w:rsidRPr="00750E57" w:rsidRDefault="00F34D79" w:rsidP="00F34D79">
            <w:pPr>
              <w:pStyle w:val="TAL"/>
              <w:rPr>
                <w:sz w:val="20"/>
              </w:rPr>
            </w:pPr>
            <w:r>
              <w:rPr>
                <w:sz w:val="20"/>
              </w:rPr>
              <w:t>Revised to 4402</w:t>
            </w:r>
          </w:p>
        </w:tc>
        <w:tc>
          <w:tcPr>
            <w:tcW w:w="4619" w:type="dxa"/>
            <w:tcBorders>
              <w:left w:val="single" w:sz="12" w:space="0" w:color="auto"/>
              <w:bottom w:val="nil"/>
              <w:right w:val="single" w:sz="12" w:space="0" w:color="auto"/>
            </w:tcBorders>
          </w:tcPr>
          <w:p w14:paraId="0F5344E1" w14:textId="77777777" w:rsidR="00F34D79" w:rsidRDefault="00F34D79" w:rsidP="00F34D79">
            <w:pPr>
              <w:rPr>
                <w:rFonts w:ascii="Arial" w:eastAsiaTheme="minorEastAsia" w:hAnsi="Arial" w:cs="Arial"/>
                <w:color w:val="FF0000"/>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p w14:paraId="08863685" w14:textId="77777777" w:rsidR="00F34D79" w:rsidRDefault="00F34D79" w:rsidP="00F34D79">
            <w:pPr>
              <w:rPr>
                <w:rFonts w:ascii="Arial" w:eastAsiaTheme="minorEastAsia" w:hAnsi="Arial" w:cs="Arial"/>
                <w:color w:val="FF0000"/>
                <w:kern w:val="2"/>
                <w:sz w:val="20"/>
                <w:szCs w:val="22"/>
                <w:lang w:val="en-GB"/>
                <w14:ligatures w14:val="standardContextual"/>
              </w:rPr>
            </w:pPr>
          </w:p>
          <w:p w14:paraId="1FE64A6F" w14:textId="77777777" w:rsidR="00F34D79" w:rsidRDefault="00F34D79" w:rsidP="00F34D79">
            <w:pPr>
              <w:rPr>
                <w:rFonts w:ascii="Arial" w:eastAsiaTheme="minorEastAsia" w:hAnsi="Arial" w:cs="Arial"/>
                <w:kern w:val="2"/>
                <w:sz w:val="20"/>
                <w:szCs w:val="22"/>
                <w:lang w:val="en-GB"/>
                <w14:ligatures w14:val="standardContextual"/>
              </w:rPr>
            </w:pPr>
            <w:r w:rsidRPr="00403BB7">
              <w:rPr>
                <w:rFonts w:ascii="Arial" w:eastAsiaTheme="minorEastAsia" w:hAnsi="Arial" w:cs="Arial"/>
                <w:kern w:val="2"/>
                <w:sz w:val="20"/>
                <w:szCs w:val="22"/>
                <w:lang w:val="en-GB"/>
                <w14:ligatures w14:val="standardContextual"/>
              </w:rPr>
              <w:t>Huawei: "Provide RAT Type information for UPF event reporting" in the feature description.</w:t>
            </w:r>
          </w:p>
          <w:p w14:paraId="7AC34D5B" w14:textId="60C24E0D"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WI Code will be fixed.</w:t>
            </w:r>
          </w:p>
        </w:tc>
      </w:tr>
      <w:tr w:rsidR="00F34D79" w:rsidRPr="002F2600" w14:paraId="70740FA6" w14:textId="77777777" w:rsidTr="00F34D79">
        <w:tc>
          <w:tcPr>
            <w:tcW w:w="975" w:type="dxa"/>
            <w:tcBorders>
              <w:top w:val="nil"/>
              <w:left w:val="single" w:sz="12" w:space="0" w:color="auto"/>
              <w:right w:val="single" w:sz="12" w:space="0" w:color="auto"/>
            </w:tcBorders>
          </w:tcPr>
          <w:p w14:paraId="3DABE541"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0686B2F4" w14:textId="77777777" w:rsidR="00F34D79" w:rsidRPr="008D3F43" w:rsidRDefault="00F34D79" w:rsidP="00F34D79">
            <w:pPr>
              <w:pStyle w:val="TAL"/>
              <w:rPr>
                <w:rFonts w:eastAsia="DengXian"/>
                <w:sz w:val="20"/>
                <w:lang w:eastAsia="zh-CN"/>
              </w:rPr>
            </w:pPr>
          </w:p>
        </w:tc>
        <w:tc>
          <w:tcPr>
            <w:tcW w:w="746" w:type="dxa"/>
            <w:tcBorders>
              <w:top w:val="nil"/>
              <w:left w:val="single" w:sz="12" w:space="0" w:color="auto"/>
              <w:bottom w:val="single" w:sz="4" w:space="0" w:color="auto"/>
              <w:right w:val="single" w:sz="12" w:space="0" w:color="auto"/>
            </w:tcBorders>
            <w:shd w:val="clear" w:color="auto" w:fill="00FFFF"/>
          </w:tcPr>
          <w:p w14:paraId="788BE0ED" w14:textId="02115897" w:rsidR="00F34D79" w:rsidRDefault="00F34D79" w:rsidP="00F34D79">
            <w:pPr>
              <w:suppressLineNumbers/>
              <w:suppressAutoHyphens/>
              <w:spacing w:before="60" w:after="60"/>
              <w:jc w:val="center"/>
            </w:pPr>
            <w:r>
              <w:t>4402</w:t>
            </w:r>
          </w:p>
        </w:tc>
        <w:tc>
          <w:tcPr>
            <w:tcW w:w="3251" w:type="dxa"/>
            <w:tcBorders>
              <w:top w:val="nil"/>
              <w:left w:val="single" w:sz="12" w:space="0" w:color="auto"/>
              <w:bottom w:val="single" w:sz="4" w:space="0" w:color="auto"/>
              <w:right w:val="single" w:sz="12" w:space="0" w:color="auto"/>
            </w:tcBorders>
            <w:shd w:val="clear" w:color="auto" w:fill="00FFFF"/>
          </w:tcPr>
          <w:p w14:paraId="2940DD55" w14:textId="5EBBEB36" w:rsidR="00F34D79" w:rsidRPr="00551EAB" w:rsidRDefault="00F34D79" w:rsidP="00F34D79">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top w:val="nil"/>
              <w:left w:val="single" w:sz="12" w:space="0" w:color="auto"/>
              <w:bottom w:val="single" w:sz="4" w:space="0" w:color="auto"/>
              <w:right w:val="single" w:sz="12" w:space="0" w:color="auto"/>
            </w:tcBorders>
            <w:shd w:val="clear" w:color="auto" w:fill="00FFFF"/>
          </w:tcPr>
          <w:p w14:paraId="3877DBD3" w14:textId="6A3B5AA5" w:rsidR="00F34D79" w:rsidRDefault="00F34D79" w:rsidP="00F34D79">
            <w:pPr>
              <w:pStyle w:val="TAL"/>
              <w:rPr>
                <w:sz w:val="20"/>
              </w:rPr>
            </w:pPr>
            <w:r>
              <w:rPr>
                <w:sz w:val="20"/>
              </w:rPr>
              <w:t>Nokia</w:t>
            </w:r>
          </w:p>
        </w:tc>
        <w:tc>
          <w:tcPr>
            <w:tcW w:w="1062" w:type="dxa"/>
            <w:tcBorders>
              <w:top w:val="nil"/>
              <w:left w:val="single" w:sz="12" w:space="0" w:color="auto"/>
              <w:right w:val="single" w:sz="12" w:space="0" w:color="auto"/>
            </w:tcBorders>
          </w:tcPr>
          <w:p w14:paraId="6938EE3D"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48188A07" w14:textId="77777777" w:rsidR="00F34D79" w:rsidRPr="00D9674D" w:rsidRDefault="00F34D79" w:rsidP="00F34D79">
            <w:pPr>
              <w:rPr>
                <w:rFonts w:ascii="Arial" w:eastAsiaTheme="minorEastAsia" w:hAnsi="Arial" w:cs="Arial"/>
                <w:color w:val="FF0000"/>
                <w:kern w:val="2"/>
                <w:sz w:val="20"/>
                <w:szCs w:val="22"/>
                <w:lang w:val="en-GB"/>
                <w14:ligatures w14:val="standardContextual"/>
              </w:rPr>
            </w:pPr>
          </w:p>
        </w:tc>
      </w:tr>
      <w:tr w:rsidR="00F34D79"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F34D79" w:rsidRDefault="00F34D79" w:rsidP="00F34D79">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F34D79" w:rsidRPr="008D3F43" w:rsidRDefault="00F34D79" w:rsidP="00F34D79">
            <w:pPr>
              <w:pStyle w:val="TAL"/>
              <w:rPr>
                <w:rFonts w:eastAsia="DengXian"/>
                <w:b/>
                <w:bCs/>
                <w:sz w:val="20"/>
                <w:lang w:eastAsia="zh-CN"/>
              </w:rPr>
            </w:pPr>
            <w:r w:rsidRPr="008D3F43">
              <w:rPr>
                <w:rFonts w:eastAsia="DengXian"/>
                <w:sz w:val="20"/>
                <w:lang w:eastAsia="zh-CN"/>
              </w:rPr>
              <w:t xml:space="preserve">CT aspects of </w:t>
            </w:r>
            <w:bookmarkStart w:id="12" w:name="_Hlk206138069"/>
            <w:r w:rsidRPr="008D3F43">
              <w:rPr>
                <w:rFonts w:eastAsia="DengXian"/>
                <w:sz w:val="20"/>
                <w:lang w:eastAsia="zh-CN"/>
              </w:rPr>
              <w:t>Lower Selection-priority for PLMN Selection</w:t>
            </w:r>
            <w:bookmarkEnd w:id="12"/>
            <w:r w:rsidRPr="008D3F43">
              <w:rPr>
                <w:rFonts w:eastAsia="DengXian"/>
                <w:sz w:val="20"/>
                <w:lang w:eastAsia="zh-CN"/>
              </w:rPr>
              <w:t xml:space="preserve"> </w:t>
            </w:r>
            <w:bookmarkStart w:id="13" w:name="_Hlk206138719"/>
            <w:r w:rsidRPr="008D3F43">
              <w:rPr>
                <w:color w:val="0000FF"/>
                <w:sz w:val="20"/>
              </w:rPr>
              <w:t>[LoSePLMN-CT</w:t>
            </w:r>
            <w:bookmarkEnd w:id="13"/>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F34D79" w:rsidRPr="000A2E5F" w:rsidRDefault="00F34D79" w:rsidP="00F34D79">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F34D79" w:rsidRPr="00C765A7" w:rsidRDefault="00F34D79" w:rsidP="00F34D79">
            <w:pPr>
              <w:pStyle w:val="TAL"/>
              <w:rPr>
                <w:sz w:val="20"/>
              </w:rPr>
            </w:pPr>
            <w:r>
              <w:rPr>
                <w:sz w:val="20"/>
              </w:rPr>
              <w:lastRenderedPageBreak/>
              <w:t>19.75</w:t>
            </w:r>
          </w:p>
        </w:tc>
        <w:tc>
          <w:tcPr>
            <w:tcW w:w="2635" w:type="dxa"/>
            <w:tcBorders>
              <w:left w:val="single" w:sz="12" w:space="0" w:color="auto"/>
              <w:right w:val="single" w:sz="12" w:space="0" w:color="auto"/>
            </w:tcBorders>
          </w:tcPr>
          <w:p w14:paraId="0625E77C" w14:textId="77777777" w:rsidR="00F34D79" w:rsidRDefault="00F34D79" w:rsidP="00F34D79">
            <w:pPr>
              <w:pStyle w:val="TAL"/>
              <w:rPr>
                <w:sz w:val="20"/>
              </w:rPr>
            </w:pPr>
            <w:r w:rsidRPr="00D81B37">
              <w:rPr>
                <w:sz w:val="20"/>
              </w:rPr>
              <w:t>Any other Rel-19 Work item or Study item</w:t>
            </w:r>
          </w:p>
          <w:p w14:paraId="7FD3848A" w14:textId="3C825C4E" w:rsidR="00F34D79" w:rsidRPr="00876BC0" w:rsidRDefault="00F34D79" w:rsidP="00F34D7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45D1E93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0EBC569" w14:textId="77777777" w:rsidR="00F34D79" w:rsidRDefault="00F34D79" w:rsidP="00F34D79">
            <w:pPr>
              <w:rPr>
                <w:rFonts w:ascii="Arial" w:hAnsi="Arial" w:cs="Arial"/>
                <w:sz w:val="18"/>
              </w:rPr>
            </w:pPr>
          </w:p>
        </w:tc>
      </w:tr>
      <w:tr w:rsidR="00F34D79"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F34D79" w:rsidRDefault="00F34D79" w:rsidP="00F34D79">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F34D79" w:rsidRPr="00D81B37" w:rsidRDefault="00F34D79" w:rsidP="00F34D79">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F34D79" w:rsidRPr="00FA1C39" w:rsidRDefault="00F34D79" w:rsidP="00F34D79">
            <w:pPr>
              <w:rPr>
                <w:rFonts w:ascii="Arial" w:hAnsi="Arial" w:cs="Arial"/>
                <w:sz w:val="18"/>
              </w:rPr>
            </w:pPr>
            <w:r w:rsidRPr="00FA1C39">
              <w:rPr>
                <w:rFonts w:ascii="Arial" w:hAnsi="Arial" w:cs="Arial"/>
                <w:sz w:val="18"/>
              </w:rPr>
              <w:t>*All the SIDs will be discussed (no matter if they surpass number 5).</w:t>
            </w:r>
          </w:p>
          <w:p w14:paraId="1B8EAAB7" w14:textId="77777777" w:rsidR="00F34D79" w:rsidRPr="00FA1C39" w:rsidRDefault="00F34D79" w:rsidP="00F34D79">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F34D79" w:rsidRPr="00FA1C39" w:rsidRDefault="00F34D79" w:rsidP="00F34D79">
            <w:pPr>
              <w:rPr>
                <w:rFonts w:ascii="Arial" w:hAnsi="Arial" w:cs="Arial"/>
                <w:sz w:val="18"/>
              </w:rPr>
            </w:pPr>
            <w:r w:rsidRPr="00FA1C39">
              <w:rPr>
                <w:rFonts w:ascii="Arial" w:hAnsi="Arial" w:cs="Arial"/>
                <w:sz w:val="18"/>
              </w:rPr>
              <w:t>*</w:t>
            </w:r>
            <w:r>
              <w:rPr>
                <w:rFonts w:ascii="Arial" w:hAnsi="Arial" w:cs="Arial"/>
                <w:sz w:val="18"/>
              </w:rPr>
              <w:t>No</w:t>
            </w:r>
            <w:r w:rsidRPr="00FA1C39">
              <w:rPr>
                <w:rFonts w:ascii="Arial" w:hAnsi="Arial" w:cs="Arial"/>
                <w:sz w:val="18"/>
              </w:rPr>
              <w:t xml:space="preserve"> decision will be made in </w:t>
            </w:r>
            <w:r>
              <w:rPr>
                <w:rFonts w:ascii="Arial" w:hAnsi="Arial" w:cs="Arial"/>
                <w:sz w:val="18"/>
              </w:rPr>
              <w:t>this meeting</w:t>
            </w:r>
            <w:r w:rsidRPr="00FA1C39">
              <w:rPr>
                <w:rFonts w:ascii="Arial" w:hAnsi="Arial" w:cs="Arial"/>
                <w:sz w:val="18"/>
              </w:rPr>
              <w:t xml:space="preserve"> about what SIDs are selected.</w:t>
            </w:r>
          </w:p>
          <w:p w14:paraId="12C130CB" w14:textId="57D5B00D" w:rsidR="00F34D79" w:rsidRPr="00FA1C39" w:rsidRDefault="00F34D79" w:rsidP="00F34D79">
            <w:pPr>
              <w:rPr>
                <w:rFonts w:ascii="Arial" w:hAnsi="Arial" w:cs="Arial"/>
                <w:sz w:val="18"/>
              </w:rPr>
            </w:pPr>
            <w:r w:rsidRPr="00FA1C39">
              <w:rPr>
                <w:rFonts w:ascii="Arial" w:hAnsi="Arial" w:cs="Arial"/>
                <w:sz w:val="18"/>
              </w:rPr>
              <w:t xml:space="preserve">*The submission of the SID is not a guarantee of getting the rapporteurship at this point. </w:t>
            </w:r>
          </w:p>
          <w:p w14:paraId="1879A34E" w14:textId="3C95E5C4" w:rsidR="00F34D79" w:rsidRPr="00FA1C39" w:rsidRDefault="00F34D79" w:rsidP="00F34D79">
            <w:pPr>
              <w:rPr>
                <w:rFonts w:ascii="Arial" w:hAnsi="Arial" w:cs="Arial"/>
                <w:sz w:val="18"/>
              </w:rPr>
            </w:pPr>
            <w:r w:rsidRPr="00FA1C39">
              <w:rPr>
                <w:rFonts w:ascii="Arial" w:hAnsi="Arial" w:cs="Arial"/>
                <w:sz w:val="18"/>
              </w:rPr>
              <w:t xml:space="preserve">*At the end of the meeting, the </w:t>
            </w:r>
            <w:r>
              <w:rPr>
                <w:rFonts w:ascii="Arial" w:hAnsi="Arial" w:cs="Arial"/>
                <w:sz w:val="18"/>
              </w:rPr>
              <w:t xml:space="preserve">agreeable </w:t>
            </w:r>
            <w:r w:rsidRPr="00FA1C39">
              <w:rPr>
                <w:rFonts w:ascii="Arial" w:hAnsi="Arial" w:cs="Arial"/>
                <w:sz w:val="18"/>
              </w:rPr>
              <w:t>SIDs will be marked as “Noted with WG endorsement of the proposal”. The rapporteurs will be kept with question mark.</w:t>
            </w:r>
          </w:p>
          <w:p w14:paraId="653A21F1" w14:textId="77777777" w:rsidR="00F34D79" w:rsidRDefault="00F34D79" w:rsidP="00F34D79">
            <w:pPr>
              <w:rPr>
                <w:rFonts w:ascii="Arial" w:hAnsi="Arial" w:cs="Arial"/>
                <w:sz w:val="18"/>
              </w:rPr>
            </w:pPr>
          </w:p>
        </w:tc>
      </w:tr>
      <w:tr w:rsidR="00F34D79"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F34D79" w:rsidRDefault="00F34D79" w:rsidP="00F34D79">
            <w:pPr>
              <w:pStyle w:val="TAL"/>
              <w:rPr>
                <w:sz w:val="20"/>
              </w:rPr>
            </w:pPr>
            <w:r>
              <w:rPr>
                <w:sz w:val="20"/>
              </w:rPr>
              <w:lastRenderedPageBreak/>
              <w:t>20</w:t>
            </w:r>
            <w:r w:rsidRPr="00D81B37">
              <w:rPr>
                <w:sz w:val="20"/>
              </w:rPr>
              <w:t>.1</w:t>
            </w:r>
          </w:p>
        </w:tc>
        <w:tc>
          <w:tcPr>
            <w:tcW w:w="2635" w:type="dxa"/>
            <w:tcBorders>
              <w:left w:val="single" w:sz="12" w:space="0" w:color="auto"/>
              <w:right w:val="single" w:sz="12" w:space="0" w:color="auto"/>
            </w:tcBorders>
          </w:tcPr>
          <w:p w14:paraId="0998C465" w14:textId="60C854C7" w:rsidR="00F34D79" w:rsidRDefault="00F34D79" w:rsidP="00F34D79">
            <w:pPr>
              <w:pStyle w:val="TAL"/>
              <w:rPr>
                <w:sz w:val="20"/>
              </w:rPr>
            </w:pPr>
            <w:r w:rsidRPr="00D81B37">
              <w:rPr>
                <w:sz w:val="20"/>
              </w:rPr>
              <w:t>Rel-</w:t>
            </w:r>
            <w:r>
              <w:rPr>
                <w:sz w:val="20"/>
              </w:rPr>
              <w:t>20</w:t>
            </w:r>
            <w:r w:rsidRPr="00D81B37">
              <w:rPr>
                <w:sz w:val="20"/>
              </w:rPr>
              <w:t xml:space="preserve"> work planning</w:t>
            </w:r>
          </w:p>
          <w:p w14:paraId="7D8783BE" w14:textId="6CCEA14C" w:rsidR="00F34D79" w:rsidRPr="00D81B37" w:rsidRDefault="00F34D79" w:rsidP="00F34D7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54CF6AC0" w:rsidR="00F34D79" w:rsidRPr="00EC002F" w:rsidRDefault="00F34D79" w:rsidP="00F34D79">
            <w:pPr>
              <w:suppressLineNumbers/>
              <w:suppressAutoHyphens/>
              <w:spacing w:before="60" w:after="60"/>
              <w:jc w:val="center"/>
            </w:pPr>
            <w:hyperlink r:id="rId415" w:history="1">
              <w:r>
                <w:rPr>
                  <w:rStyle w:val="Hyperlink"/>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F34D79" w:rsidRPr="00750E57" w:rsidRDefault="00F34D79" w:rsidP="00F34D79">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F34D79" w:rsidRPr="00750E57" w:rsidRDefault="00F34D79" w:rsidP="00F34D79">
            <w:pPr>
              <w:pStyle w:val="TAL"/>
              <w:rPr>
                <w:sz w:val="20"/>
              </w:rPr>
            </w:pPr>
            <w:r>
              <w:rPr>
                <w:sz w:val="20"/>
              </w:rPr>
              <w:t>Huawei, HiSilicon /Christian</w:t>
            </w:r>
          </w:p>
        </w:tc>
        <w:tc>
          <w:tcPr>
            <w:tcW w:w="1062" w:type="dxa"/>
            <w:tcBorders>
              <w:left w:val="single" w:sz="12" w:space="0" w:color="auto"/>
              <w:right w:val="single" w:sz="12" w:space="0" w:color="auto"/>
            </w:tcBorders>
          </w:tcPr>
          <w:p w14:paraId="3B0E399B"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5939227" w14:textId="77777777" w:rsidR="00F34D79" w:rsidRDefault="00F34D79" w:rsidP="00F34D79">
            <w:pPr>
              <w:rPr>
                <w:rFonts w:ascii="Arial" w:hAnsi="Arial" w:cs="Arial"/>
                <w:sz w:val="18"/>
              </w:rPr>
            </w:pPr>
            <w:r>
              <w:rPr>
                <w:rFonts w:ascii="Arial" w:hAnsi="Arial" w:cs="Arial"/>
                <w:sz w:val="18"/>
              </w:rPr>
              <w:t xml:space="preserve">Nokia: Do not stick only to these proposals.Concerns on when to start the work related to stage 2. </w:t>
            </w:r>
          </w:p>
          <w:p w14:paraId="5BF2C9C8" w14:textId="72531557" w:rsidR="00F34D79" w:rsidRDefault="00F34D79" w:rsidP="00F34D79">
            <w:pPr>
              <w:rPr>
                <w:rFonts w:ascii="Arial" w:hAnsi="Arial" w:cs="Arial"/>
                <w:sz w:val="18"/>
              </w:rPr>
            </w:pPr>
            <w:r>
              <w:rPr>
                <w:rFonts w:ascii="Arial" w:hAnsi="Arial" w:cs="Arial"/>
                <w:sz w:val="18"/>
              </w:rPr>
              <w:t>Ericsson: Concerns on starting work based on stage 1, cross-WG SIDs should be justfified, don’t stick to the guidalines. Not clear what experience means. 3 and 4, what has to do with stage 1 is not agreeable.</w:t>
            </w:r>
          </w:p>
          <w:p w14:paraId="4D81FE65" w14:textId="2FDF44F3" w:rsidR="00F34D79" w:rsidRDefault="00F34D79" w:rsidP="00F34D79">
            <w:pPr>
              <w:rPr>
                <w:rFonts w:ascii="Arial" w:hAnsi="Arial" w:cs="Arial"/>
                <w:sz w:val="18"/>
              </w:rPr>
            </w:pPr>
            <w:r>
              <w:rPr>
                <w:rFonts w:ascii="Arial" w:hAnsi="Arial" w:cs="Arial"/>
                <w:sz w:val="18"/>
              </w:rPr>
              <w:t>Verizon: similar concerns, on starting work based on stage 1. Not clear what partial solutions mean. 3, 4, and 6 cannot be agreed at this moment.</w:t>
            </w:r>
          </w:p>
          <w:p w14:paraId="1F8C9905" w14:textId="5AD82B1F" w:rsidR="00F34D79" w:rsidRDefault="00F34D79" w:rsidP="00F34D79">
            <w:pPr>
              <w:rPr>
                <w:rFonts w:ascii="Arial" w:hAnsi="Arial" w:cs="Arial"/>
                <w:sz w:val="18"/>
              </w:rPr>
            </w:pPr>
            <w:r>
              <w:rPr>
                <w:rFonts w:ascii="Arial" w:hAnsi="Arial" w:cs="Arial"/>
                <w:sz w:val="18"/>
              </w:rPr>
              <w:t>Qualcomm: Concerns on cross-WG SIDs. AI work cannot start yet.</w:t>
            </w:r>
          </w:p>
          <w:p w14:paraId="13CFC536" w14:textId="7425830F" w:rsidR="00F34D79" w:rsidRDefault="00F34D79" w:rsidP="00F34D79">
            <w:pPr>
              <w:rPr>
                <w:rFonts w:ascii="Arial" w:hAnsi="Arial" w:cs="Arial"/>
                <w:sz w:val="18"/>
              </w:rPr>
            </w:pPr>
            <w:r>
              <w:rPr>
                <w:rFonts w:ascii="Arial" w:hAnsi="Arial" w:cs="Arial"/>
                <w:sz w:val="18"/>
              </w:rPr>
              <w:t>Samsung: Stage 1 should be used for WGs with stage 2. 3, 4 and 6 only for normative stage 2 work.</w:t>
            </w:r>
          </w:p>
          <w:p w14:paraId="5873A2BF" w14:textId="5414F604" w:rsidR="00F34D79" w:rsidRDefault="00F34D79" w:rsidP="00F34D79">
            <w:pPr>
              <w:rPr>
                <w:rFonts w:ascii="Arial" w:hAnsi="Arial" w:cs="Arial"/>
                <w:sz w:val="18"/>
              </w:rPr>
            </w:pPr>
            <w:r>
              <w:rPr>
                <w:rFonts w:ascii="Arial" w:hAnsi="Arial" w:cs="Arial"/>
                <w:sz w:val="18"/>
              </w:rPr>
              <w:t>China Mobile: supportive to cross-WG SIDs depending on the topic. Support study on NBI for protocol wrappers.</w:t>
            </w:r>
          </w:p>
          <w:p w14:paraId="4B93A6BE" w14:textId="77777777" w:rsidR="00F34D79" w:rsidRDefault="00F34D79" w:rsidP="00F34D79">
            <w:pPr>
              <w:rPr>
                <w:rFonts w:ascii="Arial" w:hAnsi="Arial" w:cs="Arial"/>
                <w:sz w:val="18"/>
              </w:rPr>
            </w:pPr>
            <w:r>
              <w:rPr>
                <w:rFonts w:ascii="Arial" w:hAnsi="Arial" w:cs="Arial"/>
                <w:sz w:val="18"/>
              </w:rPr>
              <w:t>ZTE: agree with China Mobile.</w:t>
            </w:r>
          </w:p>
          <w:p w14:paraId="7A5BEB2E" w14:textId="77777777" w:rsidR="00F34D79" w:rsidRDefault="00F34D79" w:rsidP="00F34D79">
            <w:pPr>
              <w:rPr>
                <w:rFonts w:ascii="Arial" w:hAnsi="Arial" w:cs="Arial"/>
                <w:sz w:val="18"/>
              </w:rPr>
            </w:pPr>
            <w:r>
              <w:rPr>
                <w:rFonts w:ascii="Arial" w:hAnsi="Arial" w:cs="Arial"/>
                <w:sz w:val="18"/>
              </w:rPr>
              <w:t>China Telecom: Cross-WG SIDs could be acceptable for clear stage 2 requirements. Well-scoped SIDs are needed.</w:t>
            </w:r>
          </w:p>
          <w:p w14:paraId="4B7209AA" w14:textId="62345263" w:rsidR="00F34D79" w:rsidRDefault="00F34D79" w:rsidP="00F34D79">
            <w:pPr>
              <w:rPr>
                <w:rFonts w:ascii="Arial" w:hAnsi="Arial" w:cs="Arial"/>
                <w:sz w:val="18"/>
              </w:rPr>
            </w:pPr>
            <w:r>
              <w:rPr>
                <w:rFonts w:ascii="Arial" w:hAnsi="Arial" w:cs="Arial"/>
                <w:sz w:val="18"/>
              </w:rPr>
              <w:t>AT&amp;T: No rush for agreements. Focus on stage 2. Exceptions in the NBI for protocol wrappers.</w:t>
            </w:r>
          </w:p>
          <w:p w14:paraId="2700099D" w14:textId="537AA71D" w:rsidR="00F34D79" w:rsidRDefault="00F34D79" w:rsidP="00F34D79">
            <w:pPr>
              <w:rPr>
                <w:rFonts w:ascii="Arial" w:hAnsi="Arial" w:cs="Arial"/>
                <w:sz w:val="18"/>
              </w:rPr>
            </w:pPr>
            <w:r>
              <w:rPr>
                <w:rFonts w:ascii="Arial" w:hAnsi="Arial" w:cs="Arial"/>
                <w:sz w:val="18"/>
              </w:rPr>
              <w:t>NTT DoCoMo: Data Plane and AI don’t have stage 2.</w:t>
            </w:r>
          </w:p>
          <w:p w14:paraId="25777511" w14:textId="4D795D9F" w:rsidR="00F34D79" w:rsidRDefault="00F34D79" w:rsidP="00F34D79">
            <w:pPr>
              <w:rPr>
                <w:rFonts w:ascii="Arial" w:hAnsi="Arial" w:cs="Arial"/>
                <w:sz w:val="18"/>
              </w:rPr>
            </w:pPr>
            <w:r>
              <w:rPr>
                <w:rFonts w:ascii="Arial" w:hAnsi="Arial" w:cs="Arial"/>
                <w:sz w:val="18"/>
              </w:rPr>
              <w:t>Huawei: Work can start in parallel with stage 2. Cross-WG can be needed for some areas. We cannot wait for total solutions to start the work.</w:t>
            </w:r>
          </w:p>
          <w:p w14:paraId="2BC4BE96" w14:textId="5A868482" w:rsidR="00F34D79" w:rsidRDefault="00F34D79" w:rsidP="00F34D79">
            <w:pPr>
              <w:rPr>
                <w:rFonts w:ascii="Arial" w:hAnsi="Arial" w:cs="Arial"/>
                <w:sz w:val="18"/>
              </w:rPr>
            </w:pPr>
          </w:p>
        </w:tc>
      </w:tr>
      <w:tr w:rsidR="00F34D79"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629862D6"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38BC3DD6" w:rsidR="00F34D79" w:rsidRDefault="00F34D79" w:rsidP="00F34D79">
            <w:pPr>
              <w:suppressLineNumbers/>
              <w:suppressAutoHyphens/>
              <w:spacing w:before="60" w:after="60"/>
              <w:jc w:val="center"/>
            </w:pPr>
            <w:hyperlink r:id="rId416" w:history="1">
              <w:r>
                <w:rPr>
                  <w:rStyle w:val="Hyperlink"/>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F34D79" w:rsidRDefault="00F34D79" w:rsidP="00F34D79">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F34D79" w:rsidRDefault="00F34D79" w:rsidP="00F34D79">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CAA5263" w14:textId="77777777" w:rsidR="00F34D79" w:rsidRDefault="00F34D79" w:rsidP="00F34D79">
            <w:pPr>
              <w:rPr>
                <w:rFonts w:ascii="Arial" w:hAnsi="Arial" w:cs="Arial"/>
                <w:sz w:val="18"/>
              </w:rPr>
            </w:pPr>
            <w:r>
              <w:rPr>
                <w:rFonts w:ascii="Arial" w:hAnsi="Arial" w:cs="Arial"/>
                <w:sz w:val="18"/>
              </w:rPr>
              <w:t>Verizon: Too early for AI study.</w:t>
            </w:r>
          </w:p>
          <w:p w14:paraId="6BF4A541" w14:textId="77777777" w:rsidR="00F34D79" w:rsidRDefault="00F34D79" w:rsidP="00F34D79">
            <w:pPr>
              <w:rPr>
                <w:rFonts w:ascii="Arial" w:hAnsi="Arial" w:cs="Arial"/>
                <w:sz w:val="18"/>
              </w:rPr>
            </w:pPr>
            <w:r>
              <w:rPr>
                <w:rFonts w:ascii="Arial" w:hAnsi="Arial" w:cs="Arial"/>
                <w:sz w:val="18"/>
              </w:rPr>
              <w:t>Lenovo: Bullet 1 is pure stage 2.</w:t>
            </w:r>
          </w:p>
          <w:p w14:paraId="402618F0" w14:textId="77777777" w:rsidR="00F34D79" w:rsidRDefault="00F34D79" w:rsidP="00F34D79">
            <w:pPr>
              <w:rPr>
                <w:rFonts w:ascii="Arial" w:hAnsi="Arial" w:cs="Arial"/>
                <w:sz w:val="18"/>
              </w:rPr>
            </w:pPr>
            <w:r>
              <w:rPr>
                <w:rFonts w:ascii="Arial" w:hAnsi="Arial" w:cs="Arial"/>
                <w:sz w:val="18"/>
              </w:rPr>
              <w:t>Huawei: Agree on the two proposed topics.</w:t>
            </w:r>
          </w:p>
          <w:p w14:paraId="635DB963" w14:textId="77777777" w:rsidR="00F34D79" w:rsidRDefault="00F34D79" w:rsidP="00F34D79">
            <w:pPr>
              <w:rPr>
                <w:rFonts w:ascii="Arial" w:hAnsi="Arial" w:cs="Arial"/>
                <w:sz w:val="18"/>
              </w:rPr>
            </w:pPr>
            <w:r>
              <w:rPr>
                <w:rFonts w:ascii="Arial" w:hAnsi="Arial" w:cs="Arial"/>
                <w:sz w:val="18"/>
              </w:rPr>
              <w:t>Nokia: 1 is only focused on NB exposure.</w:t>
            </w:r>
          </w:p>
          <w:p w14:paraId="3FAF6A5D" w14:textId="470F9C39" w:rsidR="00F34D79" w:rsidRDefault="00F34D79" w:rsidP="00F34D79">
            <w:pPr>
              <w:rPr>
                <w:rFonts w:ascii="Arial" w:hAnsi="Arial" w:cs="Arial"/>
                <w:sz w:val="18"/>
              </w:rPr>
            </w:pPr>
            <w:r>
              <w:rPr>
                <w:rFonts w:ascii="Arial" w:hAnsi="Arial" w:cs="Arial"/>
                <w:sz w:val="18"/>
              </w:rPr>
              <w:t>Samsung: Agree on the two proposed topics.</w:t>
            </w:r>
          </w:p>
          <w:p w14:paraId="0E8C8E28" w14:textId="464A7FCA" w:rsidR="00F34D79" w:rsidRDefault="00F34D79" w:rsidP="00F34D79">
            <w:pPr>
              <w:rPr>
                <w:rFonts w:ascii="Arial" w:hAnsi="Arial" w:cs="Arial"/>
                <w:sz w:val="18"/>
              </w:rPr>
            </w:pPr>
            <w:r>
              <w:rPr>
                <w:rFonts w:ascii="Arial" w:hAnsi="Arial" w:cs="Arial"/>
                <w:sz w:val="18"/>
              </w:rPr>
              <w:t>Ericsson: Everything should be based on stage 2. Ok to start the work for thing not dependent on stage 2.</w:t>
            </w:r>
          </w:p>
        </w:tc>
      </w:tr>
      <w:tr w:rsidR="00F34D79"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0CBD82C9"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5D4F18DB" w14:textId="1E7D4620" w:rsidR="00F34D79" w:rsidRDefault="00F34D79" w:rsidP="00F34D79">
            <w:pPr>
              <w:suppressLineNumbers/>
              <w:suppressAutoHyphens/>
              <w:spacing w:before="60" w:after="60"/>
              <w:jc w:val="center"/>
            </w:pPr>
            <w:hyperlink r:id="rId417" w:history="1">
              <w:r>
                <w:rPr>
                  <w:rStyle w:val="Hyperlink"/>
                </w:rPr>
                <w:t>4084</w:t>
              </w:r>
            </w:hyperlink>
          </w:p>
        </w:tc>
        <w:tc>
          <w:tcPr>
            <w:tcW w:w="3251" w:type="dxa"/>
            <w:tcBorders>
              <w:left w:val="single" w:sz="12" w:space="0" w:color="auto"/>
              <w:bottom w:val="single" w:sz="4" w:space="0" w:color="auto"/>
              <w:right w:val="single" w:sz="12" w:space="0" w:color="auto"/>
            </w:tcBorders>
          </w:tcPr>
          <w:p w14:paraId="3E798078" w14:textId="5DE1D922" w:rsidR="00F34D79" w:rsidRDefault="00F34D79" w:rsidP="00F34D79">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F34D79"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F34D79" w:rsidRPr="00750E57" w:rsidRDefault="00F34D79" w:rsidP="00F34D79">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F34D79" w:rsidRDefault="00F34D79" w:rsidP="00F34D79">
            <w:pPr>
              <w:rPr>
                <w:rFonts w:ascii="Arial" w:hAnsi="Arial" w:cs="Arial"/>
                <w:sz w:val="18"/>
              </w:rPr>
            </w:pPr>
            <w:r>
              <w:rPr>
                <w:rFonts w:ascii="Arial" w:hAnsi="Arial" w:cs="Arial"/>
                <w:sz w:val="18"/>
              </w:rPr>
              <w:t>Not Available.</w:t>
            </w:r>
          </w:p>
        </w:tc>
      </w:tr>
      <w:tr w:rsidR="00F34D79"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537898DA"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548CB996" w14:textId="335F0427" w:rsidR="00F34D79" w:rsidRDefault="00F34D79" w:rsidP="00F34D79">
            <w:pPr>
              <w:suppressLineNumbers/>
              <w:suppressAutoHyphens/>
              <w:spacing w:before="60" w:after="60"/>
              <w:jc w:val="center"/>
            </w:pPr>
            <w:hyperlink r:id="rId418" w:history="1">
              <w:r>
                <w:rPr>
                  <w:rStyle w:val="Hyperlink"/>
                </w:rPr>
                <w:t>4085</w:t>
              </w:r>
            </w:hyperlink>
          </w:p>
        </w:tc>
        <w:tc>
          <w:tcPr>
            <w:tcW w:w="3251" w:type="dxa"/>
            <w:tcBorders>
              <w:left w:val="single" w:sz="12" w:space="0" w:color="auto"/>
              <w:bottom w:val="single" w:sz="4" w:space="0" w:color="auto"/>
              <w:right w:val="single" w:sz="12" w:space="0" w:color="auto"/>
            </w:tcBorders>
          </w:tcPr>
          <w:p w14:paraId="35B899E4" w14:textId="308063AF" w:rsidR="00F34D79" w:rsidRDefault="00F34D79" w:rsidP="00F34D79">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F34D79"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F34D79" w:rsidRPr="00750E57" w:rsidRDefault="00F34D79" w:rsidP="00F34D79">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F34D79" w:rsidRDefault="00F34D79" w:rsidP="00F34D79">
            <w:pPr>
              <w:rPr>
                <w:rFonts w:ascii="Arial" w:hAnsi="Arial" w:cs="Arial"/>
                <w:sz w:val="18"/>
              </w:rPr>
            </w:pPr>
            <w:r>
              <w:rPr>
                <w:rFonts w:ascii="Arial" w:hAnsi="Arial" w:cs="Arial"/>
                <w:sz w:val="18"/>
              </w:rPr>
              <w:t>Not Available.</w:t>
            </w:r>
          </w:p>
        </w:tc>
      </w:tr>
      <w:tr w:rsidR="00F34D79"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D5D9704"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65BC27E8" w:rsidR="00F34D79" w:rsidRDefault="00F34D79" w:rsidP="00F34D79">
            <w:pPr>
              <w:suppressLineNumbers/>
              <w:suppressAutoHyphens/>
              <w:spacing w:before="60" w:after="60"/>
              <w:jc w:val="center"/>
            </w:pPr>
            <w:hyperlink r:id="rId419" w:history="1">
              <w:r>
                <w:rPr>
                  <w:rStyle w:val="Hyperlink"/>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F34D79" w:rsidRDefault="00F34D79" w:rsidP="00F34D79">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F34D79"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79B7051" w14:textId="77777777" w:rsidR="00F34D79" w:rsidRDefault="00F34D79" w:rsidP="00F34D79">
            <w:pPr>
              <w:rPr>
                <w:rFonts w:ascii="Arial" w:hAnsi="Arial" w:cs="Arial"/>
                <w:sz w:val="18"/>
              </w:rPr>
            </w:pPr>
          </w:p>
        </w:tc>
      </w:tr>
      <w:tr w:rsidR="00F34D79"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31516B0F"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59BA1666" w:rsidR="00F34D79" w:rsidRDefault="00F34D79" w:rsidP="00F34D79">
            <w:pPr>
              <w:suppressLineNumbers/>
              <w:suppressAutoHyphens/>
              <w:spacing w:before="60" w:after="60"/>
              <w:jc w:val="center"/>
            </w:pPr>
            <w:hyperlink r:id="rId420" w:history="1">
              <w:r>
                <w:rPr>
                  <w:rStyle w:val="Hyperlink"/>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F34D79" w:rsidRDefault="00F34D79" w:rsidP="00F34D79">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F34D79" w:rsidRDefault="00F34D79" w:rsidP="00F34D79">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278358E" w14:textId="77777777" w:rsidR="00F34D79" w:rsidRDefault="00F34D79" w:rsidP="00F34D79">
            <w:pPr>
              <w:rPr>
                <w:rFonts w:ascii="Arial" w:hAnsi="Arial" w:cs="Arial"/>
                <w:sz w:val="18"/>
              </w:rPr>
            </w:pPr>
          </w:p>
        </w:tc>
      </w:tr>
      <w:tr w:rsidR="00F34D79"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4709792"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666F0E97" w:rsidR="00F34D79" w:rsidRDefault="00F34D79" w:rsidP="00F34D79">
            <w:pPr>
              <w:suppressLineNumbers/>
              <w:suppressAutoHyphens/>
              <w:spacing w:before="60" w:after="60"/>
              <w:jc w:val="center"/>
            </w:pPr>
            <w:hyperlink r:id="rId421" w:history="1">
              <w:r>
                <w:rPr>
                  <w:rStyle w:val="Hyperlink"/>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F34D79" w:rsidRDefault="00F34D79" w:rsidP="00F34D79">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F34D79" w:rsidRDefault="00F34D79" w:rsidP="00F34D79">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050371F" w14:textId="77777777" w:rsidR="00F34D79" w:rsidRDefault="00F34D79" w:rsidP="00F34D79">
            <w:pPr>
              <w:rPr>
                <w:rFonts w:ascii="Arial" w:hAnsi="Arial" w:cs="Arial"/>
                <w:sz w:val="18"/>
              </w:rPr>
            </w:pPr>
          </w:p>
        </w:tc>
      </w:tr>
      <w:tr w:rsidR="00F34D79"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45A1C1E1"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2228B9CA" w:rsidR="00F34D79" w:rsidRDefault="00F34D79" w:rsidP="00F34D79">
            <w:pPr>
              <w:suppressLineNumbers/>
              <w:suppressAutoHyphens/>
              <w:spacing w:before="60" w:after="60"/>
              <w:jc w:val="center"/>
            </w:pPr>
            <w:hyperlink r:id="rId422" w:history="1">
              <w:r>
                <w:rPr>
                  <w:rStyle w:val="Hyperlink"/>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F34D79" w:rsidRDefault="00F34D79" w:rsidP="00F34D79">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F34D79" w:rsidRDefault="00F34D79" w:rsidP="00F34D79">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3497702" w14:textId="77777777" w:rsidR="00F34D79" w:rsidRDefault="00F34D79" w:rsidP="00F34D79">
            <w:pPr>
              <w:rPr>
                <w:rFonts w:ascii="Arial" w:hAnsi="Arial" w:cs="Arial"/>
                <w:sz w:val="18"/>
              </w:rPr>
            </w:pPr>
            <w:r>
              <w:rPr>
                <w:rFonts w:ascii="Arial" w:hAnsi="Arial" w:cs="Arial"/>
                <w:sz w:val="18"/>
              </w:rPr>
              <w:t>Lenovo: Cooperation with stage 2 in parallel.</w:t>
            </w:r>
          </w:p>
          <w:p w14:paraId="303BF1C3" w14:textId="77777777" w:rsidR="00F34D79" w:rsidRDefault="00F34D79" w:rsidP="00F34D79">
            <w:pPr>
              <w:rPr>
                <w:rFonts w:ascii="Arial" w:hAnsi="Arial" w:cs="Arial"/>
                <w:sz w:val="18"/>
              </w:rPr>
            </w:pPr>
            <w:r>
              <w:rPr>
                <w:rFonts w:ascii="Arial" w:hAnsi="Arial" w:cs="Arial"/>
                <w:sz w:val="18"/>
              </w:rPr>
              <w:t>Verizon: agree on waiting for stage 2 to be ready.</w:t>
            </w:r>
          </w:p>
          <w:p w14:paraId="20E82BE8" w14:textId="77777777" w:rsidR="00F34D79" w:rsidRDefault="00F34D79" w:rsidP="00F34D79">
            <w:pPr>
              <w:rPr>
                <w:rFonts w:ascii="Arial" w:hAnsi="Arial" w:cs="Arial"/>
                <w:sz w:val="18"/>
              </w:rPr>
            </w:pPr>
            <w:r>
              <w:rPr>
                <w:rFonts w:ascii="Arial" w:hAnsi="Arial" w:cs="Arial"/>
                <w:sz w:val="18"/>
              </w:rPr>
              <w:t>Ericsson: cooperate with stage 2. Collaborative effort should also apply to CT3.</w:t>
            </w:r>
          </w:p>
          <w:p w14:paraId="6BC2FDE7" w14:textId="08ED6BE4" w:rsidR="00F34D79" w:rsidRDefault="00F34D79" w:rsidP="00F34D79">
            <w:pPr>
              <w:rPr>
                <w:rFonts w:ascii="Arial" w:hAnsi="Arial" w:cs="Arial"/>
                <w:sz w:val="18"/>
              </w:rPr>
            </w:pPr>
            <w:r>
              <w:rPr>
                <w:rFonts w:ascii="Arial" w:hAnsi="Arial" w:cs="Arial"/>
                <w:sz w:val="18"/>
              </w:rPr>
              <w:t>Huawei: support to work on AI. We cannot wait for stage 2 to finish. We should not go ahead stage 2.</w:t>
            </w:r>
          </w:p>
          <w:p w14:paraId="12834818" w14:textId="6B21D85A" w:rsidR="00F34D79" w:rsidRDefault="00F34D79" w:rsidP="00F34D79">
            <w:pPr>
              <w:rPr>
                <w:rFonts w:ascii="Arial" w:hAnsi="Arial" w:cs="Arial"/>
                <w:sz w:val="18"/>
              </w:rPr>
            </w:pPr>
            <w:r>
              <w:rPr>
                <w:rFonts w:ascii="Arial" w:hAnsi="Arial" w:cs="Arial"/>
                <w:sz w:val="18"/>
              </w:rPr>
              <w:t>Samsung: Agree on highly dependency with stage 2. Unclear what 3gpp can do for exposure framework for computing, etc. Generic guidance.</w:t>
            </w:r>
          </w:p>
          <w:p w14:paraId="65AECEA4" w14:textId="2699EF69" w:rsidR="00F34D79" w:rsidRDefault="00F34D79" w:rsidP="00F34D79">
            <w:pPr>
              <w:rPr>
                <w:rFonts w:ascii="Arial" w:hAnsi="Arial" w:cs="Arial"/>
                <w:sz w:val="18"/>
              </w:rPr>
            </w:pPr>
            <w:r>
              <w:rPr>
                <w:rFonts w:ascii="Arial" w:hAnsi="Arial" w:cs="Arial"/>
                <w:sz w:val="18"/>
              </w:rPr>
              <w:t>AT&amp;T: We cannot stop the new types of AFs and the need to study what to expose.</w:t>
            </w:r>
          </w:p>
          <w:p w14:paraId="72BB5A00" w14:textId="2E19FEB9" w:rsidR="00F34D79" w:rsidRDefault="00F34D79" w:rsidP="00F34D79">
            <w:pPr>
              <w:rPr>
                <w:rFonts w:ascii="Arial" w:hAnsi="Arial" w:cs="Arial"/>
                <w:sz w:val="18"/>
              </w:rPr>
            </w:pPr>
            <w:r>
              <w:rPr>
                <w:rFonts w:ascii="Arial" w:hAnsi="Arial" w:cs="Arial"/>
                <w:sz w:val="18"/>
              </w:rPr>
              <w:t>China Telecom: Agrees that collaborative work is also needed for CT3.</w:t>
            </w:r>
          </w:p>
          <w:p w14:paraId="0D363A84" w14:textId="753738F4" w:rsidR="00F34D79" w:rsidRDefault="00F34D79" w:rsidP="00F34D79">
            <w:pPr>
              <w:rPr>
                <w:rFonts w:ascii="Arial" w:hAnsi="Arial" w:cs="Arial"/>
                <w:sz w:val="18"/>
              </w:rPr>
            </w:pPr>
          </w:p>
        </w:tc>
      </w:tr>
      <w:tr w:rsidR="00F34D79"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F34D79" w:rsidRDefault="00F34D79" w:rsidP="00F34D79">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F34D79" w:rsidRPr="00D81B37" w:rsidRDefault="00F34D79" w:rsidP="00F34D79">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3EE7E647" w:rsidR="00F34D79" w:rsidRPr="00EC002F" w:rsidRDefault="00F34D79" w:rsidP="00F34D79">
            <w:pPr>
              <w:suppressLineNumbers/>
              <w:suppressAutoHyphens/>
              <w:spacing w:before="60" w:after="60"/>
              <w:jc w:val="center"/>
            </w:pPr>
            <w:hyperlink r:id="rId423" w:history="1">
              <w:r>
                <w:rPr>
                  <w:rStyle w:val="Hyperlink"/>
                </w:rPr>
                <w:t>4032</w:t>
              </w:r>
            </w:hyperlink>
          </w:p>
        </w:tc>
        <w:tc>
          <w:tcPr>
            <w:tcW w:w="3251" w:type="dxa"/>
            <w:tcBorders>
              <w:left w:val="single" w:sz="12" w:space="0" w:color="auto"/>
              <w:bottom w:val="single" w:sz="4" w:space="0" w:color="auto"/>
              <w:right w:val="single" w:sz="12" w:space="0" w:color="auto"/>
            </w:tcBorders>
          </w:tcPr>
          <w:p w14:paraId="18E6A6DE" w14:textId="7C84CBB4" w:rsidR="00F34D79" w:rsidRPr="00750E57" w:rsidRDefault="00F34D79" w:rsidP="00F34D79">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F34D79" w:rsidRPr="00750E57" w:rsidRDefault="00F34D79" w:rsidP="00F34D79">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F34D79" w:rsidRPr="00750E57" w:rsidRDefault="00F34D79" w:rsidP="00F34D79">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F34D79" w:rsidRDefault="00F34D79" w:rsidP="00F34D79">
            <w:pPr>
              <w:rPr>
                <w:rFonts w:ascii="Arial" w:hAnsi="Arial" w:cs="Arial"/>
                <w:sz w:val="18"/>
              </w:rPr>
            </w:pPr>
          </w:p>
        </w:tc>
      </w:tr>
      <w:tr w:rsidR="00F34D79"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5C94EF94"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52A7AB45" w:rsidR="00F34D79" w:rsidRPr="00EC002F" w:rsidRDefault="00F34D79" w:rsidP="00F34D79">
            <w:pPr>
              <w:suppressLineNumbers/>
              <w:suppressAutoHyphens/>
              <w:spacing w:before="60" w:after="60"/>
              <w:jc w:val="center"/>
            </w:pPr>
            <w:hyperlink r:id="rId424" w:history="1">
              <w:r>
                <w:rPr>
                  <w:rStyle w:val="Hyperlink"/>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F34D79" w:rsidRPr="00750E57" w:rsidRDefault="00F34D79" w:rsidP="00F34D79">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F34D79" w:rsidRPr="00750E57"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D17D7EC" w14:textId="77777777" w:rsidR="00F34D79" w:rsidRDefault="00F34D79" w:rsidP="00F34D79">
            <w:pPr>
              <w:rPr>
                <w:rFonts w:ascii="Arial" w:hAnsi="Arial" w:cs="Arial"/>
                <w:sz w:val="18"/>
              </w:rPr>
            </w:pPr>
          </w:p>
        </w:tc>
      </w:tr>
      <w:tr w:rsidR="00F34D79"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1005CD6D"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7C5ED13D" w:rsidR="00F34D79" w:rsidRPr="00EC002F" w:rsidRDefault="00F34D79" w:rsidP="00F34D79">
            <w:pPr>
              <w:suppressLineNumbers/>
              <w:suppressAutoHyphens/>
              <w:spacing w:before="60" w:after="60"/>
              <w:jc w:val="center"/>
            </w:pPr>
            <w:hyperlink r:id="rId425" w:history="1">
              <w:r>
                <w:rPr>
                  <w:rStyle w:val="Hyperlink"/>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F34D79" w:rsidRPr="00750E57" w:rsidRDefault="00F34D79" w:rsidP="00F34D79">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F34D79" w:rsidRPr="00750E57"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C2651CA" w14:textId="13B147C7" w:rsidR="00F34D79" w:rsidRDefault="00F34D79" w:rsidP="00F34D79">
            <w:pPr>
              <w:rPr>
                <w:rFonts w:ascii="Arial" w:hAnsi="Arial" w:cs="Arial"/>
                <w:sz w:val="18"/>
              </w:rPr>
            </w:pPr>
            <w:r>
              <w:rPr>
                <w:rFonts w:ascii="Arial" w:hAnsi="Arial" w:cs="Arial"/>
                <w:sz w:val="18"/>
              </w:rPr>
              <w:t>Verizon: Consider the documentation modernization study. Propose to study the existing limitations from UC perspective. Good starting point.</w:t>
            </w:r>
          </w:p>
          <w:p w14:paraId="717C6FB4" w14:textId="77777777" w:rsidR="00F34D79" w:rsidRDefault="00F34D79" w:rsidP="00F34D79">
            <w:pPr>
              <w:rPr>
                <w:rFonts w:ascii="Arial" w:hAnsi="Arial" w:cs="Arial"/>
                <w:sz w:val="18"/>
              </w:rPr>
            </w:pPr>
            <w:r>
              <w:rPr>
                <w:rFonts w:ascii="Arial" w:hAnsi="Arial" w:cs="Arial"/>
                <w:sz w:val="18"/>
              </w:rPr>
              <w:t>Huawei: Northbound terminology is confusing. Do not assume 6G is an evolution of 5G. Do not refer to enhancement of documentation when referring to new technologies. Consider existing UCs in the industry. Need to study the existing exposure to AFs.</w:t>
            </w:r>
          </w:p>
          <w:p w14:paraId="2B49E160" w14:textId="3D824CCF" w:rsidR="00F34D79" w:rsidRDefault="00F34D79" w:rsidP="00F34D79">
            <w:pPr>
              <w:rPr>
                <w:rFonts w:ascii="Arial" w:hAnsi="Arial" w:cs="Arial"/>
                <w:sz w:val="18"/>
              </w:rPr>
            </w:pPr>
            <w:r>
              <w:rPr>
                <w:rFonts w:ascii="Arial" w:hAnsi="Arial" w:cs="Arial"/>
                <w:sz w:val="18"/>
              </w:rPr>
              <w:t>Nokia: Stage 2 dependencies are not that clear. 6G should be set as a superset of 5G. Missing aspects according to Nokia DP.</w:t>
            </w:r>
          </w:p>
          <w:p w14:paraId="0158EA13" w14:textId="77777777" w:rsidR="00F34D79" w:rsidRDefault="00F34D79" w:rsidP="00F34D79">
            <w:pPr>
              <w:rPr>
                <w:rFonts w:ascii="Arial" w:hAnsi="Arial" w:cs="Arial"/>
                <w:sz w:val="18"/>
              </w:rPr>
            </w:pPr>
            <w:r>
              <w:rPr>
                <w:rFonts w:ascii="Arial" w:hAnsi="Arial" w:cs="Arial"/>
                <w:sz w:val="18"/>
              </w:rPr>
              <w:t>Samsung: new protocols to be coordinated with CT4. 2a &amp; 2b requires stage 2. Unclear what 3 and 4 mean.</w:t>
            </w:r>
          </w:p>
          <w:p w14:paraId="0040D036" w14:textId="781D87D4" w:rsidR="00F34D79" w:rsidRDefault="00F34D79" w:rsidP="00F34D79">
            <w:pPr>
              <w:rPr>
                <w:rFonts w:ascii="Arial" w:hAnsi="Arial" w:cs="Arial"/>
                <w:sz w:val="18"/>
              </w:rPr>
            </w:pPr>
            <w:r>
              <w:rPr>
                <w:rFonts w:ascii="Arial" w:hAnsi="Arial" w:cs="Arial"/>
                <w:sz w:val="18"/>
              </w:rPr>
              <w:t>Qualcomm: good starting point. Don’t start with things that are still unclear.</w:t>
            </w:r>
          </w:p>
        </w:tc>
      </w:tr>
      <w:tr w:rsidR="00F34D79"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4A3D6EB5"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09DD40A3" w:rsidR="00F34D79" w:rsidRPr="00EC002F" w:rsidRDefault="00F34D79" w:rsidP="00F34D79">
            <w:pPr>
              <w:suppressLineNumbers/>
              <w:suppressAutoHyphens/>
              <w:spacing w:before="60" w:after="60"/>
              <w:jc w:val="center"/>
            </w:pPr>
            <w:hyperlink r:id="rId426" w:history="1">
              <w:r>
                <w:rPr>
                  <w:rStyle w:val="Hyperlink"/>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F34D79" w:rsidRPr="00750E57" w:rsidRDefault="00F34D79" w:rsidP="00F34D79">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F34D79" w:rsidRPr="00750E57" w:rsidRDefault="00F34D79" w:rsidP="00F34D79">
            <w:pPr>
              <w:pStyle w:val="TAL"/>
              <w:rPr>
                <w:sz w:val="20"/>
              </w:rPr>
            </w:pPr>
            <w:r>
              <w:rPr>
                <w:sz w:val="20"/>
              </w:rPr>
              <w:t>Huawei, HiSilicon</w:t>
            </w:r>
          </w:p>
        </w:tc>
        <w:tc>
          <w:tcPr>
            <w:tcW w:w="1062" w:type="dxa"/>
            <w:tcBorders>
              <w:left w:val="single" w:sz="12" w:space="0" w:color="auto"/>
              <w:right w:val="single" w:sz="12" w:space="0" w:color="auto"/>
            </w:tcBorders>
          </w:tcPr>
          <w:p w14:paraId="4A8775B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9BC8BEE" w14:textId="77777777" w:rsidR="00F34D79" w:rsidRDefault="00F34D79" w:rsidP="00F34D79">
            <w:pPr>
              <w:rPr>
                <w:rFonts w:ascii="Arial" w:hAnsi="Arial" w:cs="Arial"/>
                <w:sz w:val="18"/>
              </w:rPr>
            </w:pPr>
          </w:p>
        </w:tc>
      </w:tr>
      <w:tr w:rsidR="00F34D79"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B2DE842"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44B3B833" w:rsidR="00F34D79" w:rsidRPr="00EC002F" w:rsidRDefault="00F34D79" w:rsidP="00F34D79">
            <w:pPr>
              <w:suppressLineNumbers/>
              <w:suppressAutoHyphens/>
              <w:spacing w:before="60" w:after="60"/>
              <w:jc w:val="center"/>
            </w:pPr>
            <w:hyperlink r:id="rId427" w:history="1">
              <w:r>
                <w:rPr>
                  <w:rStyle w:val="Hyperlink"/>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F34D79" w:rsidRPr="00750E57" w:rsidRDefault="00F34D79" w:rsidP="00F34D79">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F34D79" w:rsidRPr="00750E57" w:rsidRDefault="00F34D79" w:rsidP="00F34D79">
            <w:pPr>
              <w:pStyle w:val="TAL"/>
              <w:rPr>
                <w:sz w:val="20"/>
              </w:rPr>
            </w:pPr>
            <w:r>
              <w:rPr>
                <w:sz w:val="20"/>
              </w:rPr>
              <w:t>Huawei, HiSilicon</w:t>
            </w:r>
          </w:p>
        </w:tc>
        <w:tc>
          <w:tcPr>
            <w:tcW w:w="1062" w:type="dxa"/>
            <w:tcBorders>
              <w:left w:val="single" w:sz="12" w:space="0" w:color="auto"/>
              <w:right w:val="single" w:sz="12" w:space="0" w:color="auto"/>
            </w:tcBorders>
          </w:tcPr>
          <w:p w14:paraId="42E9B2E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1A825989" w14:textId="77777777" w:rsidR="00F34D79" w:rsidRDefault="00F34D79" w:rsidP="00F34D79">
            <w:pPr>
              <w:rPr>
                <w:rFonts w:ascii="Arial" w:hAnsi="Arial" w:cs="Arial"/>
                <w:sz w:val="18"/>
              </w:rPr>
            </w:pPr>
          </w:p>
        </w:tc>
      </w:tr>
      <w:tr w:rsidR="00F34D79"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AB2FFBB"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317A66E3" w:rsidR="00F34D79" w:rsidRPr="00EC002F" w:rsidRDefault="00F34D79" w:rsidP="00F34D79">
            <w:pPr>
              <w:suppressLineNumbers/>
              <w:suppressAutoHyphens/>
              <w:spacing w:before="60" w:after="60"/>
              <w:jc w:val="center"/>
            </w:pPr>
            <w:hyperlink r:id="rId428" w:history="1">
              <w:r>
                <w:rPr>
                  <w:rStyle w:val="Hyperlink"/>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F34D79" w:rsidRPr="00750E57" w:rsidRDefault="00F34D79" w:rsidP="00F34D79">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106B907" w14:textId="77777777" w:rsidR="00F34D79" w:rsidRDefault="00F34D79" w:rsidP="00F34D79">
            <w:pPr>
              <w:rPr>
                <w:rFonts w:ascii="Arial" w:hAnsi="Arial" w:cs="Arial"/>
                <w:sz w:val="18"/>
              </w:rPr>
            </w:pPr>
          </w:p>
        </w:tc>
      </w:tr>
      <w:tr w:rsidR="00F34D79"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4F806B65"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3DF2723E" w:rsidR="00F34D79" w:rsidRPr="00EC002F" w:rsidRDefault="00F34D79" w:rsidP="00F34D79">
            <w:pPr>
              <w:suppressLineNumbers/>
              <w:suppressAutoHyphens/>
              <w:spacing w:before="60" w:after="60"/>
              <w:jc w:val="center"/>
            </w:pPr>
            <w:hyperlink r:id="rId429" w:history="1">
              <w:r>
                <w:rPr>
                  <w:rStyle w:val="Hyperlink"/>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F34D79" w:rsidRPr="00750E57" w:rsidRDefault="00F34D79" w:rsidP="00F34D79">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6905EBB9" w14:textId="77777777" w:rsidR="00F34D79" w:rsidRDefault="00F34D79" w:rsidP="00F34D79">
            <w:pPr>
              <w:rPr>
                <w:rFonts w:ascii="Arial" w:hAnsi="Arial" w:cs="Arial"/>
                <w:sz w:val="18"/>
              </w:rPr>
            </w:pPr>
          </w:p>
        </w:tc>
      </w:tr>
      <w:tr w:rsidR="00F34D79"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CF22604"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70DB841E" w:rsidR="00F34D79" w:rsidRDefault="00F34D79" w:rsidP="00F34D79">
            <w:pPr>
              <w:suppressLineNumbers/>
              <w:suppressAutoHyphens/>
              <w:spacing w:before="60" w:after="60"/>
              <w:jc w:val="center"/>
            </w:pPr>
            <w:hyperlink r:id="rId430" w:history="1">
              <w:r>
                <w:rPr>
                  <w:rStyle w:val="Hyperlink"/>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F34D79" w:rsidRDefault="00F34D79" w:rsidP="00F34D79">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F34D79"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70D218E1" w14:textId="77777777" w:rsidR="00F34D79" w:rsidRDefault="00F34D79" w:rsidP="00F34D79">
            <w:pPr>
              <w:rPr>
                <w:rFonts w:ascii="Arial" w:hAnsi="Arial" w:cs="Arial"/>
                <w:sz w:val="18"/>
              </w:rPr>
            </w:pPr>
          </w:p>
        </w:tc>
      </w:tr>
      <w:tr w:rsidR="00F34D79"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5D50EF8C"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156B44EB" w:rsidR="00F34D79" w:rsidRPr="00EC002F" w:rsidRDefault="00F34D79" w:rsidP="00F34D79">
            <w:pPr>
              <w:suppressLineNumbers/>
              <w:suppressAutoHyphens/>
              <w:spacing w:before="60" w:after="60"/>
              <w:jc w:val="center"/>
            </w:pPr>
            <w:hyperlink r:id="rId431" w:history="1">
              <w:r>
                <w:rPr>
                  <w:rStyle w:val="Hyperlink"/>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F34D79" w:rsidRPr="00750E57" w:rsidRDefault="00F34D79" w:rsidP="00F34D79">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F34D79" w:rsidRPr="00750E57"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629B6A71" w14:textId="77777777" w:rsidR="00F34D79" w:rsidRDefault="00F34D79" w:rsidP="00F34D79">
            <w:pPr>
              <w:rPr>
                <w:rFonts w:ascii="Arial" w:hAnsi="Arial" w:cs="Arial"/>
                <w:sz w:val="18"/>
              </w:rPr>
            </w:pPr>
          </w:p>
        </w:tc>
      </w:tr>
      <w:tr w:rsidR="00F34D79"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F34D79" w:rsidRDefault="00F34D79" w:rsidP="00F34D79">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F34D79" w:rsidRPr="00D81B37" w:rsidRDefault="00F34D79" w:rsidP="00F34D79">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4D1273E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7F67496" w14:textId="77777777" w:rsidR="00F34D79" w:rsidRDefault="00F34D79" w:rsidP="00F34D79">
            <w:pPr>
              <w:rPr>
                <w:rFonts w:ascii="Arial" w:hAnsi="Arial" w:cs="Arial"/>
                <w:sz w:val="18"/>
              </w:rPr>
            </w:pPr>
          </w:p>
        </w:tc>
      </w:tr>
      <w:tr w:rsidR="00F34D7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F34D79" w:rsidRPr="00C97728" w:rsidRDefault="00F34D79" w:rsidP="00F34D7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F34D79" w:rsidRPr="00C97728" w:rsidRDefault="00F34D79" w:rsidP="00F34D7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34D79" w:rsidRPr="002216BC" w:rsidRDefault="00F34D79" w:rsidP="00F34D79">
            <w:pPr>
              <w:pStyle w:val="TAL"/>
              <w:rPr>
                <w:b/>
                <w:bCs/>
                <w:sz w:val="20"/>
              </w:rPr>
            </w:pPr>
          </w:p>
        </w:tc>
      </w:tr>
      <w:tr w:rsidR="00F34D79" w:rsidRPr="002F2600" w14:paraId="6B8EAAA4" w14:textId="77777777" w:rsidTr="00AE49F7">
        <w:tc>
          <w:tcPr>
            <w:tcW w:w="975" w:type="dxa"/>
            <w:tcBorders>
              <w:left w:val="single" w:sz="12" w:space="0" w:color="auto"/>
              <w:bottom w:val="nil"/>
              <w:right w:val="single" w:sz="12" w:space="0" w:color="auto"/>
            </w:tcBorders>
          </w:tcPr>
          <w:p w14:paraId="0F036FFF" w14:textId="073E2DD8" w:rsidR="00F34D79" w:rsidRPr="00C97728" w:rsidRDefault="00F34D79" w:rsidP="00F34D79">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F34D79" w:rsidRPr="00750E57" w:rsidRDefault="00F34D79" w:rsidP="00F34D79">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F34D79" w:rsidRPr="00750E57" w:rsidRDefault="00F34D79" w:rsidP="00F34D79">
            <w:pPr>
              <w:pStyle w:val="TAL"/>
              <w:rPr>
                <w:sz w:val="20"/>
              </w:rPr>
            </w:pPr>
          </w:p>
        </w:tc>
        <w:tc>
          <w:tcPr>
            <w:tcW w:w="1401" w:type="dxa"/>
            <w:tcBorders>
              <w:left w:val="single" w:sz="12" w:space="0" w:color="auto"/>
              <w:bottom w:val="nil"/>
              <w:right w:val="single" w:sz="12" w:space="0" w:color="auto"/>
            </w:tcBorders>
          </w:tcPr>
          <w:p w14:paraId="31B5F80B" w14:textId="77777777" w:rsidR="00F34D79" w:rsidRPr="00750E57" w:rsidRDefault="00F34D79" w:rsidP="00F34D79">
            <w:pPr>
              <w:pStyle w:val="TAL"/>
              <w:rPr>
                <w:sz w:val="20"/>
              </w:rPr>
            </w:pPr>
          </w:p>
        </w:tc>
        <w:tc>
          <w:tcPr>
            <w:tcW w:w="1062" w:type="dxa"/>
            <w:tcBorders>
              <w:left w:val="single" w:sz="12" w:space="0" w:color="auto"/>
              <w:bottom w:val="nil"/>
              <w:right w:val="single" w:sz="12" w:space="0" w:color="auto"/>
            </w:tcBorders>
          </w:tcPr>
          <w:p w14:paraId="2CF991D8" w14:textId="77777777" w:rsidR="00F34D79" w:rsidRPr="00750E57" w:rsidRDefault="00F34D79" w:rsidP="00F34D79">
            <w:pPr>
              <w:pStyle w:val="TAL"/>
              <w:rPr>
                <w:sz w:val="20"/>
              </w:rPr>
            </w:pPr>
          </w:p>
        </w:tc>
        <w:tc>
          <w:tcPr>
            <w:tcW w:w="4619" w:type="dxa"/>
            <w:tcBorders>
              <w:left w:val="single" w:sz="12" w:space="0" w:color="auto"/>
              <w:bottom w:val="nil"/>
              <w:right w:val="single" w:sz="12" w:space="0" w:color="auto"/>
            </w:tcBorders>
          </w:tcPr>
          <w:p w14:paraId="7D5CC8C2" w14:textId="77777777" w:rsidR="00F34D79" w:rsidRPr="00714AF5" w:rsidRDefault="00F34D79" w:rsidP="00F34D79">
            <w:pPr>
              <w:pStyle w:val="TAL"/>
              <w:rPr>
                <w:b/>
                <w:bCs/>
                <w:color w:val="FF0000"/>
                <w:sz w:val="16"/>
                <w:szCs w:val="16"/>
              </w:rPr>
            </w:pPr>
          </w:p>
        </w:tc>
      </w:tr>
      <w:tr w:rsidR="00F34D79" w:rsidRPr="002F2600" w14:paraId="614B5032" w14:textId="77777777" w:rsidTr="00AE49F7">
        <w:tc>
          <w:tcPr>
            <w:tcW w:w="975" w:type="dxa"/>
            <w:tcBorders>
              <w:left w:val="single" w:sz="12" w:space="0" w:color="auto"/>
              <w:right w:val="single" w:sz="12" w:space="0" w:color="auto"/>
            </w:tcBorders>
          </w:tcPr>
          <w:p w14:paraId="5B3552A2" w14:textId="57F4F6FF" w:rsidR="00F34D79" w:rsidRPr="00C97728" w:rsidRDefault="00F34D79" w:rsidP="00F34D79">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F34D79" w:rsidRPr="00750E57" w:rsidRDefault="00F34D79" w:rsidP="00F34D79">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564BC9AF"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4851C7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71A1A531" w14:textId="77777777" w:rsidR="00F34D79" w:rsidRPr="002216BC" w:rsidRDefault="00F34D79" w:rsidP="00F34D79">
            <w:pPr>
              <w:pStyle w:val="TAL"/>
              <w:rPr>
                <w:b/>
                <w:bCs/>
                <w:color w:val="FF0000"/>
                <w:sz w:val="16"/>
              </w:rPr>
            </w:pPr>
          </w:p>
        </w:tc>
      </w:tr>
      <w:tr w:rsidR="00F34D79" w:rsidRPr="002F2600" w14:paraId="123B5F92" w14:textId="77777777" w:rsidTr="00AE49F7">
        <w:tc>
          <w:tcPr>
            <w:tcW w:w="975" w:type="dxa"/>
            <w:tcBorders>
              <w:left w:val="single" w:sz="12" w:space="0" w:color="auto"/>
              <w:right w:val="single" w:sz="12" w:space="0" w:color="auto"/>
            </w:tcBorders>
          </w:tcPr>
          <w:p w14:paraId="215070B2" w14:textId="038C152B" w:rsidR="00F34D79" w:rsidRPr="00C97728" w:rsidRDefault="00F34D79" w:rsidP="00F34D79">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F34D79" w:rsidRPr="00750E57" w:rsidRDefault="00F34D79" w:rsidP="00F34D7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01314B15"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B1A1242" w14:textId="77777777" w:rsidR="00F34D79" w:rsidRPr="002216BC" w:rsidRDefault="00F34D79" w:rsidP="00F34D79">
            <w:pPr>
              <w:pStyle w:val="TAL"/>
              <w:rPr>
                <w:b/>
                <w:bCs/>
                <w:color w:val="FF0000"/>
                <w:sz w:val="16"/>
              </w:rPr>
            </w:pPr>
          </w:p>
        </w:tc>
      </w:tr>
      <w:tr w:rsidR="00F34D79"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F34D79" w:rsidRPr="00750E57" w:rsidRDefault="00F34D79" w:rsidP="00F34D79">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F34D79" w:rsidRPr="00750E57" w:rsidRDefault="00F34D79" w:rsidP="00F34D79">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34D79" w:rsidRPr="00996C30" w:rsidRDefault="00F34D79" w:rsidP="00F34D79">
            <w:pPr>
              <w:pStyle w:val="TAL"/>
              <w:rPr>
                <w:bCs/>
                <w:color w:val="FF0000"/>
                <w:sz w:val="20"/>
                <w:szCs w:val="16"/>
              </w:rPr>
            </w:pPr>
          </w:p>
        </w:tc>
      </w:tr>
      <w:tr w:rsidR="00F34D79" w:rsidRPr="002F2600" w14:paraId="4C23E3C0" w14:textId="77777777" w:rsidTr="00A5292E">
        <w:tc>
          <w:tcPr>
            <w:tcW w:w="975" w:type="dxa"/>
            <w:tcBorders>
              <w:left w:val="single" w:sz="12" w:space="0" w:color="auto"/>
              <w:right w:val="single" w:sz="12" w:space="0" w:color="auto"/>
            </w:tcBorders>
          </w:tcPr>
          <w:p w14:paraId="503D2276" w14:textId="5C120019" w:rsidR="00F34D79" w:rsidRPr="00A5292E" w:rsidRDefault="00F34D79" w:rsidP="00F34D79">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F34D79" w:rsidRPr="00A5292E" w:rsidRDefault="00F34D79" w:rsidP="00F34D79">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11EDFDC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722C5A8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A990A10" w14:textId="77777777" w:rsidR="00F34D79" w:rsidRPr="00996C30" w:rsidRDefault="00F34D79" w:rsidP="00F34D79">
            <w:pPr>
              <w:pStyle w:val="TAL"/>
              <w:rPr>
                <w:bCs/>
                <w:color w:val="FF0000"/>
                <w:sz w:val="20"/>
                <w:szCs w:val="16"/>
              </w:rPr>
            </w:pPr>
          </w:p>
        </w:tc>
      </w:tr>
      <w:tr w:rsidR="00F34D79" w:rsidRPr="002F2600" w14:paraId="09E45841" w14:textId="77777777" w:rsidTr="00A5292E">
        <w:tc>
          <w:tcPr>
            <w:tcW w:w="975" w:type="dxa"/>
            <w:tcBorders>
              <w:left w:val="single" w:sz="12" w:space="0" w:color="auto"/>
              <w:right w:val="single" w:sz="12" w:space="0" w:color="auto"/>
            </w:tcBorders>
          </w:tcPr>
          <w:p w14:paraId="3D0CADA8" w14:textId="42CB3936" w:rsidR="00F34D79" w:rsidRPr="00A5292E" w:rsidRDefault="00F34D79" w:rsidP="00F34D79">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F34D79" w:rsidRPr="00A5292E" w:rsidRDefault="00F34D79" w:rsidP="00F34D79">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2D00820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078801A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7B37035" w14:textId="77777777" w:rsidR="00F34D79" w:rsidRPr="00996C30" w:rsidRDefault="00F34D79" w:rsidP="00F34D79">
            <w:pPr>
              <w:pStyle w:val="TAL"/>
              <w:rPr>
                <w:bCs/>
                <w:color w:val="FF0000"/>
                <w:sz w:val="20"/>
                <w:szCs w:val="16"/>
              </w:rPr>
            </w:pPr>
          </w:p>
        </w:tc>
      </w:tr>
      <w:tr w:rsidR="00F34D79" w:rsidRPr="002F2600" w14:paraId="6E98249D" w14:textId="77777777" w:rsidTr="00A5292E">
        <w:tc>
          <w:tcPr>
            <w:tcW w:w="975" w:type="dxa"/>
            <w:tcBorders>
              <w:left w:val="single" w:sz="12" w:space="0" w:color="auto"/>
              <w:right w:val="single" w:sz="12" w:space="0" w:color="auto"/>
            </w:tcBorders>
          </w:tcPr>
          <w:p w14:paraId="4F167DA7" w14:textId="10441B3F" w:rsidR="00F34D79" w:rsidRPr="00A5292E" w:rsidRDefault="00F34D79" w:rsidP="00F34D79">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F34D79" w:rsidRPr="00A5292E" w:rsidRDefault="00F34D79" w:rsidP="00F34D79">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0F6EFE68"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0228BE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85D4E78" w14:textId="77777777" w:rsidR="00F34D79" w:rsidRPr="00996C30" w:rsidRDefault="00F34D79" w:rsidP="00F34D79">
            <w:pPr>
              <w:pStyle w:val="TAL"/>
              <w:rPr>
                <w:bCs/>
                <w:color w:val="FF0000"/>
                <w:sz w:val="20"/>
                <w:szCs w:val="16"/>
              </w:rPr>
            </w:pPr>
          </w:p>
        </w:tc>
      </w:tr>
      <w:tr w:rsidR="00F34D79" w:rsidRPr="002F2600" w14:paraId="6AF6A5BA" w14:textId="77777777" w:rsidTr="00EA54F1">
        <w:tc>
          <w:tcPr>
            <w:tcW w:w="975" w:type="dxa"/>
            <w:tcBorders>
              <w:left w:val="single" w:sz="12" w:space="0" w:color="auto"/>
              <w:right w:val="single" w:sz="12" w:space="0" w:color="auto"/>
            </w:tcBorders>
          </w:tcPr>
          <w:p w14:paraId="44C81DD4" w14:textId="6F503829" w:rsidR="00F34D79" w:rsidRDefault="00F34D79" w:rsidP="00F34D79">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F34D79" w:rsidRPr="00750E57" w:rsidRDefault="00F34D79" w:rsidP="00F34D79">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C37226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A2F12F2" w14:textId="77777777" w:rsidR="00F34D79" w:rsidRPr="00996C30" w:rsidRDefault="00F34D79" w:rsidP="00F34D79">
            <w:pPr>
              <w:pStyle w:val="TAL"/>
              <w:rPr>
                <w:bCs/>
                <w:color w:val="FF0000"/>
                <w:sz w:val="20"/>
                <w:szCs w:val="16"/>
              </w:rPr>
            </w:pPr>
          </w:p>
        </w:tc>
      </w:tr>
      <w:tr w:rsidR="00F34D79" w:rsidRPr="002F2600" w14:paraId="7FF6C1DA" w14:textId="77777777" w:rsidTr="00EA54F1">
        <w:tc>
          <w:tcPr>
            <w:tcW w:w="975" w:type="dxa"/>
            <w:tcBorders>
              <w:left w:val="single" w:sz="12" w:space="0" w:color="auto"/>
              <w:right w:val="single" w:sz="12" w:space="0" w:color="auto"/>
            </w:tcBorders>
          </w:tcPr>
          <w:p w14:paraId="4F44FBDE" w14:textId="2CB21E0B" w:rsidR="00F34D79" w:rsidRDefault="00F34D79" w:rsidP="00F34D79">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F34D79" w:rsidRPr="00750E57" w:rsidRDefault="00F34D79" w:rsidP="00F34D7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2D2B63C8" w:rsidR="00F34D79" w:rsidRPr="00EC002F" w:rsidRDefault="00F34D79" w:rsidP="00F34D79">
            <w:pPr>
              <w:suppressLineNumbers/>
              <w:suppressAutoHyphens/>
              <w:spacing w:before="60" w:after="60"/>
              <w:jc w:val="center"/>
            </w:pPr>
            <w:hyperlink r:id="rId432" w:history="1">
              <w:r>
                <w:rPr>
                  <w:rStyle w:val="Hyperlink"/>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F34D79" w:rsidRPr="00750E57" w:rsidRDefault="00F34D79" w:rsidP="00F34D79">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F34D79" w:rsidRPr="00750E57" w:rsidRDefault="00F34D79" w:rsidP="00F34D79">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B31C8F2" w14:textId="77777777" w:rsidR="00F34D79" w:rsidRPr="00996C30" w:rsidRDefault="00F34D79" w:rsidP="00F34D79">
            <w:pPr>
              <w:pStyle w:val="TAL"/>
              <w:rPr>
                <w:bCs/>
                <w:color w:val="FF0000"/>
                <w:sz w:val="20"/>
                <w:szCs w:val="16"/>
              </w:rPr>
            </w:pPr>
          </w:p>
        </w:tc>
      </w:tr>
      <w:tr w:rsidR="00F34D79" w:rsidRPr="002F2600" w14:paraId="2F88DC0C" w14:textId="77777777" w:rsidTr="00EA54F1">
        <w:tc>
          <w:tcPr>
            <w:tcW w:w="975" w:type="dxa"/>
            <w:tcBorders>
              <w:left w:val="single" w:sz="12" w:space="0" w:color="auto"/>
              <w:right w:val="single" w:sz="12" w:space="0" w:color="auto"/>
            </w:tcBorders>
          </w:tcPr>
          <w:p w14:paraId="24184F86" w14:textId="0BFAC614" w:rsidR="00F34D79" w:rsidRDefault="00F34D79" w:rsidP="00F34D79">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F34D79" w:rsidRPr="00750E57" w:rsidRDefault="00F34D79" w:rsidP="00F34D7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196D1FC" w:rsidR="00F34D79" w:rsidRPr="00EC002F" w:rsidRDefault="00F34D79" w:rsidP="00F34D79">
            <w:pPr>
              <w:suppressLineNumbers/>
              <w:suppressAutoHyphens/>
              <w:spacing w:before="60" w:after="60"/>
              <w:jc w:val="center"/>
            </w:pPr>
            <w:hyperlink r:id="rId433" w:history="1">
              <w:r>
                <w:rPr>
                  <w:rStyle w:val="Hyperlink"/>
                </w:rPr>
                <w:t>4015</w:t>
              </w:r>
            </w:hyperlink>
          </w:p>
        </w:tc>
        <w:tc>
          <w:tcPr>
            <w:tcW w:w="3251" w:type="dxa"/>
            <w:tcBorders>
              <w:left w:val="single" w:sz="12" w:space="0" w:color="auto"/>
              <w:right w:val="single" w:sz="12" w:space="0" w:color="auto"/>
            </w:tcBorders>
            <w:shd w:val="clear" w:color="auto" w:fill="FFFF00"/>
          </w:tcPr>
          <w:p w14:paraId="04351C36" w14:textId="7BFA1C28" w:rsidR="00F34D79" w:rsidRPr="00750E57" w:rsidRDefault="00F34D79" w:rsidP="00F34D7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F34D79" w:rsidRPr="00750E57" w:rsidRDefault="00F34D79" w:rsidP="00F34D79">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B9A0A46" w14:textId="77777777" w:rsidR="00F34D79" w:rsidRPr="00996C30" w:rsidRDefault="00F34D79" w:rsidP="00F34D79">
            <w:pPr>
              <w:pStyle w:val="TAL"/>
              <w:rPr>
                <w:bCs/>
                <w:color w:val="FF0000"/>
                <w:sz w:val="20"/>
                <w:szCs w:val="16"/>
              </w:rPr>
            </w:pPr>
          </w:p>
        </w:tc>
      </w:tr>
      <w:tr w:rsidR="00F34D79" w:rsidRPr="002F2600" w14:paraId="05DF334F" w14:textId="77777777" w:rsidTr="00A67B0F">
        <w:tc>
          <w:tcPr>
            <w:tcW w:w="975" w:type="dxa"/>
            <w:tcBorders>
              <w:left w:val="single" w:sz="12" w:space="0" w:color="auto"/>
              <w:right w:val="single" w:sz="12" w:space="0" w:color="auto"/>
            </w:tcBorders>
          </w:tcPr>
          <w:p w14:paraId="443BA87C" w14:textId="0BBB1AEC" w:rsidR="00F34D79" w:rsidRPr="00A5292E" w:rsidRDefault="00F34D79" w:rsidP="00F34D79">
            <w:pPr>
              <w:pStyle w:val="TAL"/>
              <w:rPr>
                <w:sz w:val="20"/>
              </w:rPr>
            </w:pPr>
            <w:r>
              <w:rPr>
                <w:sz w:val="20"/>
              </w:rPr>
              <w:lastRenderedPageBreak/>
              <w:t>22.7</w:t>
            </w:r>
          </w:p>
        </w:tc>
        <w:tc>
          <w:tcPr>
            <w:tcW w:w="2635" w:type="dxa"/>
            <w:tcBorders>
              <w:top w:val="nil"/>
              <w:left w:val="single" w:sz="4" w:space="0" w:color="595959"/>
              <w:bottom w:val="single" w:sz="4" w:space="0" w:color="595959"/>
              <w:right w:val="single" w:sz="4" w:space="0" w:color="595959"/>
            </w:tcBorders>
          </w:tcPr>
          <w:p w14:paraId="3FBB85DF" w14:textId="24BE93FA" w:rsidR="00F34D79" w:rsidRPr="00A5292E" w:rsidRDefault="00F34D79" w:rsidP="00F34D7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58BDF4D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A65FE73" w14:textId="77777777" w:rsidR="00F34D79" w:rsidRPr="00996C30" w:rsidRDefault="00F34D79" w:rsidP="00F34D79">
            <w:pPr>
              <w:pStyle w:val="TAL"/>
              <w:rPr>
                <w:bCs/>
                <w:color w:val="FF0000"/>
                <w:sz w:val="20"/>
                <w:szCs w:val="16"/>
              </w:rPr>
            </w:pPr>
          </w:p>
        </w:tc>
      </w:tr>
      <w:tr w:rsidR="00F34D79"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F34D79" w:rsidRPr="00750E57" w:rsidRDefault="00F34D79" w:rsidP="00F34D79">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F34D79" w:rsidRPr="00750E57" w:rsidRDefault="00F34D79" w:rsidP="00F34D79">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F34D79" w:rsidRPr="00996C30" w:rsidRDefault="00F34D79" w:rsidP="00F34D79">
            <w:pPr>
              <w:pStyle w:val="TAL"/>
              <w:rPr>
                <w:bCs/>
                <w:color w:val="FF0000"/>
                <w:sz w:val="20"/>
                <w:szCs w:val="16"/>
              </w:rPr>
            </w:pPr>
          </w:p>
        </w:tc>
      </w:tr>
      <w:tr w:rsidR="00F34D79" w:rsidRPr="002F2600" w14:paraId="291DD29A" w14:textId="77777777" w:rsidTr="00607C1B">
        <w:tc>
          <w:tcPr>
            <w:tcW w:w="975" w:type="dxa"/>
            <w:tcBorders>
              <w:left w:val="single" w:sz="12" w:space="0" w:color="auto"/>
              <w:right w:val="single" w:sz="12" w:space="0" w:color="auto"/>
            </w:tcBorders>
          </w:tcPr>
          <w:p w14:paraId="3416089B" w14:textId="77777777" w:rsidR="00F34D79" w:rsidRDefault="00F34D79" w:rsidP="00F34D79">
            <w:pPr>
              <w:pStyle w:val="TAL"/>
              <w:rPr>
                <w:b/>
                <w:bCs/>
                <w:sz w:val="20"/>
              </w:rPr>
            </w:pPr>
          </w:p>
        </w:tc>
        <w:tc>
          <w:tcPr>
            <w:tcW w:w="2635" w:type="dxa"/>
            <w:tcBorders>
              <w:left w:val="single" w:sz="12" w:space="0" w:color="auto"/>
              <w:right w:val="single" w:sz="12" w:space="0" w:color="auto"/>
            </w:tcBorders>
          </w:tcPr>
          <w:p w14:paraId="4C54F973" w14:textId="77777777" w:rsidR="00F34D79" w:rsidRPr="00750E57" w:rsidRDefault="00F34D79" w:rsidP="00F34D79">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08FF9EAC" w:rsidR="00F34D79" w:rsidRPr="00EC002F" w:rsidRDefault="00F34D79" w:rsidP="00F34D79">
            <w:pPr>
              <w:suppressLineNumbers/>
              <w:suppressAutoHyphens/>
              <w:spacing w:before="60" w:after="60"/>
              <w:jc w:val="center"/>
            </w:pPr>
            <w:hyperlink r:id="rId434" w:history="1">
              <w:r>
                <w:rPr>
                  <w:rStyle w:val="Hyperlink"/>
                </w:rPr>
                <w:t>4014</w:t>
              </w:r>
            </w:hyperlink>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F34D79" w:rsidRPr="00750E57" w:rsidRDefault="00F34D79" w:rsidP="00F34D79">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F34D79" w:rsidRPr="00750E57" w:rsidRDefault="00F34D79" w:rsidP="00F34D79">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8EE4D72" w14:textId="77777777" w:rsidR="00F34D79" w:rsidRPr="00996C30" w:rsidRDefault="00F34D79" w:rsidP="00F34D79">
            <w:pPr>
              <w:pStyle w:val="TAL"/>
              <w:rPr>
                <w:bCs/>
                <w:color w:val="FF0000"/>
                <w:sz w:val="20"/>
                <w:szCs w:val="16"/>
              </w:rPr>
            </w:pPr>
          </w:p>
        </w:tc>
      </w:tr>
      <w:tr w:rsidR="00F34D79"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F34D79" w:rsidRPr="00750E57" w:rsidRDefault="00F34D79" w:rsidP="00F34D79">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F34D79" w:rsidRPr="00750E57" w:rsidRDefault="00F34D79" w:rsidP="00F34D79">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F34D79" w:rsidRPr="00996C30" w:rsidRDefault="00F34D79" w:rsidP="00F34D79">
            <w:pPr>
              <w:pStyle w:val="TAL"/>
              <w:rPr>
                <w:bCs/>
                <w:color w:val="FF0000"/>
                <w:sz w:val="20"/>
                <w:szCs w:val="16"/>
              </w:rPr>
            </w:pPr>
          </w:p>
        </w:tc>
      </w:tr>
      <w:tr w:rsidR="00F34D79" w:rsidRPr="002F2600" w14:paraId="3630004B" w14:textId="77777777" w:rsidTr="00AE49F7">
        <w:tc>
          <w:tcPr>
            <w:tcW w:w="975" w:type="dxa"/>
            <w:tcBorders>
              <w:left w:val="single" w:sz="12" w:space="0" w:color="auto"/>
              <w:right w:val="single" w:sz="12" w:space="0" w:color="auto"/>
            </w:tcBorders>
          </w:tcPr>
          <w:p w14:paraId="3054CF39" w14:textId="77777777" w:rsidR="00F34D79" w:rsidRPr="00236DB2" w:rsidRDefault="00F34D79" w:rsidP="00F34D79">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F34D79" w:rsidRPr="00236DB2" w:rsidRDefault="00F34D79" w:rsidP="00F34D79">
            <w:pPr>
              <w:pStyle w:val="TAL"/>
              <w:rPr>
                <w:rFonts w:eastAsia="SimSun"/>
                <w:bCs/>
                <w:sz w:val="20"/>
                <w:lang w:eastAsia="zh-CN"/>
              </w:rPr>
            </w:pPr>
          </w:p>
        </w:tc>
        <w:tc>
          <w:tcPr>
            <w:tcW w:w="746" w:type="dxa"/>
            <w:tcBorders>
              <w:left w:val="single" w:sz="12" w:space="0" w:color="auto"/>
              <w:right w:val="single" w:sz="12" w:space="0" w:color="auto"/>
            </w:tcBorders>
          </w:tcPr>
          <w:p w14:paraId="1FFD5DF7" w14:textId="65E2F627" w:rsidR="00F34D79" w:rsidRPr="00EC002F" w:rsidRDefault="00F34D79" w:rsidP="00F34D79">
            <w:pPr>
              <w:suppressLineNumbers/>
              <w:suppressAutoHyphens/>
              <w:spacing w:before="60" w:after="60"/>
              <w:jc w:val="center"/>
            </w:pPr>
            <w:hyperlink r:id="rId435" w:history="1">
              <w:r>
                <w:rPr>
                  <w:rStyle w:val="Hyperlink"/>
                </w:rPr>
                <w:t>4016</w:t>
              </w:r>
            </w:hyperlink>
          </w:p>
        </w:tc>
        <w:tc>
          <w:tcPr>
            <w:tcW w:w="3251" w:type="dxa"/>
            <w:tcBorders>
              <w:left w:val="single" w:sz="12" w:space="0" w:color="auto"/>
              <w:right w:val="single" w:sz="12" w:space="0" w:color="auto"/>
            </w:tcBorders>
          </w:tcPr>
          <w:p w14:paraId="560A81B4" w14:textId="44C10D57" w:rsidR="00F34D79" w:rsidRPr="00750E57" w:rsidRDefault="00F34D79" w:rsidP="00F34D79">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F34D79" w:rsidRPr="00750E57" w:rsidRDefault="00F34D79" w:rsidP="00F34D79">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23068C5" w14:textId="77777777" w:rsidR="00F34D79" w:rsidRPr="00996C30" w:rsidRDefault="00F34D79" w:rsidP="00F34D79">
            <w:pPr>
              <w:pStyle w:val="TAL"/>
              <w:rPr>
                <w:bCs/>
                <w:color w:val="FF0000"/>
                <w:sz w:val="20"/>
                <w:szCs w:val="16"/>
              </w:rPr>
            </w:pPr>
          </w:p>
        </w:tc>
      </w:tr>
      <w:tr w:rsidR="00F34D79"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F34D79" w:rsidRPr="00750E57" w:rsidRDefault="00F34D79" w:rsidP="00F34D79">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F34D79" w:rsidRPr="00750E57" w:rsidRDefault="00F34D79" w:rsidP="00F34D79">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F34D79" w:rsidRPr="00996C30" w:rsidRDefault="00F34D79" w:rsidP="00F34D79">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17</w:t>
            </w:r>
            <w:r>
              <w:rPr>
                <w:rFonts w:eastAsia="SimSun"/>
                <w:b/>
                <w:color w:val="FF0000"/>
                <w:szCs w:val="18"/>
                <w:vertAlign w:val="superscript"/>
                <w:lang w:eastAsia="zh-CN"/>
              </w:rPr>
              <w:t>th</w:t>
            </w:r>
            <w:r>
              <w:rPr>
                <w:rFonts w:eastAsia="SimSun"/>
                <w:b/>
                <w:color w:val="FF0000"/>
                <w:szCs w:val="18"/>
                <w:lang w:eastAsia="zh-CN"/>
              </w:rPr>
              <w:t xml:space="preserve"> October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36"/>
      <w:headerReference w:type="first" r:id="rId437"/>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4D83" w14:textId="77777777" w:rsidR="00574A2A" w:rsidRDefault="00574A2A" w:rsidP="005061C8">
      <w:r>
        <w:separator/>
      </w:r>
    </w:p>
  </w:endnote>
  <w:endnote w:type="continuationSeparator" w:id="0">
    <w:p w14:paraId="01D15BBE" w14:textId="77777777" w:rsidR="00574A2A" w:rsidRDefault="00574A2A"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EEA5" w14:textId="77777777" w:rsidR="00574A2A" w:rsidRDefault="00574A2A" w:rsidP="005061C8">
      <w:r>
        <w:separator/>
      </w:r>
    </w:p>
  </w:footnote>
  <w:footnote w:type="continuationSeparator" w:id="0">
    <w:p w14:paraId="73C0741D" w14:textId="77777777" w:rsidR="00574A2A" w:rsidRDefault="00574A2A"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3EF8A7D7"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454AAC">
      <w:rPr>
        <w:b/>
        <w:noProof/>
        <w:sz w:val="24"/>
      </w:rPr>
      <w:t>6</w:t>
    </w:r>
  </w:p>
  <w:p w14:paraId="1E5C1E52" w14:textId="42538886" w:rsidR="00CF2C53" w:rsidRDefault="00147CA0" w:rsidP="00350D77">
    <w:pPr>
      <w:pStyle w:val="CRCoverPage"/>
      <w:outlineLvl w:val="0"/>
      <w:rPr>
        <w:b/>
        <w:noProof/>
        <w:sz w:val="24"/>
      </w:rPr>
    </w:pPr>
    <w:bookmarkStart w:id="14"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14"/>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Huawei [Abdessamad] 2025-10">
    <w15:presenceInfo w15:providerId="None" w15:userId="Huawei [Abdessamad] 2025-10"/>
  </w15:person>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468"/>
  </w:docVars>
  <w:rsids>
    <w:rsidRoot w:val="00C672F5"/>
    <w:rsid w:val="00004C2F"/>
    <w:rsid w:val="00005BC9"/>
    <w:rsid w:val="00006A33"/>
    <w:rsid w:val="00010F07"/>
    <w:rsid w:val="0001298D"/>
    <w:rsid w:val="0001552B"/>
    <w:rsid w:val="00016938"/>
    <w:rsid w:val="00017B34"/>
    <w:rsid w:val="00027B68"/>
    <w:rsid w:val="00027DCA"/>
    <w:rsid w:val="00031CAA"/>
    <w:rsid w:val="00032887"/>
    <w:rsid w:val="00032E66"/>
    <w:rsid w:val="0003391E"/>
    <w:rsid w:val="00033D78"/>
    <w:rsid w:val="00035919"/>
    <w:rsid w:val="00035AA4"/>
    <w:rsid w:val="00035B3E"/>
    <w:rsid w:val="00037009"/>
    <w:rsid w:val="000430A1"/>
    <w:rsid w:val="00046431"/>
    <w:rsid w:val="00047EBC"/>
    <w:rsid w:val="00050262"/>
    <w:rsid w:val="000508AC"/>
    <w:rsid w:val="00050B31"/>
    <w:rsid w:val="00053338"/>
    <w:rsid w:val="000533DC"/>
    <w:rsid w:val="00053C64"/>
    <w:rsid w:val="0005446F"/>
    <w:rsid w:val="00057275"/>
    <w:rsid w:val="00057B9B"/>
    <w:rsid w:val="00060F23"/>
    <w:rsid w:val="00063B24"/>
    <w:rsid w:val="00063B37"/>
    <w:rsid w:val="00064AA1"/>
    <w:rsid w:val="000663A8"/>
    <w:rsid w:val="00070FB7"/>
    <w:rsid w:val="0007383D"/>
    <w:rsid w:val="00075A95"/>
    <w:rsid w:val="0007735F"/>
    <w:rsid w:val="00077DFF"/>
    <w:rsid w:val="00080807"/>
    <w:rsid w:val="00086C24"/>
    <w:rsid w:val="0008749A"/>
    <w:rsid w:val="00087CBD"/>
    <w:rsid w:val="00096666"/>
    <w:rsid w:val="00097255"/>
    <w:rsid w:val="00097884"/>
    <w:rsid w:val="0009792C"/>
    <w:rsid w:val="000A0675"/>
    <w:rsid w:val="000A2E5F"/>
    <w:rsid w:val="000A31B1"/>
    <w:rsid w:val="000A644F"/>
    <w:rsid w:val="000B0521"/>
    <w:rsid w:val="000B5EFE"/>
    <w:rsid w:val="000B671C"/>
    <w:rsid w:val="000B716A"/>
    <w:rsid w:val="000C2C85"/>
    <w:rsid w:val="000D0AE7"/>
    <w:rsid w:val="000D3088"/>
    <w:rsid w:val="000D39A7"/>
    <w:rsid w:val="000D49C3"/>
    <w:rsid w:val="000E010F"/>
    <w:rsid w:val="000E2225"/>
    <w:rsid w:val="000E5085"/>
    <w:rsid w:val="000E5601"/>
    <w:rsid w:val="000E60D5"/>
    <w:rsid w:val="000E77B5"/>
    <w:rsid w:val="000F0A4A"/>
    <w:rsid w:val="000F0DF1"/>
    <w:rsid w:val="000F262C"/>
    <w:rsid w:val="000F523E"/>
    <w:rsid w:val="000F7AFB"/>
    <w:rsid w:val="001008DE"/>
    <w:rsid w:val="00100A06"/>
    <w:rsid w:val="00104268"/>
    <w:rsid w:val="00110829"/>
    <w:rsid w:val="00111B23"/>
    <w:rsid w:val="00112055"/>
    <w:rsid w:val="00112332"/>
    <w:rsid w:val="00113065"/>
    <w:rsid w:val="001133E2"/>
    <w:rsid w:val="00113A0C"/>
    <w:rsid w:val="00116D51"/>
    <w:rsid w:val="00120241"/>
    <w:rsid w:val="00120547"/>
    <w:rsid w:val="00124C11"/>
    <w:rsid w:val="00126BCC"/>
    <w:rsid w:val="00130D07"/>
    <w:rsid w:val="001330C6"/>
    <w:rsid w:val="00135127"/>
    <w:rsid w:val="00136DCE"/>
    <w:rsid w:val="00141939"/>
    <w:rsid w:val="00142210"/>
    <w:rsid w:val="001449C7"/>
    <w:rsid w:val="001455C6"/>
    <w:rsid w:val="001475A3"/>
    <w:rsid w:val="00147CA0"/>
    <w:rsid w:val="00151055"/>
    <w:rsid w:val="001515F5"/>
    <w:rsid w:val="001528DD"/>
    <w:rsid w:val="00153832"/>
    <w:rsid w:val="00157146"/>
    <w:rsid w:val="00157BB8"/>
    <w:rsid w:val="001620CF"/>
    <w:rsid w:val="00164ABB"/>
    <w:rsid w:val="001657EA"/>
    <w:rsid w:val="00170325"/>
    <w:rsid w:val="00173821"/>
    <w:rsid w:val="00176466"/>
    <w:rsid w:val="0017653F"/>
    <w:rsid w:val="00177EAB"/>
    <w:rsid w:val="00183BA9"/>
    <w:rsid w:val="00191118"/>
    <w:rsid w:val="00193216"/>
    <w:rsid w:val="001936AC"/>
    <w:rsid w:val="001A1CDD"/>
    <w:rsid w:val="001A6135"/>
    <w:rsid w:val="001A6947"/>
    <w:rsid w:val="001B1127"/>
    <w:rsid w:val="001B3861"/>
    <w:rsid w:val="001B3E1E"/>
    <w:rsid w:val="001B48BB"/>
    <w:rsid w:val="001B7946"/>
    <w:rsid w:val="001B7F81"/>
    <w:rsid w:val="001C21F7"/>
    <w:rsid w:val="001C2F73"/>
    <w:rsid w:val="001D020B"/>
    <w:rsid w:val="001D10D5"/>
    <w:rsid w:val="001D3E09"/>
    <w:rsid w:val="001D728D"/>
    <w:rsid w:val="001D78CB"/>
    <w:rsid w:val="001E01E7"/>
    <w:rsid w:val="001E0D93"/>
    <w:rsid w:val="001E4170"/>
    <w:rsid w:val="001E764D"/>
    <w:rsid w:val="001E7866"/>
    <w:rsid w:val="001E7FB2"/>
    <w:rsid w:val="001F0988"/>
    <w:rsid w:val="001F1F6E"/>
    <w:rsid w:val="001F357D"/>
    <w:rsid w:val="001F484B"/>
    <w:rsid w:val="001F50C6"/>
    <w:rsid w:val="0020194C"/>
    <w:rsid w:val="002053D7"/>
    <w:rsid w:val="002108DC"/>
    <w:rsid w:val="0021148F"/>
    <w:rsid w:val="00212130"/>
    <w:rsid w:val="002132C9"/>
    <w:rsid w:val="00216E9B"/>
    <w:rsid w:val="00217EAC"/>
    <w:rsid w:val="002203F2"/>
    <w:rsid w:val="00221C37"/>
    <w:rsid w:val="00222CCF"/>
    <w:rsid w:val="0023155C"/>
    <w:rsid w:val="00232D08"/>
    <w:rsid w:val="00235479"/>
    <w:rsid w:val="00237E04"/>
    <w:rsid w:val="00241E60"/>
    <w:rsid w:val="00241FED"/>
    <w:rsid w:val="00242B01"/>
    <w:rsid w:val="0024319D"/>
    <w:rsid w:val="0024560C"/>
    <w:rsid w:val="00245ED9"/>
    <w:rsid w:val="00251BFE"/>
    <w:rsid w:val="00255A59"/>
    <w:rsid w:val="00256312"/>
    <w:rsid w:val="00260A7A"/>
    <w:rsid w:val="002614B6"/>
    <w:rsid w:val="00261F93"/>
    <w:rsid w:val="002624F0"/>
    <w:rsid w:val="0026301C"/>
    <w:rsid w:val="00265FE7"/>
    <w:rsid w:val="002727CF"/>
    <w:rsid w:val="00274A45"/>
    <w:rsid w:val="00277983"/>
    <w:rsid w:val="0028518C"/>
    <w:rsid w:val="00285DF9"/>
    <w:rsid w:val="002864B8"/>
    <w:rsid w:val="00287355"/>
    <w:rsid w:val="002901F4"/>
    <w:rsid w:val="00291297"/>
    <w:rsid w:val="00292968"/>
    <w:rsid w:val="0029455E"/>
    <w:rsid w:val="002968F9"/>
    <w:rsid w:val="00296DC4"/>
    <w:rsid w:val="002A30AE"/>
    <w:rsid w:val="002A50FE"/>
    <w:rsid w:val="002B0199"/>
    <w:rsid w:val="002B10D7"/>
    <w:rsid w:val="002B1244"/>
    <w:rsid w:val="002B2EE9"/>
    <w:rsid w:val="002B5456"/>
    <w:rsid w:val="002B653A"/>
    <w:rsid w:val="002C0634"/>
    <w:rsid w:val="002C5DE0"/>
    <w:rsid w:val="002D0509"/>
    <w:rsid w:val="002D1FB9"/>
    <w:rsid w:val="002D5342"/>
    <w:rsid w:val="002E0671"/>
    <w:rsid w:val="002E1A11"/>
    <w:rsid w:val="002E2BB5"/>
    <w:rsid w:val="002E345E"/>
    <w:rsid w:val="002E4BDA"/>
    <w:rsid w:val="002F0847"/>
    <w:rsid w:val="002F0D02"/>
    <w:rsid w:val="002F24D8"/>
    <w:rsid w:val="002F2BF2"/>
    <w:rsid w:val="002F58AB"/>
    <w:rsid w:val="002F6625"/>
    <w:rsid w:val="002F694B"/>
    <w:rsid w:val="002F7F26"/>
    <w:rsid w:val="00300E65"/>
    <w:rsid w:val="00307D90"/>
    <w:rsid w:val="00312307"/>
    <w:rsid w:val="00314ACC"/>
    <w:rsid w:val="0031587E"/>
    <w:rsid w:val="00315CC6"/>
    <w:rsid w:val="00315FC9"/>
    <w:rsid w:val="003162CB"/>
    <w:rsid w:val="00316F36"/>
    <w:rsid w:val="00320C16"/>
    <w:rsid w:val="00320DC7"/>
    <w:rsid w:val="003212B6"/>
    <w:rsid w:val="00321D51"/>
    <w:rsid w:val="003249BB"/>
    <w:rsid w:val="003267A6"/>
    <w:rsid w:val="00326C99"/>
    <w:rsid w:val="00326CF3"/>
    <w:rsid w:val="003304B3"/>
    <w:rsid w:val="0033219A"/>
    <w:rsid w:val="00334582"/>
    <w:rsid w:val="00335774"/>
    <w:rsid w:val="003369F8"/>
    <w:rsid w:val="00342FF6"/>
    <w:rsid w:val="00344371"/>
    <w:rsid w:val="003447E6"/>
    <w:rsid w:val="0034791D"/>
    <w:rsid w:val="00350D77"/>
    <w:rsid w:val="003600FB"/>
    <w:rsid w:val="003606C3"/>
    <w:rsid w:val="003607A1"/>
    <w:rsid w:val="00363CD9"/>
    <w:rsid w:val="003721EF"/>
    <w:rsid w:val="003755F0"/>
    <w:rsid w:val="003761B4"/>
    <w:rsid w:val="003764F5"/>
    <w:rsid w:val="00381744"/>
    <w:rsid w:val="00383ED7"/>
    <w:rsid w:val="00383EE8"/>
    <w:rsid w:val="00387CE6"/>
    <w:rsid w:val="00390377"/>
    <w:rsid w:val="00392CC8"/>
    <w:rsid w:val="00392E4C"/>
    <w:rsid w:val="003932CC"/>
    <w:rsid w:val="003A04A4"/>
    <w:rsid w:val="003A33D8"/>
    <w:rsid w:val="003A79C6"/>
    <w:rsid w:val="003B2133"/>
    <w:rsid w:val="003B2562"/>
    <w:rsid w:val="003B3601"/>
    <w:rsid w:val="003B3881"/>
    <w:rsid w:val="003B66C6"/>
    <w:rsid w:val="003C17D9"/>
    <w:rsid w:val="003C5779"/>
    <w:rsid w:val="003D259D"/>
    <w:rsid w:val="003D5721"/>
    <w:rsid w:val="003D5FDC"/>
    <w:rsid w:val="003E1097"/>
    <w:rsid w:val="003E2AE0"/>
    <w:rsid w:val="003E3A29"/>
    <w:rsid w:val="003E42DF"/>
    <w:rsid w:val="003E47A1"/>
    <w:rsid w:val="003E57E1"/>
    <w:rsid w:val="003F2C3A"/>
    <w:rsid w:val="003F7FE0"/>
    <w:rsid w:val="0040285F"/>
    <w:rsid w:val="00404068"/>
    <w:rsid w:val="0040495F"/>
    <w:rsid w:val="00405103"/>
    <w:rsid w:val="00405AAD"/>
    <w:rsid w:val="00405EBA"/>
    <w:rsid w:val="00407C3E"/>
    <w:rsid w:val="00407EAF"/>
    <w:rsid w:val="00416048"/>
    <w:rsid w:val="00417473"/>
    <w:rsid w:val="00417AFC"/>
    <w:rsid w:val="0042331A"/>
    <w:rsid w:val="00424A19"/>
    <w:rsid w:val="004251B1"/>
    <w:rsid w:val="004305DF"/>
    <w:rsid w:val="0043114B"/>
    <w:rsid w:val="00431A70"/>
    <w:rsid w:val="0043278D"/>
    <w:rsid w:val="00433ED8"/>
    <w:rsid w:val="00440A62"/>
    <w:rsid w:val="004468F2"/>
    <w:rsid w:val="00450E3E"/>
    <w:rsid w:val="00454AAC"/>
    <w:rsid w:val="0045547A"/>
    <w:rsid w:val="004555DF"/>
    <w:rsid w:val="00456F14"/>
    <w:rsid w:val="0046117C"/>
    <w:rsid w:val="00462E51"/>
    <w:rsid w:val="0046348D"/>
    <w:rsid w:val="0046478F"/>
    <w:rsid w:val="0046624F"/>
    <w:rsid w:val="0047077F"/>
    <w:rsid w:val="004726E0"/>
    <w:rsid w:val="00474E44"/>
    <w:rsid w:val="004750B8"/>
    <w:rsid w:val="00477E6C"/>
    <w:rsid w:val="004839C3"/>
    <w:rsid w:val="00483D4F"/>
    <w:rsid w:val="0048598D"/>
    <w:rsid w:val="00486860"/>
    <w:rsid w:val="00486885"/>
    <w:rsid w:val="0049038A"/>
    <w:rsid w:val="00490CB7"/>
    <w:rsid w:val="004918AE"/>
    <w:rsid w:val="00491AE3"/>
    <w:rsid w:val="0049434E"/>
    <w:rsid w:val="00495667"/>
    <w:rsid w:val="00495C5E"/>
    <w:rsid w:val="0049703B"/>
    <w:rsid w:val="004A1653"/>
    <w:rsid w:val="004A19DD"/>
    <w:rsid w:val="004A3EA9"/>
    <w:rsid w:val="004A535C"/>
    <w:rsid w:val="004A5BDD"/>
    <w:rsid w:val="004A7129"/>
    <w:rsid w:val="004B0398"/>
    <w:rsid w:val="004B28AA"/>
    <w:rsid w:val="004B3716"/>
    <w:rsid w:val="004C0BFA"/>
    <w:rsid w:val="004C12F1"/>
    <w:rsid w:val="004C16D8"/>
    <w:rsid w:val="004C3CAA"/>
    <w:rsid w:val="004D16E0"/>
    <w:rsid w:val="004D2F6A"/>
    <w:rsid w:val="004D3D92"/>
    <w:rsid w:val="004D5941"/>
    <w:rsid w:val="004D6DE0"/>
    <w:rsid w:val="004D7E9C"/>
    <w:rsid w:val="004E2519"/>
    <w:rsid w:val="004E28A1"/>
    <w:rsid w:val="004E3451"/>
    <w:rsid w:val="004E4B98"/>
    <w:rsid w:val="004F2C45"/>
    <w:rsid w:val="004F32A6"/>
    <w:rsid w:val="004F3EDB"/>
    <w:rsid w:val="004F4E81"/>
    <w:rsid w:val="004F6120"/>
    <w:rsid w:val="004F6ABD"/>
    <w:rsid w:val="004F7553"/>
    <w:rsid w:val="005061C8"/>
    <w:rsid w:val="005122DE"/>
    <w:rsid w:val="00521317"/>
    <w:rsid w:val="0052192D"/>
    <w:rsid w:val="00521ED6"/>
    <w:rsid w:val="00522265"/>
    <w:rsid w:val="00525DC9"/>
    <w:rsid w:val="00526E39"/>
    <w:rsid w:val="005300A8"/>
    <w:rsid w:val="00532B23"/>
    <w:rsid w:val="00533FB5"/>
    <w:rsid w:val="00536157"/>
    <w:rsid w:val="0054345E"/>
    <w:rsid w:val="00543D78"/>
    <w:rsid w:val="00545338"/>
    <w:rsid w:val="005462EE"/>
    <w:rsid w:val="00547242"/>
    <w:rsid w:val="00547CFF"/>
    <w:rsid w:val="00550F04"/>
    <w:rsid w:val="00551143"/>
    <w:rsid w:val="0055132A"/>
    <w:rsid w:val="00551EAB"/>
    <w:rsid w:val="00552893"/>
    <w:rsid w:val="00554517"/>
    <w:rsid w:val="00557319"/>
    <w:rsid w:val="0055787E"/>
    <w:rsid w:val="005601BC"/>
    <w:rsid w:val="00565DD8"/>
    <w:rsid w:val="0057042A"/>
    <w:rsid w:val="005713EA"/>
    <w:rsid w:val="00574121"/>
    <w:rsid w:val="00574A2A"/>
    <w:rsid w:val="00575305"/>
    <w:rsid w:val="0057645B"/>
    <w:rsid w:val="0058199A"/>
    <w:rsid w:val="00583BED"/>
    <w:rsid w:val="00585B08"/>
    <w:rsid w:val="005925A6"/>
    <w:rsid w:val="00592D4A"/>
    <w:rsid w:val="00596941"/>
    <w:rsid w:val="005A2685"/>
    <w:rsid w:val="005A32F6"/>
    <w:rsid w:val="005A4E8D"/>
    <w:rsid w:val="005A6A89"/>
    <w:rsid w:val="005A7213"/>
    <w:rsid w:val="005B139F"/>
    <w:rsid w:val="005B6273"/>
    <w:rsid w:val="005C20D5"/>
    <w:rsid w:val="005C20EA"/>
    <w:rsid w:val="005C2183"/>
    <w:rsid w:val="005C2B27"/>
    <w:rsid w:val="005C3C83"/>
    <w:rsid w:val="005C4030"/>
    <w:rsid w:val="005C43D1"/>
    <w:rsid w:val="005C5BC3"/>
    <w:rsid w:val="005C5BF0"/>
    <w:rsid w:val="005C62C2"/>
    <w:rsid w:val="005C789D"/>
    <w:rsid w:val="005C7BED"/>
    <w:rsid w:val="005D067C"/>
    <w:rsid w:val="005D3060"/>
    <w:rsid w:val="005D6E3D"/>
    <w:rsid w:val="005E0F16"/>
    <w:rsid w:val="005E2614"/>
    <w:rsid w:val="005E3FD0"/>
    <w:rsid w:val="005E4919"/>
    <w:rsid w:val="005E4F7F"/>
    <w:rsid w:val="005E6BF1"/>
    <w:rsid w:val="005E7456"/>
    <w:rsid w:val="005E7D97"/>
    <w:rsid w:val="005F3514"/>
    <w:rsid w:val="005F4530"/>
    <w:rsid w:val="005F4725"/>
    <w:rsid w:val="005F6D44"/>
    <w:rsid w:val="00600FED"/>
    <w:rsid w:val="00601F34"/>
    <w:rsid w:val="00604161"/>
    <w:rsid w:val="00607C1B"/>
    <w:rsid w:val="0061184F"/>
    <w:rsid w:val="0061215E"/>
    <w:rsid w:val="00612258"/>
    <w:rsid w:val="00612680"/>
    <w:rsid w:val="006131A7"/>
    <w:rsid w:val="00616011"/>
    <w:rsid w:val="00616F67"/>
    <w:rsid w:val="0062228D"/>
    <w:rsid w:val="006250E1"/>
    <w:rsid w:val="00626855"/>
    <w:rsid w:val="00635241"/>
    <w:rsid w:val="00640182"/>
    <w:rsid w:val="006416F3"/>
    <w:rsid w:val="00642227"/>
    <w:rsid w:val="00642732"/>
    <w:rsid w:val="00642BEA"/>
    <w:rsid w:val="00642D16"/>
    <w:rsid w:val="0064311D"/>
    <w:rsid w:val="006467CB"/>
    <w:rsid w:val="00646FD1"/>
    <w:rsid w:val="00652E86"/>
    <w:rsid w:val="00653E54"/>
    <w:rsid w:val="006541E6"/>
    <w:rsid w:val="006579C0"/>
    <w:rsid w:val="00660A7C"/>
    <w:rsid w:val="0066110F"/>
    <w:rsid w:val="00662BE5"/>
    <w:rsid w:val="006636BD"/>
    <w:rsid w:val="00663DB9"/>
    <w:rsid w:val="00672B61"/>
    <w:rsid w:val="0067353A"/>
    <w:rsid w:val="006744CC"/>
    <w:rsid w:val="006753D7"/>
    <w:rsid w:val="00675839"/>
    <w:rsid w:val="006857EE"/>
    <w:rsid w:val="006948B4"/>
    <w:rsid w:val="006A2A35"/>
    <w:rsid w:val="006A2E3E"/>
    <w:rsid w:val="006A330C"/>
    <w:rsid w:val="006A4A74"/>
    <w:rsid w:val="006A4BFB"/>
    <w:rsid w:val="006A6B28"/>
    <w:rsid w:val="006B0577"/>
    <w:rsid w:val="006B06AF"/>
    <w:rsid w:val="006B268D"/>
    <w:rsid w:val="006B5482"/>
    <w:rsid w:val="006C0B22"/>
    <w:rsid w:val="006C18E0"/>
    <w:rsid w:val="006C666F"/>
    <w:rsid w:val="006D0DCC"/>
    <w:rsid w:val="006D13CE"/>
    <w:rsid w:val="006D1CFF"/>
    <w:rsid w:val="006D3159"/>
    <w:rsid w:val="006D38F7"/>
    <w:rsid w:val="006D5307"/>
    <w:rsid w:val="006D655D"/>
    <w:rsid w:val="006D65E4"/>
    <w:rsid w:val="006D6D05"/>
    <w:rsid w:val="006E23A2"/>
    <w:rsid w:val="006E29CF"/>
    <w:rsid w:val="006E491B"/>
    <w:rsid w:val="006F2D5E"/>
    <w:rsid w:val="00700DCA"/>
    <w:rsid w:val="007055CB"/>
    <w:rsid w:val="00706CFF"/>
    <w:rsid w:val="00711165"/>
    <w:rsid w:val="00711876"/>
    <w:rsid w:val="00711E05"/>
    <w:rsid w:val="00712A8E"/>
    <w:rsid w:val="007151AE"/>
    <w:rsid w:val="00721FEE"/>
    <w:rsid w:val="007227FD"/>
    <w:rsid w:val="00723497"/>
    <w:rsid w:val="00723586"/>
    <w:rsid w:val="00723D64"/>
    <w:rsid w:val="00724215"/>
    <w:rsid w:val="00725A00"/>
    <w:rsid w:val="00727AE6"/>
    <w:rsid w:val="00731836"/>
    <w:rsid w:val="00732539"/>
    <w:rsid w:val="007325B8"/>
    <w:rsid w:val="0073545F"/>
    <w:rsid w:val="0074234E"/>
    <w:rsid w:val="0074344E"/>
    <w:rsid w:val="00745303"/>
    <w:rsid w:val="0075078D"/>
    <w:rsid w:val="00752805"/>
    <w:rsid w:val="00752AD9"/>
    <w:rsid w:val="00752F4F"/>
    <w:rsid w:val="00752FB0"/>
    <w:rsid w:val="007533C0"/>
    <w:rsid w:val="00753CBD"/>
    <w:rsid w:val="00753D8F"/>
    <w:rsid w:val="0075454A"/>
    <w:rsid w:val="007545B6"/>
    <w:rsid w:val="00754655"/>
    <w:rsid w:val="00754AE0"/>
    <w:rsid w:val="007554FF"/>
    <w:rsid w:val="007558B7"/>
    <w:rsid w:val="0075758D"/>
    <w:rsid w:val="00760D3B"/>
    <w:rsid w:val="00766AD0"/>
    <w:rsid w:val="007677F7"/>
    <w:rsid w:val="0077173F"/>
    <w:rsid w:val="00771AB7"/>
    <w:rsid w:val="00773619"/>
    <w:rsid w:val="00775179"/>
    <w:rsid w:val="00780477"/>
    <w:rsid w:val="00781A2D"/>
    <w:rsid w:val="00783006"/>
    <w:rsid w:val="00784738"/>
    <w:rsid w:val="00785ABF"/>
    <w:rsid w:val="00786735"/>
    <w:rsid w:val="00792BEA"/>
    <w:rsid w:val="0079467F"/>
    <w:rsid w:val="00795157"/>
    <w:rsid w:val="00795E3B"/>
    <w:rsid w:val="007A04E2"/>
    <w:rsid w:val="007A6053"/>
    <w:rsid w:val="007A6186"/>
    <w:rsid w:val="007A7390"/>
    <w:rsid w:val="007A79A6"/>
    <w:rsid w:val="007B1AA3"/>
    <w:rsid w:val="007B6187"/>
    <w:rsid w:val="007B7434"/>
    <w:rsid w:val="007C1723"/>
    <w:rsid w:val="007C25FA"/>
    <w:rsid w:val="007C3321"/>
    <w:rsid w:val="007D2027"/>
    <w:rsid w:val="007D2110"/>
    <w:rsid w:val="007D3085"/>
    <w:rsid w:val="007D3662"/>
    <w:rsid w:val="007D5667"/>
    <w:rsid w:val="007D5C4A"/>
    <w:rsid w:val="007E0B12"/>
    <w:rsid w:val="007E24A8"/>
    <w:rsid w:val="007E3920"/>
    <w:rsid w:val="007E594E"/>
    <w:rsid w:val="007E6A5B"/>
    <w:rsid w:val="007E6B13"/>
    <w:rsid w:val="007F05BD"/>
    <w:rsid w:val="007F0ACF"/>
    <w:rsid w:val="007F16D7"/>
    <w:rsid w:val="007F20F3"/>
    <w:rsid w:val="007F28F0"/>
    <w:rsid w:val="007F2DA1"/>
    <w:rsid w:val="007F4A59"/>
    <w:rsid w:val="007F7EB4"/>
    <w:rsid w:val="007F7FAF"/>
    <w:rsid w:val="008013BC"/>
    <w:rsid w:val="00801453"/>
    <w:rsid w:val="00804501"/>
    <w:rsid w:val="00805A3A"/>
    <w:rsid w:val="00810560"/>
    <w:rsid w:val="00810E27"/>
    <w:rsid w:val="00810EA1"/>
    <w:rsid w:val="00811B71"/>
    <w:rsid w:val="00812AA0"/>
    <w:rsid w:val="008131A9"/>
    <w:rsid w:val="00816580"/>
    <w:rsid w:val="0081678E"/>
    <w:rsid w:val="00817E28"/>
    <w:rsid w:val="00817F7A"/>
    <w:rsid w:val="00821467"/>
    <w:rsid w:val="00821A93"/>
    <w:rsid w:val="00823EE9"/>
    <w:rsid w:val="00826E4F"/>
    <w:rsid w:val="00827DCB"/>
    <w:rsid w:val="008309CD"/>
    <w:rsid w:val="00837DFB"/>
    <w:rsid w:val="008446C1"/>
    <w:rsid w:val="0084527F"/>
    <w:rsid w:val="00845E79"/>
    <w:rsid w:val="00847049"/>
    <w:rsid w:val="008502DA"/>
    <w:rsid w:val="008505EC"/>
    <w:rsid w:val="00853A73"/>
    <w:rsid w:val="00853EF4"/>
    <w:rsid w:val="00855FF2"/>
    <w:rsid w:val="00862EB4"/>
    <w:rsid w:val="00864B11"/>
    <w:rsid w:val="008745D7"/>
    <w:rsid w:val="00876BC0"/>
    <w:rsid w:val="00876FD6"/>
    <w:rsid w:val="00877E8D"/>
    <w:rsid w:val="00880833"/>
    <w:rsid w:val="008821CD"/>
    <w:rsid w:val="008826C1"/>
    <w:rsid w:val="0088301F"/>
    <w:rsid w:val="00885510"/>
    <w:rsid w:val="008868A7"/>
    <w:rsid w:val="00890FBB"/>
    <w:rsid w:val="0089226B"/>
    <w:rsid w:val="00894790"/>
    <w:rsid w:val="00895D25"/>
    <w:rsid w:val="008A2E20"/>
    <w:rsid w:val="008A3046"/>
    <w:rsid w:val="008A34E3"/>
    <w:rsid w:val="008A40DB"/>
    <w:rsid w:val="008A76DA"/>
    <w:rsid w:val="008A7712"/>
    <w:rsid w:val="008A7B45"/>
    <w:rsid w:val="008B0E6F"/>
    <w:rsid w:val="008B339D"/>
    <w:rsid w:val="008B6FB6"/>
    <w:rsid w:val="008C1365"/>
    <w:rsid w:val="008C2536"/>
    <w:rsid w:val="008C32C5"/>
    <w:rsid w:val="008C6838"/>
    <w:rsid w:val="008C6F2D"/>
    <w:rsid w:val="008D00F5"/>
    <w:rsid w:val="008D071C"/>
    <w:rsid w:val="008D3F43"/>
    <w:rsid w:val="008D5421"/>
    <w:rsid w:val="008D6454"/>
    <w:rsid w:val="008E15DF"/>
    <w:rsid w:val="008E1D17"/>
    <w:rsid w:val="008E2162"/>
    <w:rsid w:val="008E2FB9"/>
    <w:rsid w:val="008E49D5"/>
    <w:rsid w:val="008E5039"/>
    <w:rsid w:val="008E7359"/>
    <w:rsid w:val="008E7EA3"/>
    <w:rsid w:val="008F1433"/>
    <w:rsid w:val="008F285B"/>
    <w:rsid w:val="008F34E0"/>
    <w:rsid w:val="008F37F3"/>
    <w:rsid w:val="008F48FD"/>
    <w:rsid w:val="008F5D2B"/>
    <w:rsid w:val="00902264"/>
    <w:rsid w:val="00903360"/>
    <w:rsid w:val="0090573D"/>
    <w:rsid w:val="00906416"/>
    <w:rsid w:val="009069BB"/>
    <w:rsid w:val="009155CE"/>
    <w:rsid w:val="00917964"/>
    <w:rsid w:val="0092083E"/>
    <w:rsid w:val="0092205E"/>
    <w:rsid w:val="009220E0"/>
    <w:rsid w:val="00924B58"/>
    <w:rsid w:val="00924DCD"/>
    <w:rsid w:val="009250D8"/>
    <w:rsid w:val="0092795D"/>
    <w:rsid w:val="00930E97"/>
    <w:rsid w:val="009312D1"/>
    <w:rsid w:val="00932A02"/>
    <w:rsid w:val="00936E87"/>
    <w:rsid w:val="00937762"/>
    <w:rsid w:val="0094024D"/>
    <w:rsid w:val="009419C8"/>
    <w:rsid w:val="00941F15"/>
    <w:rsid w:val="0094210A"/>
    <w:rsid w:val="0094407F"/>
    <w:rsid w:val="00945BE5"/>
    <w:rsid w:val="00946143"/>
    <w:rsid w:val="0094630A"/>
    <w:rsid w:val="009500A8"/>
    <w:rsid w:val="00950CD9"/>
    <w:rsid w:val="00951B98"/>
    <w:rsid w:val="0095226F"/>
    <w:rsid w:val="00956367"/>
    <w:rsid w:val="00956973"/>
    <w:rsid w:val="00956FFE"/>
    <w:rsid w:val="009573D0"/>
    <w:rsid w:val="00957AE9"/>
    <w:rsid w:val="009625EE"/>
    <w:rsid w:val="00963039"/>
    <w:rsid w:val="00963A3B"/>
    <w:rsid w:val="00963B4A"/>
    <w:rsid w:val="0096496F"/>
    <w:rsid w:val="00967174"/>
    <w:rsid w:val="009671BE"/>
    <w:rsid w:val="0097109F"/>
    <w:rsid w:val="00971242"/>
    <w:rsid w:val="0097292C"/>
    <w:rsid w:val="00972F7D"/>
    <w:rsid w:val="00973710"/>
    <w:rsid w:val="00974A87"/>
    <w:rsid w:val="00975667"/>
    <w:rsid w:val="0098534D"/>
    <w:rsid w:val="009861E4"/>
    <w:rsid w:val="00987868"/>
    <w:rsid w:val="009901DA"/>
    <w:rsid w:val="00995309"/>
    <w:rsid w:val="00995720"/>
    <w:rsid w:val="009A093F"/>
    <w:rsid w:val="009A2F48"/>
    <w:rsid w:val="009A63B5"/>
    <w:rsid w:val="009A7B14"/>
    <w:rsid w:val="009B1883"/>
    <w:rsid w:val="009B24C5"/>
    <w:rsid w:val="009B2E4B"/>
    <w:rsid w:val="009B3992"/>
    <w:rsid w:val="009B5CCD"/>
    <w:rsid w:val="009B7771"/>
    <w:rsid w:val="009B7C60"/>
    <w:rsid w:val="009C19F8"/>
    <w:rsid w:val="009C346C"/>
    <w:rsid w:val="009C4EC9"/>
    <w:rsid w:val="009C5F23"/>
    <w:rsid w:val="009C64B1"/>
    <w:rsid w:val="009C65FF"/>
    <w:rsid w:val="009C681B"/>
    <w:rsid w:val="009C7A0B"/>
    <w:rsid w:val="009C7D5D"/>
    <w:rsid w:val="009D0D51"/>
    <w:rsid w:val="009D19F4"/>
    <w:rsid w:val="009D30C7"/>
    <w:rsid w:val="009D4110"/>
    <w:rsid w:val="009E0043"/>
    <w:rsid w:val="009E0230"/>
    <w:rsid w:val="009E2E2D"/>
    <w:rsid w:val="009E3D54"/>
    <w:rsid w:val="009E5BAE"/>
    <w:rsid w:val="009F0549"/>
    <w:rsid w:val="009F0DA0"/>
    <w:rsid w:val="009F5149"/>
    <w:rsid w:val="00A03022"/>
    <w:rsid w:val="00A05285"/>
    <w:rsid w:val="00A058E3"/>
    <w:rsid w:val="00A11CAD"/>
    <w:rsid w:val="00A12105"/>
    <w:rsid w:val="00A13E52"/>
    <w:rsid w:val="00A213B8"/>
    <w:rsid w:val="00A255C5"/>
    <w:rsid w:val="00A3087E"/>
    <w:rsid w:val="00A30BED"/>
    <w:rsid w:val="00A31C4C"/>
    <w:rsid w:val="00A40481"/>
    <w:rsid w:val="00A42C0A"/>
    <w:rsid w:val="00A5292E"/>
    <w:rsid w:val="00A542C0"/>
    <w:rsid w:val="00A544CB"/>
    <w:rsid w:val="00A6048C"/>
    <w:rsid w:val="00A60B3C"/>
    <w:rsid w:val="00A616B4"/>
    <w:rsid w:val="00A6449F"/>
    <w:rsid w:val="00A64D95"/>
    <w:rsid w:val="00A65B02"/>
    <w:rsid w:val="00A66AF1"/>
    <w:rsid w:val="00A66E27"/>
    <w:rsid w:val="00A670A1"/>
    <w:rsid w:val="00A67B0F"/>
    <w:rsid w:val="00A709C9"/>
    <w:rsid w:val="00A70BE8"/>
    <w:rsid w:val="00A71869"/>
    <w:rsid w:val="00A71EB3"/>
    <w:rsid w:val="00A73B27"/>
    <w:rsid w:val="00A73CAF"/>
    <w:rsid w:val="00A74A2D"/>
    <w:rsid w:val="00A7541B"/>
    <w:rsid w:val="00A765E9"/>
    <w:rsid w:val="00A8013B"/>
    <w:rsid w:val="00A80FD8"/>
    <w:rsid w:val="00A81F2F"/>
    <w:rsid w:val="00A824F3"/>
    <w:rsid w:val="00A83327"/>
    <w:rsid w:val="00A86BDE"/>
    <w:rsid w:val="00A872C1"/>
    <w:rsid w:val="00A87E74"/>
    <w:rsid w:val="00A904BB"/>
    <w:rsid w:val="00A96EA4"/>
    <w:rsid w:val="00A97F05"/>
    <w:rsid w:val="00AA08F2"/>
    <w:rsid w:val="00AA167B"/>
    <w:rsid w:val="00AA3447"/>
    <w:rsid w:val="00AA4C98"/>
    <w:rsid w:val="00AA5A0E"/>
    <w:rsid w:val="00AA5A2B"/>
    <w:rsid w:val="00AB1B78"/>
    <w:rsid w:val="00AB2190"/>
    <w:rsid w:val="00AB22A6"/>
    <w:rsid w:val="00AB39B9"/>
    <w:rsid w:val="00AB3ADE"/>
    <w:rsid w:val="00AB4568"/>
    <w:rsid w:val="00AB6209"/>
    <w:rsid w:val="00AC07B9"/>
    <w:rsid w:val="00AC49FE"/>
    <w:rsid w:val="00AC6385"/>
    <w:rsid w:val="00AD01B6"/>
    <w:rsid w:val="00AD2BA4"/>
    <w:rsid w:val="00AD4A75"/>
    <w:rsid w:val="00AD5017"/>
    <w:rsid w:val="00AD56CC"/>
    <w:rsid w:val="00AE03A7"/>
    <w:rsid w:val="00AE05BF"/>
    <w:rsid w:val="00AE15FA"/>
    <w:rsid w:val="00AE2D06"/>
    <w:rsid w:val="00AE2F94"/>
    <w:rsid w:val="00AE3314"/>
    <w:rsid w:val="00AE49F7"/>
    <w:rsid w:val="00AE4B08"/>
    <w:rsid w:val="00AF0D7E"/>
    <w:rsid w:val="00AF4B91"/>
    <w:rsid w:val="00AF7C22"/>
    <w:rsid w:val="00AF7F3C"/>
    <w:rsid w:val="00B00492"/>
    <w:rsid w:val="00B023D4"/>
    <w:rsid w:val="00B02961"/>
    <w:rsid w:val="00B03E75"/>
    <w:rsid w:val="00B04299"/>
    <w:rsid w:val="00B07C0F"/>
    <w:rsid w:val="00B1018B"/>
    <w:rsid w:val="00B10ABA"/>
    <w:rsid w:val="00B147C7"/>
    <w:rsid w:val="00B1528E"/>
    <w:rsid w:val="00B1596A"/>
    <w:rsid w:val="00B17D3C"/>
    <w:rsid w:val="00B2063E"/>
    <w:rsid w:val="00B211A3"/>
    <w:rsid w:val="00B215B9"/>
    <w:rsid w:val="00B24800"/>
    <w:rsid w:val="00B24B0C"/>
    <w:rsid w:val="00B2598F"/>
    <w:rsid w:val="00B27939"/>
    <w:rsid w:val="00B308B5"/>
    <w:rsid w:val="00B350B4"/>
    <w:rsid w:val="00B40E7B"/>
    <w:rsid w:val="00B43002"/>
    <w:rsid w:val="00B44567"/>
    <w:rsid w:val="00B44F6E"/>
    <w:rsid w:val="00B52336"/>
    <w:rsid w:val="00B61C1D"/>
    <w:rsid w:val="00B6464F"/>
    <w:rsid w:val="00B6563D"/>
    <w:rsid w:val="00B70199"/>
    <w:rsid w:val="00B74432"/>
    <w:rsid w:val="00B749CF"/>
    <w:rsid w:val="00B77C62"/>
    <w:rsid w:val="00B82138"/>
    <w:rsid w:val="00B83701"/>
    <w:rsid w:val="00B85106"/>
    <w:rsid w:val="00B85177"/>
    <w:rsid w:val="00B8699A"/>
    <w:rsid w:val="00B8755E"/>
    <w:rsid w:val="00B87CE6"/>
    <w:rsid w:val="00B910AD"/>
    <w:rsid w:val="00B92290"/>
    <w:rsid w:val="00B92FC2"/>
    <w:rsid w:val="00B951C4"/>
    <w:rsid w:val="00B95E40"/>
    <w:rsid w:val="00B97360"/>
    <w:rsid w:val="00BA0A37"/>
    <w:rsid w:val="00BA0D48"/>
    <w:rsid w:val="00BA1EE4"/>
    <w:rsid w:val="00BA246C"/>
    <w:rsid w:val="00BA2D35"/>
    <w:rsid w:val="00BA309E"/>
    <w:rsid w:val="00BA4838"/>
    <w:rsid w:val="00BB0A1D"/>
    <w:rsid w:val="00BB174D"/>
    <w:rsid w:val="00BB27EB"/>
    <w:rsid w:val="00BB2941"/>
    <w:rsid w:val="00BB412B"/>
    <w:rsid w:val="00BB6D2A"/>
    <w:rsid w:val="00BB7EC4"/>
    <w:rsid w:val="00BC097A"/>
    <w:rsid w:val="00BC0F0B"/>
    <w:rsid w:val="00BC125C"/>
    <w:rsid w:val="00BC136B"/>
    <w:rsid w:val="00BC1CEB"/>
    <w:rsid w:val="00BC366D"/>
    <w:rsid w:val="00BC7711"/>
    <w:rsid w:val="00BD2578"/>
    <w:rsid w:val="00BD572C"/>
    <w:rsid w:val="00BD7ACB"/>
    <w:rsid w:val="00BD7DCB"/>
    <w:rsid w:val="00BE221F"/>
    <w:rsid w:val="00BE240D"/>
    <w:rsid w:val="00BE34DB"/>
    <w:rsid w:val="00BE5D6F"/>
    <w:rsid w:val="00BF1FC8"/>
    <w:rsid w:val="00BF5084"/>
    <w:rsid w:val="00BF5821"/>
    <w:rsid w:val="00C00F1A"/>
    <w:rsid w:val="00C02F4E"/>
    <w:rsid w:val="00C04680"/>
    <w:rsid w:val="00C04AD1"/>
    <w:rsid w:val="00C06ECF"/>
    <w:rsid w:val="00C10513"/>
    <w:rsid w:val="00C14B0B"/>
    <w:rsid w:val="00C20977"/>
    <w:rsid w:val="00C20AB1"/>
    <w:rsid w:val="00C213C9"/>
    <w:rsid w:val="00C2482A"/>
    <w:rsid w:val="00C248AB"/>
    <w:rsid w:val="00C24DCE"/>
    <w:rsid w:val="00C25C5D"/>
    <w:rsid w:val="00C270AB"/>
    <w:rsid w:val="00C27312"/>
    <w:rsid w:val="00C31F5B"/>
    <w:rsid w:val="00C31F7C"/>
    <w:rsid w:val="00C32275"/>
    <w:rsid w:val="00C323AB"/>
    <w:rsid w:val="00C33DA5"/>
    <w:rsid w:val="00C342EA"/>
    <w:rsid w:val="00C35385"/>
    <w:rsid w:val="00C373ED"/>
    <w:rsid w:val="00C41CD6"/>
    <w:rsid w:val="00C426E2"/>
    <w:rsid w:val="00C45598"/>
    <w:rsid w:val="00C46CE4"/>
    <w:rsid w:val="00C47A57"/>
    <w:rsid w:val="00C51069"/>
    <w:rsid w:val="00C5227C"/>
    <w:rsid w:val="00C540C6"/>
    <w:rsid w:val="00C569D4"/>
    <w:rsid w:val="00C57E63"/>
    <w:rsid w:val="00C61E26"/>
    <w:rsid w:val="00C672F5"/>
    <w:rsid w:val="00C70140"/>
    <w:rsid w:val="00C70953"/>
    <w:rsid w:val="00C71780"/>
    <w:rsid w:val="00C7425E"/>
    <w:rsid w:val="00C74827"/>
    <w:rsid w:val="00C765A7"/>
    <w:rsid w:val="00C766ED"/>
    <w:rsid w:val="00C8333A"/>
    <w:rsid w:val="00C851AC"/>
    <w:rsid w:val="00C85557"/>
    <w:rsid w:val="00C86077"/>
    <w:rsid w:val="00C87D42"/>
    <w:rsid w:val="00C87F98"/>
    <w:rsid w:val="00C90CD6"/>
    <w:rsid w:val="00C91142"/>
    <w:rsid w:val="00C9175F"/>
    <w:rsid w:val="00C92285"/>
    <w:rsid w:val="00C9286E"/>
    <w:rsid w:val="00C935D2"/>
    <w:rsid w:val="00C953F6"/>
    <w:rsid w:val="00C96BA7"/>
    <w:rsid w:val="00C96FB0"/>
    <w:rsid w:val="00C9778F"/>
    <w:rsid w:val="00CA006E"/>
    <w:rsid w:val="00CA1A2D"/>
    <w:rsid w:val="00CA2BA8"/>
    <w:rsid w:val="00CA6B52"/>
    <w:rsid w:val="00CB030E"/>
    <w:rsid w:val="00CB1B2F"/>
    <w:rsid w:val="00CB3478"/>
    <w:rsid w:val="00CB4C39"/>
    <w:rsid w:val="00CB504A"/>
    <w:rsid w:val="00CB796F"/>
    <w:rsid w:val="00CC6217"/>
    <w:rsid w:val="00CC6A41"/>
    <w:rsid w:val="00CD0682"/>
    <w:rsid w:val="00CD1048"/>
    <w:rsid w:val="00CD1106"/>
    <w:rsid w:val="00CD3323"/>
    <w:rsid w:val="00CD5F2A"/>
    <w:rsid w:val="00CD60B7"/>
    <w:rsid w:val="00CD67C5"/>
    <w:rsid w:val="00CD6FBD"/>
    <w:rsid w:val="00CD7800"/>
    <w:rsid w:val="00CD7816"/>
    <w:rsid w:val="00CD79A7"/>
    <w:rsid w:val="00CD7A31"/>
    <w:rsid w:val="00CD7C39"/>
    <w:rsid w:val="00CE1C38"/>
    <w:rsid w:val="00CE21E4"/>
    <w:rsid w:val="00CE3AB4"/>
    <w:rsid w:val="00CE4DEE"/>
    <w:rsid w:val="00CE607C"/>
    <w:rsid w:val="00CE6E62"/>
    <w:rsid w:val="00CF2A83"/>
    <w:rsid w:val="00CF2C53"/>
    <w:rsid w:val="00CF6258"/>
    <w:rsid w:val="00D0012B"/>
    <w:rsid w:val="00D015B5"/>
    <w:rsid w:val="00D01F57"/>
    <w:rsid w:val="00D028C7"/>
    <w:rsid w:val="00D05B8A"/>
    <w:rsid w:val="00D05E6C"/>
    <w:rsid w:val="00D14097"/>
    <w:rsid w:val="00D1456B"/>
    <w:rsid w:val="00D14D31"/>
    <w:rsid w:val="00D17DB2"/>
    <w:rsid w:val="00D17F4A"/>
    <w:rsid w:val="00D21DF9"/>
    <w:rsid w:val="00D22E56"/>
    <w:rsid w:val="00D23A17"/>
    <w:rsid w:val="00D23E36"/>
    <w:rsid w:val="00D23EA4"/>
    <w:rsid w:val="00D2404B"/>
    <w:rsid w:val="00D24ECF"/>
    <w:rsid w:val="00D26438"/>
    <w:rsid w:val="00D26ABC"/>
    <w:rsid w:val="00D30730"/>
    <w:rsid w:val="00D32617"/>
    <w:rsid w:val="00D32658"/>
    <w:rsid w:val="00D3499E"/>
    <w:rsid w:val="00D36C9E"/>
    <w:rsid w:val="00D379C5"/>
    <w:rsid w:val="00D37CB7"/>
    <w:rsid w:val="00D41BC3"/>
    <w:rsid w:val="00D42575"/>
    <w:rsid w:val="00D44C8F"/>
    <w:rsid w:val="00D4523D"/>
    <w:rsid w:val="00D46617"/>
    <w:rsid w:val="00D52ABE"/>
    <w:rsid w:val="00D53CF0"/>
    <w:rsid w:val="00D55926"/>
    <w:rsid w:val="00D601BB"/>
    <w:rsid w:val="00D61F57"/>
    <w:rsid w:val="00D63016"/>
    <w:rsid w:val="00D63390"/>
    <w:rsid w:val="00D63DC9"/>
    <w:rsid w:val="00D65458"/>
    <w:rsid w:val="00D676C4"/>
    <w:rsid w:val="00D7127A"/>
    <w:rsid w:val="00D71AA4"/>
    <w:rsid w:val="00D72A9F"/>
    <w:rsid w:val="00D72DB4"/>
    <w:rsid w:val="00D74F02"/>
    <w:rsid w:val="00D807BE"/>
    <w:rsid w:val="00D847A7"/>
    <w:rsid w:val="00D849E9"/>
    <w:rsid w:val="00D92B99"/>
    <w:rsid w:val="00D9674D"/>
    <w:rsid w:val="00D96BE7"/>
    <w:rsid w:val="00DA1AA9"/>
    <w:rsid w:val="00DA29CA"/>
    <w:rsid w:val="00DA552E"/>
    <w:rsid w:val="00DA5B0B"/>
    <w:rsid w:val="00DA6B51"/>
    <w:rsid w:val="00DB1D25"/>
    <w:rsid w:val="00DB2258"/>
    <w:rsid w:val="00DB55A6"/>
    <w:rsid w:val="00DB6CE6"/>
    <w:rsid w:val="00DB73EB"/>
    <w:rsid w:val="00DC1291"/>
    <w:rsid w:val="00DC49F5"/>
    <w:rsid w:val="00DC4E3B"/>
    <w:rsid w:val="00DC4F7E"/>
    <w:rsid w:val="00DC5003"/>
    <w:rsid w:val="00DC577B"/>
    <w:rsid w:val="00DC57D4"/>
    <w:rsid w:val="00DC64AB"/>
    <w:rsid w:val="00DC77D9"/>
    <w:rsid w:val="00DC7CAC"/>
    <w:rsid w:val="00DC7E19"/>
    <w:rsid w:val="00DD0D94"/>
    <w:rsid w:val="00DD32B2"/>
    <w:rsid w:val="00DD48A8"/>
    <w:rsid w:val="00DD4AD9"/>
    <w:rsid w:val="00DD5851"/>
    <w:rsid w:val="00DE159B"/>
    <w:rsid w:val="00DE3275"/>
    <w:rsid w:val="00DE6C47"/>
    <w:rsid w:val="00DF1C86"/>
    <w:rsid w:val="00DF1DA7"/>
    <w:rsid w:val="00DF2259"/>
    <w:rsid w:val="00DF2367"/>
    <w:rsid w:val="00DF2800"/>
    <w:rsid w:val="00DF38A9"/>
    <w:rsid w:val="00DF43C0"/>
    <w:rsid w:val="00DF5400"/>
    <w:rsid w:val="00E020CE"/>
    <w:rsid w:val="00E039B6"/>
    <w:rsid w:val="00E04B89"/>
    <w:rsid w:val="00E05FA3"/>
    <w:rsid w:val="00E06293"/>
    <w:rsid w:val="00E11F61"/>
    <w:rsid w:val="00E128CF"/>
    <w:rsid w:val="00E12D7F"/>
    <w:rsid w:val="00E14A9A"/>
    <w:rsid w:val="00E16C64"/>
    <w:rsid w:val="00E20594"/>
    <w:rsid w:val="00E253E3"/>
    <w:rsid w:val="00E260C8"/>
    <w:rsid w:val="00E3051C"/>
    <w:rsid w:val="00E30FAA"/>
    <w:rsid w:val="00E329D1"/>
    <w:rsid w:val="00E432B4"/>
    <w:rsid w:val="00E43B52"/>
    <w:rsid w:val="00E45BB8"/>
    <w:rsid w:val="00E46691"/>
    <w:rsid w:val="00E47861"/>
    <w:rsid w:val="00E478EB"/>
    <w:rsid w:val="00E47DA2"/>
    <w:rsid w:val="00E552B2"/>
    <w:rsid w:val="00E55D39"/>
    <w:rsid w:val="00E570FC"/>
    <w:rsid w:val="00E64691"/>
    <w:rsid w:val="00E66ABD"/>
    <w:rsid w:val="00E70BEF"/>
    <w:rsid w:val="00E731E2"/>
    <w:rsid w:val="00E743ED"/>
    <w:rsid w:val="00E76AC2"/>
    <w:rsid w:val="00E7779C"/>
    <w:rsid w:val="00E810B6"/>
    <w:rsid w:val="00E83E14"/>
    <w:rsid w:val="00E8420C"/>
    <w:rsid w:val="00E85ED7"/>
    <w:rsid w:val="00E86D0A"/>
    <w:rsid w:val="00E87755"/>
    <w:rsid w:val="00E903EE"/>
    <w:rsid w:val="00E945F1"/>
    <w:rsid w:val="00E94B54"/>
    <w:rsid w:val="00E965ED"/>
    <w:rsid w:val="00EA37BC"/>
    <w:rsid w:val="00EA3D08"/>
    <w:rsid w:val="00EA4779"/>
    <w:rsid w:val="00EA54F1"/>
    <w:rsid w:val="00EB0397"/>
    <w:rsid w:val="00EB0C1E"/>
    <w:rsid w:val="00EB1480"/>
    <w:rsid w:val="00EB427A"/>
    <w:rsid w:val="00EB52DE"/>
    <w:rsid w:val="00EB615E"/>
    <w:rsid w:val="00EC13C9"/>
    <w:rsid w:val="00EC1E2C"/>
    <w:rsid w:val="00EC2639"/>
    <w:rsid w:val="00EC3238"/>
    <w:rsid w:val="00EC4162"/>
    <w:rsid w:val="00EC7DE2"/>
    <w:rsid w:val="00ED30FD"/>
    <w:rsid w:val="00ED6195"/>
    <w:rsid w:val="00ED6F6C"/>
    <w:rsid w:val="00EF1E8B"/>
    <w:rsid w:val="00EF7B0F"/>
    <w:rsid w:val="00F03C41"/>
    <w:rsid w:val="00F0585F"/>
    <w:rsid w:val="00F06237"/>
    <w:rsid w:val="00F06A59"/>
    <w:rsid w:val="00F1162F"/>
    <w:rsid w:val="00F249E5"/>
    <w:rsid w:val="00F259DC"/>
    <w:rsid w:val="00F27A77"/>
    <w:rsid w:val="00F30069"/>
    <w:rsid w:val="00F320E8"/>
    <w:rsid w:val="00F33191"/>
    <w:rsid w:val="00F33C3C"/>
    <w:rsid w:val="00F34D79"/>
    <w:rsid w:val="00F351FD"/>
    <w:rsid w:val="00F35AE9"/>
    <w:rsid w:val="00F41CD3"/>
    <w:rsid w:val="00F42330"/>
    <w:rsid w:val="00F4292B"/>
    <w:rsid w:val="00F500A6"/>
    <w:rsid w:val="00F50770"/>
    <w:rsid w:val="00F515CB"/>
    <w:rsid w:val="00F53D45"/>
    <w:rsid w:val="00F54F64"/>
    <w:rsid w:val="00F55003"/>
    <w:rsid w:val="00F55E47"/>
    <w:rsid w:val="00F55E69"/>
    <w:rsid w:val="00F62F5C"/>
    <w:rsid w:val="00F63A42"/>
    <w:rsid w:val="00F726EE"/>
    <w:rsid w:val="00F731A2"/>
    <w:rsid w:val="00F80849"/>
    <w:rsid w:val="00F84F31"/>
    <w:rsid w:val="00F855A8"/>
    <w:rsid w:val="00F856A5"/>
    <w:rsid w:val="00F91A0B"/>
    <w:rsid w:val="00F923DE"/>
    <w:rsid w:val="00F937E8"/>
    <w:rsid w:val="00F9431C"/>
    <w:rsid w:val="00F94CA8"/>
    <w:rsid w:val="00F94E40"/>
    <w:rsid w:val="00F958E7"/>
    <w:rsid w:val="00F95E2C"/>
    <w:rsid w:val="00F962BA"/>
    <w:rsid w:val="00F966E1"/>
    <w:rsid w:val="00FA036F"/>
    <w:rsid w:val="00FA1C39"/>
    <w:rsid w:val="00FA2C23"/>
    <w:rsid w:val="00FA5942"/>
    <w:rsid w:val="00FA5B2D"/>
    <w:rsid w:val="00FA5B89"/>
    <w:rsid w:val="00FA6EAB"/>
    <w:rsid w:val="00FB29C6"/>
    <w:rsid w:val="00FB3E21"/>
    <w:rsid w:val="00FC4F52"/>
    <w:rsid w:val="00FD2CA3"/>
    <w:rsid w:val="00FD545E"/>
    <w:rsid w:val="00FD76AA"/>
    <w:rsid w:val="00FD7D16"/>
    <w:rsid w:val="00FE18FD"/>
    <w:rsid w:val="00FF0698"/>
    <w:rsid w:val="00FF2B5F"/>
    <w:rsid w:val="00FF363F"/>
    <w:rsid w:val="00FF622A"/>
    <w:rsid w:val="00FF70D9"/>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3_SophiaAntipolis/Docs/C3-254218.zip" TargetMode="External"/><Relationship Id="rId299" Type="http://schemas.openxmlformats.org/officeDocument/2006/relationships/hyperlink" Target="https://www.3gpp.org/ftp/tsg_ct/WG3_interworking_ex-CN3/TSGC3_143_SophiaAntipolis/Docs/C3-254195.zip" TargetMode="External"/><Relationship Id="rId21" Type="http://schemas.openxmlformats.org/officeDocument/2006/relationships/hyperlink" Target="https://www.3gpp.org/ftp/tsg_ct/WG3_interworking_ex-CN3/TSGC3_143_SophiaAntipolis/Docs/C3-254013.zip" TargetMode="External"/><Relationship Id="rId63" Type="http://schemas.openxmlformats.org/officeDocument/2006/relationships/hyperlink" Target="https://www.3gpp.org/ftp/tsg_ct/WG3_interworking_ex-CN3/TSGC3_143_SophiaAntipolis/Docs/C3-254355.zip" TargetMode="External"/><Relationship Id="rId159" Type="http://schemas.openxmlformats.org/officeDocument/2006/relationships/hyperlink" Target="https://www.3gpp.org/ftp/tsg_ct/WG3_interworking_ex-CN3/TSGC3_143_SophiaAntipolis/Docs/C3-254222.zip" TargetMode="External"/><Relationship Id="rId324" Type="http://schemas.openxmlformats.org/officeDocument/2006/relationships/hyperlink" Target="https://www.3gpp.org/ftp/tsg_ct/WG3_interworking_ex-CN3/TSGC3_143_SophiaAntipolis/Docs/C3-254156.zip" TargetMode="External"/><Relationship Id="rId366" Type="http://schemas.openxmlformats.org/officeDocument/2006/relationships/hyperlink" Target="https://www.3gpp.org/ftp/tsg_ct/WG3_interworking_ex-CN3/TSGC3_143_SophiaAntipolis/Docs/C3-254202.zip" TargetMode="External"/><Relationship Id="rId170" Type="http://schemas.openxmlformats.org/officeDocument/2006/relationships/hyperlink" Target="https://www.3gpp.org/ftp/tsg_ct/WG3_interworking_ex-CN3/TSGC3_143_SophiaAntipolis/Docs/C3-254228.zip" TargetMode="External"/><Relationship Id="rId226" Type="http://schemas.openxmlformats.org/officeDocument/2006/relationships/hyperlink" Target="https://www.3gpp.org/ftp/tsg_ct/WG3_interworking_ex-CN3/TSGC3_143_SophiaAntipolis/Docs/C3-254163.zip" TargetMode="External"/><Relationship Id="rId433" Type="http://schemas.openxmlformats.org/officeDocument/2006/relationships/hyperlink" Target="https://www.3gpp.org/ftp/tsg_ct/WG3_interworking_ex-CN3/TSGC3_143_SophiaAntipolis/Docs/C3-254015.zip" TargetMode="External"/><Relationship Id="rId268" Type="http://schemas.openxmlformats.org/officeDocument/2006/relationships/hyperlink" Target="https://www.3gpp.org/ftp/tsg_ct/WG3_interworking_ex-CN3/TSGC3_143_SophiaAntipolis/Docs/C3-254112.zip" TargetMode="External"/><Relationship Id="rId32" Type="http://schemas.openxmlformats.org/officeDocument/2006/relationships/hyperlink" Target="https://www.3gpp.org/ftp/tsg_sa/TSG_SA/TSGS_109_Beijing_2025-09/Docs/SP-251075.zip" TargetMode="External"/><Relationship Id="rId74" Type="http://schemas.openxmlformats.org/officeDocument/2006/relationships/hyperlink" Target="https://www.3gpp.org/ftp/tsg_ct/WG3_interworking_ex-CN3/TSGC3_143_SophiaAntipolis/Docs/C3-254395.zip" TargetMode="External"/><Relationship Id="rId128" Type="http://schemas.openxmlformats.org/officeDocument/2006/relationships/hyperlink" Target="https://www.3gpp.org/ftp/tsg_ct/WG3_interworking_ex-CN3/TSGC3_143_SophiaAntipolis/Docs/C3-254331.zip" TargetMode="External"/><Relationship Id="rId335" Type="http://schemas.openxmlformats.org/officeDocument/2006/relationships/hyperlink" Target="https://www.3gpp.org/ftp/tsg_ct/WG3_interworking_ex-CN3/TSGC3_143_SophiaAntipolis/Docs/C3-254305.zip" TargetMode="External"/><Relationship Id="rId377" Type="http://schemas.openxmlformats.org/officeDocument/2006/relationships/hyperlink" Target="https://www.3gpp.org/ftp/tsg_ct/WG3_interworking_ex-CN3/TSGC3_143_SophiaAntipolis/Docs/C3-254216.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3_SophiaAntipolis/Docs/C3-254260.zip" TargetMode="External"/><Relationship Id="rId237" Type="http://schemas.openxmlformats.org/officeDocument/2006/relationships/hyperlink" Target="https://www.3gpp.org/ftp/tsg_ct/WG3_interworking_ex-CN3/TSGC3_143_SophiaAntipolis/Docs/C3-254294.zip" TargetMode="External"/><Relationship Id="rId402" Type="http://schemas.openxmlformats.org/officeDocument/2006/relationships/hyperlink" Target="https://www.3gpp.org/ftp/tsg_ct/WG3_interworking_ex-CN3/TSGC3_143_SophiaAntipolis/Docs/C3-254189.zip" TargetMode="External"/><Relationship Id="rId279" Type="http://schemas.openxmlformats.org/officeDocument/2006/relationships/hyperlink" Target="https://www.3gpp.org/ftp/tsg_ct/WG3_interworking_ex-CN3/TSGC3_143_SophiaAntipolis/Docs/C3-254180.zip" TargetMode="External"/><Relationship Id="rId43" Type="http://schemas.openxmlformats.org/officeDocument/2006/relationships/hyperlink" Target="https://www.3gpp.org/ftp/tsg_ct/WG3_interworking_ex-CN3/TSGC3_143_SophiaAntipolis/Docs/C3-254129.zip" TargetMode="External"/><Relationship Id="rId139" Type="http://schemas.openxmlformats.org/officeDocument/2006/relationships/hyperlink" Target="https://www.3gpp.org/ftp/tsg_ct/WG3_interworking_ex-CN3/TSGC3_143_SophiaAntipolis/Docs/C3-254248.zip" TargetMode="External"/><Relationship Id="rId290" Type="http://schemas.openxmlformats.org/officeDocument/2006/relationships/hyperlink" Target="https://www.3gpp.org/ftp/tsg_ct/WG3_interworking_ex-CN3/TSGC3_143_SophiaAntipolis/Docs/C3-254092.zip" TargetMode="External"/><Relationship Id="rId304" Type="http://schemas.openxmlformats.org/officeDocument/2006/relationships/hyperlink" Target="https://www.3gpp.org/ftp/tsg_ct/WG3_interworking_ex-CN3/TSGC3_143_SophiaAntipolis/Docs/C3-254200.zip" TargetMode="External"/><Relationship Id="rId346" Type="http://schemas.openxmlformats.org/officeDocument/2006/relationships/hyperlink" Target="https://www.3gpp.org/ftp/tsg_ct/WG3_interworking_ex-CN3/TSGC3_143_SophiaAntipolis/Docs/C3-254426.zip" TargetMode="External"/><Relationship Id="rId388" Type="http://schemas.openxmlformats.org/officeDocument/2006/relationships/hyperlink" Target="https://www.3gpp.org/ftp/tsg_ct/WG3_interworking_ex-CN3/TSGC3_143_SophiaAntipolis/Docs/C3-254139.zip" TargetMode="External"/><Relationship Id="rId85" Type="http://schemas.openxmlformats.org/officeDocument/2006/relationships/hyperlink" Target="https://www.3gpp.org/ftp/tsg_ct/WG3_interworking_ex-CN3/TSGC3_143_SophiaAntipolis/Docs/C3-254256.zip" TargetMode="External"/><Relationship Id="rId150" Type="http://schemas.openxmlformats.org/officeDocument/2006/relationships/hyperlink" Target="https://www.3gpp.org/ftp/tsg_ct/WG3_interworking_ex-CN3/TSGC3_143_SophiaAntipolis/Docs/C3-254060.zip" TargetMode="External"/><Relationship Id="rId192" Type="http://schemas.openxmlformats.org/officeDocument/2006/relationships/hyperlink" Target="https://www.3gpp.org/ftp/tsg_ct/WG3_interworking_ex-CN3/TSGC3_143_SophiaAntipolis/Docs/C3-254385.zip" TargetMode="External"/><Relationship Id="rId206" Type="http://schemas.openxmlformats.org/officeDocument/2006/relationships/hyperlink" Target="https://www.3gpp.org/ftp/tsg_ct/WG3_interworking_ex-CN3/TSGC3_143_SophiaAntipolis/Docs/C3-254117.zip" TargetMode="External"/><Relationship Id="rId413" Type="http://schemas.openxmlformats.org/officeDocument/2006/relationships/hyperlink" Target="https://www.3gpp.org/ftp/tsg_ct/WG3_interworking_ex-CN3/TSGC3_143_SophiaAntipolis/Docs/C3-254276.zip" TargetMode="External"/><Relationship Id="rId248" Type="http://schemas.openxmlformats.org/officeDocument/2006/relationships/hyperlink" Target="https://www.3gpp.org/ftp/tsg_ct/WG3_interworking_ex-CN3/TSGC3_143_SophiaAntipolis/Docs/C3-254359.zip" TargetMode="External"/><Relationship Id="rId12" Type="http://schemas.openxmlformats.org/officeDocument/2006/relationships/hyperlink" Target="https://www.3gpp.org/ftp/tsg_ct/WG3_interworking_ex-CN3/TSGC3_143_SophiaAntipolis/Docs/C3-254004.zip" TargetMode="External"/><Relationship Id="rId108" Type="http://schemas.openxmlformats.org/officeDocument/2006/relationships/hyperlink" Target="https://www.3gpp.org/ftp/tsg_ct/WG3_interworking_ex-CN3/TSGC3_143_SophiaAntipolis/Docs/C3-254322.zip" TargetMode="External"/><Relationship Id="rId315" Type="http://schemas.openxmlformats.org/officeDocument/2006/relationships/hyperlink" Target="https://www.3gpp.org/ftp/tsg_ct/WG3_interworking_ex-CN3/TSGC3_143_SophiaAntipolis/Docs/C3-254063.zip" TargetMode="External"/><Relationship Id="rId357" Type="http://schemas.openxmlformats.org/officeDocument/2006/relationships/hyperlink" Target="https://www.3gpp.org/ftp/tsg_ct/WG3_interworking_ex-CN3/TSGC3_143_SophiaAntipolis/Docs/C3-254069.zip" TargetMode="External"/><Relationship Id="rId54" Type="http://schemas.openxmlformats.org/officeDocument/2006/relationships/hyperlink" Target="https://www.3gpp.org/ftp/tsg_ct/WG3_interworking_ex-CN3/TSGC3_143_SophiaAntipolis/Docs/C3-254121.zip" TargetMode="External"/><Relationship Id="rId96" Type="http://schemas.openxmlformats.org/officeDocument/2006/relationships/hyperlink" Target="https://www.3gpp.org/ftp/tsg_ct/WG3_interworking_ex-CN3/TSGC3_143_SophiaAntipolis/Docs/C3-254245.zip" TargetMode="External"/><Relationship Id="rId161" Type="http://schemas.openxmlformats.org/officeDocument/2006/relationships/hyperlink" Target="https://www.3gpp.org/ftp/tsg_ct/WG3_interworking_ex-CN3/TSGC3_143_SophiaAntipolis/Docs/C3-254378.zip" TargetMode="External"/><Relationship Id="rId217" Type="http://schemas.openxmlformats.org/officeDocument/2006/relationships/hyperlink" Target="https://www.3gpp.org/ftp/tsg_ct/WG3_interworking_ex-CN3/TSGC3_143_SophiaAntipolis/Docs/C3-254132.zip" TargetMode="External"/><Relationship Id="rId399" Type="http://schemas.openxmlformats.org/officeDocument/2006/relationships/hyperlink" Target="https://www.3gpp.org/ftp/tsg_ct/WG3_interworking_ex-CN3/TSGC3_143_SophiaAntipolis/Docs/C3-254187.zip" TargetMode="External"/><Relationship Id="rId259" Type="http://schemas.openxmlformats.org/officeDocument/2006/relationships/hyperlink" Target="https://www.3gpp.org/ftp/tsg_ct/WG3_interworking_ex-CN3/TSGC3_143_SophiaAntipolis/Docs/C3-254065.zip" TargetMode="External"/><Relationship Id="rId424" Type="http://schemas.openxmlformats.org/officeDocument/2006/relationships/hyperlink" Target="https://www.3gpp.org/ftp/tsg_ct/WG3_interworking_ex-CN3/TSGC3_143_SophiaAntipolis/Docs/C3-254053.zip" TargetMode="External"/><Relationship Id="rId23" Type="http://schemas.openxmlformats.org/officeDocument/2006/relationships/hyperlink" Target="https://www.3gpp.org/ftp/tsg_ct/WG3_interworking_ex-CN3/TSGC3_143_SophiaAntipolis/Docs/C3-254019.zip" TargetMode="External"/><Relationship Id="rId119" Type="http://schemas.openxmlformats.org/officeDocument/2006/relationships/hyperlink" Target="https://www.3gpp.org/ftp/tsg_ct/WG3_interworking_ex-CN3/TSGC3_143_SophiaAntipolis/Docs/C3-254291.zip" TargetMode="External"/><Relationship Id="rId270" Type="http://schemas.openxmlformats.org/officeDocument/2006/relationships/hyperlink" Target="https://www.3gpp.org/ftp/tsg_ct/WG3_interworking_ex-CN3/TSGC3_143_SophiaAntipolis/Docs/C3-254114.zip" TargetMode="External"/><Relationship Id="rId326" Type="http://schemas.openxmlformats.org/officeDocument/2006/relationships/hyperlink" Target="https://www.3gpp.org/ftp/tsg_ct/WG3_interworking_ex-CN3/TSGC3_143_SophiaAntipolis/Docs/C3-254158.zip" TargetMode="External"/><Relationship Id="rId65" Type="http://schemas.openxmlformats.org/officeDocument/2006/relationships/hyperlink" Target="https://www.3gpp.org/ftp/tsg_ct/WG3_interworking_ex-CN3/TSGC3_143_SophiaAntipolis/Docs/C3-254029.zip" TargetMode="External"/><Relationship Id="rId130" Type="http://schemas.openxmlformats.org/officeDocument/2006/relationships/hyperlink" Target="https://www.3gpp.org/ftp/tsg_ct/WG3_interworking_ex-CN3/TSGC3_143_SophiaAntipolis/Docs/C3-254354.zip" TargetMode="External"/><Relationship Id="rId368" Type="http://schemas.openxmlformats.org/officeDocument/2006/relationships/hyperlink" Target="https://www.3gpp.org/ftp/tsg_ct/WG3_interworking_ex-CN3/TSGC3_143_SophiaAntipolis/Docs/C3-254429.zip" TargetMode="External"/><Relationship Id="rId172" Type="http://schemas.openxmlformats.org/officeDocument/2006/relationships/hyperlink" Target="https://www.3gpp.org/ftp/tsg_ct/WG3_interworking_ex-CN3/TSGC3_143_SophiaAntipolis/Docs/C3-254229.zip" TargetMode="External"/><Relationship Id="rId228" Type="http://schemas.openxmlformats.org/officeDocument/2006/relationships/hyperlink" Target="https://www.3gpp.org/ftp/tsg_ct/WG3_interworking_ex-CN3/TSGC3_143_SophiaAntipolis/Docs/C3-254235.zip" TargetMode="External"/><Relationship Id="rId435" Type="http://schemas.openxmlformats.org/officeDocument/2006/relationships/hyperlink" Target="https://www.3gpp.org/ftp/tsg_ct/WG3_interworking_ex-CN3/TSGC3_143_SophiaAntipolis/Docs/C3-254016.zip" TargetMode="External"/><Relationship Id="rId281" Type="http://schemas.openxmlformats.org/officeDocument/2006/relationships/hyperlink" Target="https://www.3gpp.org/ftp/tsg_ct/WG3_interworking_ex-CN3/TSGC3_143_SophiaAntipolis/Docs/C3-254181.zip" TargetMode="External"/><Relationship Id="rId337" Type="http://schemas.openxmlformats.org/officeDocument/2006/relationships/hyperlink" Target="https://www.3gpp.org/ftp/tsg_ct/WG3_interworking_ex-CN3/TSGC3_143_SophiaAntipolis/Docs/C3-254309.zip" TargetMode="External"/><Relationship Id="rId34" Type="http://schemas.openxmlformats.org/officeDocument/2006/relationships/hyperlink" Target="https://www.3gpp.org/ftp/tsg_ct/WG3_interworking_ex-CN3/TSGC3_143_SophiaAntipolis/Docs/C3-254290.zip" TargetMode="External"/><Relationship Id="rId76" Type="http://schemas.openxmlformats.org/officeDocument/2006/relationships/hyperlink" Target="https://www.3gpp.org/ftp/tsg_ct/WG3_interworking_ex-CN3/TSGC3_143_SophiaAntipolis/Docs/C3-254396.zip" TargetMode="External"/><Relationship Id="rId141" Type="http://schemas.openxmlformats.org/officeDocument/2006/relationships/hyperlink" Target="https://www.3gpp.org/ftp/tsg_ct/WG3_interworking_ex-CN3/TSGC3_143_SophiaAntipolis/Docs/C3-254273.zip" TargetMode="External"/><Relationship Id="rId379" Type="http://schemas.openxmlformats.org/officeDocument/2006/relationships/hyperlink" Target="https://www.3gpp.org/ftp/tsg_ct/WG3_interworking_ex-CN3/TSGC3_143_SophiaAntipolis/Docs/C3-254087.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3_SophiaAntipolis/Docs/C3-254262.zip" TargetMode="External"/><Relationship Id="rId239" Type="http://schemas.openxmlformats.org/officeDocument/2006/relationships/hyperlink" Target="https://www.3gpp.org/ftp/tsg_ct/WG3_interworking_ex-CN3/TSGC3_143_SophiaAntipolis/Docs/C3-254296.zip" TargetMode="External"/><Relationship Id="rId390" Type="http://schemas.openxmlformats.org/officeDocument/2006/relationships/hyperlink" Target="https://www.3gpp.org/ftp/tsg_ct/WG3_interworking_ex-CN3/TSGC3_143_SophiaAntipolis/Docs/C3-254141.zip" TargetMode="External"/><Relationship Id="rId404" Type="http://schemas.openxmlformats.org/officeDocument/2006/relationships/hyperlink" Target="https://www.3gpp.org/ftp/tsg_ct/WG3_interworking_ex-CN3/TSGC3_143_SophiaAntipolis/Docs/C3-254191.zip" TargetMode="External"/><Relationship Id="rId250" Type="http://schemas.openxmlformats.org/officeDocument/2006/relationships/hyperlink" Target="https://www.3gpp.org/ftp/tsg_ct/WG3_interworking_ex-CN3/TSGC3_143_SophiaAntipolis/Docs/C3-254361.zip" TargetMode="External"/><Relationship Id="rId292" Type="http://schemas.openxmlformats.org/officeDocument/2006/relationships/hyperlink" Target="https://www.3gpp.org/ftp/tsg_ct/WG3_interworking_ex-CN3/TSGC3_143_SophiaAntipolis/Docs/C3-254100.zip" TargetMode="External"/><Relationship Id="rId306" Type="http://schemas.openxmlformats.org/officeDocument/2006/relationships/hyperlink" Target="https://www.3gpp.org/ftp/tsg_ct/WG3_interworking_ex-CN3/TSGC3_143_SophiaAntipolis/Docs/C3-254259.zip" TargetMode="External"/><Relationship Id="rId45" Type="http://schemas.openxmlformats.org/officeDocument/2006/relationships/hyperlink" Target="https://www.3gpp.org/ftp/tsg_ct/WG3_interworking_ex-CN3/TSGC3_143_SophiaAntipolis/Docs/C3-254094.zip" TargetMode="External"/><Relationship Id="rId87" Type="http://schemas.openxmlformats.org/officeDocument/2006/relationships/hyperlink" Target="https://www.3gpp.org/ftp/tsg_ct/WG3_interworking_ex-CN3/TSGC3_143_SophiaAntipolis/Docs/C3-254258.zip" TargetMode="External"/><Relationship Id="rId110" Type="http://schemas.openxmlformats.org/officeDocument/2006/relationships/hyperlink" Target="https://www.3gpp.org/ftp/tsg_ct/WG3_interworking_ex-CN3/TSGC3_143_SophiaAntipolis/Docs/C3-254110.zip" TargetMode="External"/><Relationship Id="rId348" Type="http://schemas.openxmlformats.org/officeDocument/2006/relationships/hyperlink" Target="https://www.3gpp.org/ftp/tsg_ct/WG3_interworking_ex-CN3/TSGC3_143_SophiaAntipolis/Docs/C3-254427.zip" TargetMode="External"/><Relationship Id="rId152" Type="http://schemas.openxmlformats.org/officeDocument/2006/relationships/hyperlink" Target="https://www.3gpp.org/ftp/tsg_ct/WG3_interworking_ex-CN3/TSGC3_143_SophiaAntipolis/Docs/C3-254125.zip" TargetMode="External"/><Relationship Id="rId194" Type="http://schemas.openxmlformats.org/officeDocument/2006/relationships/hyperlink" Target="https://www.3gpp.org/ftp/tsg_ct/WG3_interworking_ex-CN3/TSGC3_143_SophiaAntipolis/Docs/C3-254369.zip" TargetMode="External"/><Relationship Id="rId208" Type="http://schemas.openxmlformats.org/officeDocument/2006/relationships/hyperlink" Target="https://www.3gpp.org/ftp/tsg_ct/WG3_interworking_ex-CN3/TSGC3_143_SophiaAntipolis/Docs/C3-254128.zip" TargetMode="External"/><Relationship Id="rId415" Type="http://schemas.openxmlformats.org/officeDocument/2006/relationships/hyperlink" Target="https://www.3gpp.org/ftp/tsg_ct/WG3_interworking_ex-CN3/TSGC3_143_SophiaAntipolis/Docs/C3-254077.zip" TargetMode="External"/><Relationship Id="rId261" Type="http://schemas.openxmlformats.org/officeDocument/2006/relationships/hyperlink" Target="https://www.3gpp.org/ftp/tsg_ct/WG3_interworking_ex-CN3/TSGC3_143_SophiaAntipolis/Docs/C3-254067.zip" TargetMode="External"/><Relationship Id="rId14" Type="http://schemas.openxmlformats.org/officeDocument/2006/relationships/hyperlink" Target="https://www.3gpp.org/ftp/tsg_ct/WG3_interworking_ex-CN3/TSGC3_143_SophiaAntipolis/Docs/C3-254006.zip" TargetMode="External"/><Relationship Id="rId56" Type="http://schemas.openxmlformats.org/officeDocument/2006/relationships/hyperlink" Target="https://www.3gpp.org/ftp/tsg_ct/WG3_interworking_ex-CN3/TSGC3_143_SophiaAntipolis/Docs/C3-254123.zip" TargetMode="External"/><Relationship Id="rId317" Type="http://schemas.openxmlformats.org/officeDocument/2006/relationships/hyperlink" Target="https://www.3gpp.org/ftp/tsg_ct/WG3_interworking_ex-CN3/TSGC3_143_SophiaAntipolis/Docs/C3-254149.zip" TargetMode="External"/><Relationship Id="rId359" Type="http://schemas.openxmlformats.org/officeDocument/2006/relationships/hyperlink" Target="https://www.3gpp.org/ftp/tsg_ct/WG3_interworking_ex-CN3/TSGC3_143_SophiaAntipolis/Docs/C3-254071.zip" TargetMode="External"/><Relationship Id="rId98" Type="http://schemas.openxmlformats.org/officeDocument/2006/relationships/hyperlink" Target="https://www.3gpp.org/ftp/tsg_ct/WG3_interworking_ex-CN3/TSGC3_143_SophiaAntipolis/Docs/C3-254278.zip" TargetMode="External"/><Relationship Id="rId121" Type="http://schemas.openxmlformats.org/officeDocument/2006/relationships/hyperlink" Target="https://www.3gpp.org/ftp/tsg_ct/WG3_interworking_ex-CN3/TSGC3_143_SophiaAntipolis/Docs/C3-254303.zip" TargetMode="External"/><Relationship Id="rId163" Type="http://schemas.openxmlformats.org/officeDocument/2006/relationships/hyperlink" Target="https://www.3gpp.org/ftp/tsg_ct/WG3_interworking_ex-CN3/TSGC3_143_SophiaAntipolis/Docs/C3-254374.zip" TargetMode="External"/><Relationship Id="rId219" Type="http://schemas.openxmlformats.org/officeDocument/2006/relationships/hyperlink" Target="https://www.3gpp.org/ftp/tsg_ct/WG3_interworking_ex-CN3/TSGC3_143_SophiaAntipolis/Docs/C3-254134.zip" TargetMode="External"/><Relationship Id="rId370" Type="http://schemas.openxmlformats.org/officeDocument/2006/relationships/hyperlink" Target="https://www.3gpp.org/ftp/tsg_ct/WG3_interworking_ex-CN3/TSGC3_143_SophiaAntipolis/Docs/C3-254431.zip" TargetMode="External"/><Relationship Id="rId426" Type="http://schemas.openxmlformats.org/officeDocument/2006/relationships/hyperlink" Target="https://www.3gpp.org/ftp/tsg_ct/WG3_interworking_ex-CN3/TSGC3_143_SophiaAntipolis/Docs/C3-254055.zip" TargetMode="External"/><Relationship Id="rId230" Type="http://schemas.openxmlformats.org/officeDocument/2006/relationships/hyperlink" Target="https://www.3gpp.org/ftp/tsg_ct/WG3_interworking_ex-CN3/TSGC3_143_SophiaAntipolis/Docs/C3-254237.zip" TargetMode="External"/><Relationship Id="rId25" Type="http://schemas.openxmlformats.org/officeDocument/2006/relationships/hyperlink" Target="https://www.3gpp.org/ftp/tsg_ct/WG3_interworking_ex-CN3/TSGC3_143_SophiaAntipolis/Docs/C3-254021.zip" TargetMode="External"/><Relationship Id="rId67" Type="http://schemas.openxmlformats.org/officeDocument/2006/relationships/hyperlink" Target="https://www.3gpp.org/ftp/tsg_ct/WG3_interworking_ex-CN3/TSGC3_143_SophiaAntipolis/Docs/C3-254031.zip" TargetMode="External"/><Relationship Id="rId272" Type="http://schemas.openxmlformats.org/officeDocument/2006/relationships/hyperlink" Target="https://www.3gpp.org/ftp/tsg_ct/WG3_interworking_ex-CN3/TSGC3_143_SophiaAntipolis/Docs/C3-254115.zip" TargetMode="External"/><Relationship Id="rId328" Type="http://schemas.openxmlformats.org/officeDocument/2006/relationships/hyperlink" Target="https://www.3gpp.org/ftp/tsg_ct/WG3_interworking_ex-CN3/TSGC3_143_SophiaAntipolis/Docs/C3-254220.zip" TargetMode="External"/><Relationship Id="rId132" Type="http://schemas.openxmlformats.org/officeDocument/2006/relationships/hyperlink" Target="https://www.3gpp.org/ftp/tsg_ct/WG3_interworking_ex-CN3/TSGC3_143_SophiaAntipolis/Docs/C3-254272.zip" TargetMode="External"/><Relationship Id="rId174" Type="http://schemas.openxmlformats.org/officeDocument/2006/relationships/hyperlink" Target="https://www.3gpp.org/ftp/tsg_ct/WG3_interworking_ex-CN3/TSGC3_143_SophiaAntipolis/Docs/C3-254230.zip" TargetMode="External"/><Relationship Id="rId381" Type="http://schemas.openxmlformats.org/officeDocument/2006/relationships/hyperlink" Target="https://www.3gpp.org/ftp/tsg_ct/WG3_interworking_ex-CN3/TSGC3_143_SophiaAntipolis/Docs/C3-254089.zip" TargetMode="External"/><Relationship Id="rId241" Type="http://schemas.openxmlformats.org/officeDocument/2006/relationships/hyperlink" Target="https://www.3gpp.org/ftp/tsg_ct/WG3_interworking_ex-CN3/TSGC3_143_SophiaAntipolis/Docs/C3-254298.zip" TargetMode="External"/><Relationship Id="rId437" Type="http://schemas.openxmlformats.org/officeDocument/2006/relationships/header" Target="header1.xml"/><Relationship Id="rId36" Type="http://schemas.openxmlformats.org/officeDocument/2006/relationships/hyperlink" Target="https://www.3gpp.org/ftp/tsg_ct/WG3_interworking_ex-CN3/TSGC3_143_SophiaAntipolis/Docs/C3-254171.zip" TargetMode="External"/><Relationship Id="rId283" Type="http://schemas.openxmlformats.org/officeDocument/2006/relationships/hyperlink" Target="https://www.3gpp.org/ftp/tsg_ct/WG3_interworking_ex-CN3/TSGC3_143_SophiaAntipolis/Docs/C3-254182.zip" TargetMode="External"/><Relationship Id="rId339" Type="http://schemas.openxmlformats.org/officeDocument/2006/relationships/hyperlink" Target="https://www.3gpp.org/ftp/tsg_ct/WG3_interworking_ex-CN3/TSGC3_143_SophiaAntipolis/Docs/C3-254035.zip" TargetMode="External"/><Relationship Id="rId78" Type="http://schemas.openxmlformats.org/officeDocument/2006/relationships/hyperlink" Target="https://www.3gpp.org/ftp/tsg_ct/WG3_interworking_ex-CN3/TSGC3_143_SophiaAntipolis/Docs/C3-254250.zip" TargetMode="External"/><Relationship Id="rId101" Type="http://schemas.openxmlformats.org/officeDocument/2006/relationships/hyperlink" Target="https://www.3gpp.org/ftp/tsg_ct/WG3_interworking_ex-CN3/TSGC3_143_SophiaAntipolis/Docs/C3-254281.zip" TargetMode="External"/><Relationship Id="rId143" Type="http://schemas.openxmlformats.org/officeDocument/2006/relationships/hyperlink" Target="https://www.3gpp.org/ftp/tsg_ct/WG3_interworking_ex-CN3/TSGC3_143_SophiaAntipolis/Docs/C3-254033.zip" TargetMode="External"/><Relationship Id="rId185" Type="http://schemas.openxmlformats.org/officeDocument/2006/relationships/hyperlink" Target="https://www.3gpp.org/ftp/tsg_ct/WG3_interworking_ex-CN3/TSGC3_143_SophiaAntipolis/Docs/C3-254387.zip" TargetMode="External"/><Relationship Id="rId350" Type="http://schemas.openxmlformats.org/officeDocument/2006/relationships/hyperlink" Target="https://www.3gpp.org/ftp/tsg_ct/WG3_interworking_ex-CN3/TSGC3_143_SophiaAntipolis/Docs/C3-254428.zip" TargetMode="External"/><Relationship Id="rId406" Type="http://schemas.openxmlformats.org/officeDocument/2006/relationships/hyperlink" Target="https://www.3gpp.org/ftp/tsg_ct/WG3_interworking_ex-CN3/TSGC3_143_SophiaAntipolis/Docs/C3-254193.zip" TargetMode="External"/><Relationship Id="rId9" Type="http://schemas.openxmlformats.org/officeDocument/2006/relationships/hyperlink" Target="https://www.3gpp.org/ftp/tsg_ct/WG3_interworking_ex-CN3/TSGC3_143_SophiaAntipolis/Docs/C3-254001.zip" TargetMode="External"/><Relationship Id="rId210" Type="http://schemas.openxmlformats.org/officeDocument/2006/relationships/hyperlink" Target="https://www.3gpp.org/ftp/tsg_ct/WG3_interworking_ex-CN3/TSGC3_143_SophiaAntipolis/Docs/C3-254174.zip" TargetMode="External"/><Relationship Id="rId392" Type="http://schemas.openxmlformats.org/officeDocument/2006/relationships/hyperlink" Target="https://www.3gpp.org/ftp/tsg_ct/WG3_interworking_ex-CN3/TSGC3_143_SophiaAntipolis/Docs/C3-254142.zip" TargetMode="External"/><Relationship Id="rId252" Type="http://schemas.openxmlformats.org/officeDocument/2006/relationships/hyperlink" Target="https://www.3gpp.org/ftp/tsg_ct/WG3_interworking_ex-CN3/TSGC3_143_SophiaAntipolis/Docs/C3-254040.zip" TargetMode="External"/><Relationship Id="rId294" Type="http://schemas.openxmlformats.org/officeDocument/2006/relationships/hyperlink" Target="https://www.3gpp.org/ftp/tsg_ct/WG3_interworking_ex-CN3/TSGC3_143_SophiaAntipolis/Docs/C3-254102.zip" TargetMode="External"/><Relationship Id="rId308" Type="http://schemas.openxmlformats.org/officeDocument/2006/relationships/hyperlink" Target="https://www.3gpp.org/ftp/tsg_ct/WG3_interworking_ex-CN3/TSGC3_143_SophiaAntipolis/Docs/C3-254349.zip" TargetMode="External"/><Relationship Id="rId47" Type="http://schemas.openxmlformats.org/officeDocument/2006/relationships/hyperlink" Target="https://www.3gpp.org/ftp/tsg_ct/WG3_interworking_ex-CN3/TSGC3_143_SophiaAntipolis/Docs/C3-254096.zip" TargetMode="External"/><Relationship Id="rId89" Type="http://schemas.openxmlformats.org/officeDocument/2006/relationships/hyperlink" Target="https://www.3gpp.org/ftp/tsg_ct/WG3_interworking_ex-CN3/TSGC3_143_SophiaAntipolis/Docs/C3-254282.zip" TargetMode="External"/><Relationship Id="rId112" Type="http://schemas.openxmlformats.org/officeDocument/2006/relationships/hyperlink" Target="https://www.3gpp.org/ftp/tsg_ct/WG3_interworking_ex-CN3/TSGC3_143_SophiaAntipolis/Docs/C3-254116.zip" TargetMode="External"/><Relationship Id="rId154" Type="http://schemas.openxmlformats.org/officeDocument/2006/relationships/hyperlink" Target="https://www.3gpp.org/ftp/tsg_ct/WG3_interworking_ex-CN3/TSGC3_143_SophiaAntipolis/Docs/C3-254127.zip" TargetMode="External"/><Relationship Id="rId361" Type="http://schemas.openxmlformats.org/officeDocument/2006/relationships/hyperlink" Target="https://www.3gpp.org/ftp/tsg_ct/WG3_interworking_ex-CN3/TSGC3_143_SophiaAntipolis/Docs/C3-254073.zip" TargetMode="External"/><Relationship Id="rId196" Type="http://schemas.openxmlformats.org/officeDocument/2006/relationships/hyperlink" Target="https://www.3gpp.org/ftp/tsg_ct/WG3_interworking_ex-CN3/TSGC3_143_SophiaAntipolis/Docs/C3-254270.zip" TargetMode="External"/><Relationship Id="rId417" Type="http://schemas.openxmlformats.org/officeDocument/2006/relationships/hyperlink" Target="https://www.3gpp.org/ftp/tsg_ct/WG3_interworking_ex-CN3/TSGC3_143_SophiaAntipolis/Docs/C3-254084.zip" TargetMode="External"/><Relationship Id="rId16" Type="http://schemas.openxmlformats.org/officeDocument/2006/relationships/hyperlink" Target="https://www.3gpp.org/ftp/tsg_ct/WG3_interworking_ex-CN3/TSGC3_143_SophiaAntipolis/Docs/C3-254008.zip" TargetMode="External"/><Relationship Id="rId221" Type="http://schemas.openxmlformats.org/officeDocument/2006/relationships/hyperlink" Target="https://www.3gpp.org/ftp/tsg_ct/WG3_interworking_ex-CN3/TSGC3_143_SophiaAntipolis/Docs/C3-254136.zip" TargetMode="External"/><Relationship Id="rId263" Type="http://schemas.openxmlformats.org/officeDocument/2006/relationships/hyperlink" Target="https://www.3gpp.org/ftp/tsg_ct/WG3_interworking_ex-CN3/TSGC3_143_SophiaAntipolis/Docs/C3-254414.zip" TargetMode="External"/><Relationship Id="rId319" Type="http://schemas.openxmlformats.org/officeDocument/2006/relationships/hyperlink" Target="https://www.3gpp.org/ftp/tsg_ct/WG3_interworking_ex-CN3/TSGC3_143_SophiaAntipolis/Docs/C3-254151.zip" TargetMode="External"/><Relationship Id="rId58" Type="http://schemas.openxmlformats.org/officeDocument/2006/relationships/hyperlink" Target="https://www.3gpp.org/ftp/tsg_ct/WG3_interworking_ex-CN3/TSGC3_143_SophiaAntipolis/Docs/C3-254356.zip" TargetMode="External"/><Relationship Id="rId123" Type="http://schemas.openxmlformats.org/officeDocument/2006/relationships/hyperlink" Target="https://www.3gpp.org/ftp/tsg_ct/WG3_interworking_ex-CN3/TSGC3_143_SophiaAntipolis/Docs/C3-254326.zip" TargetMode="External"/><Relationship Id="rId330" Type="http://schemas.openxmlformats.org/officeDocument/2006/relationships/hyperlink" Target="https://www.3gpp.org/ftp/tsg_ct/WG3_interworking_ex-CN3/TSGC3_143_SophiaAntipolis/Docs/C3-254285.zip" TargetMode="External"/><Relationship Id="rId165" Type="http://schemas.openxmlformats.org/officeDocument/2006/relationships/hyperlink" Target="https://www.3gpp.org/ftp/tsg_ct/WG3_interworking_ex-CN3/TSGC3_143_SophiaAntipolis/Docs/C3-254375.zip" TargetMode="External"/><Relationship Id="rId372" Type="http://schemas.openxmlformats.org/officeDocument/2006/relationships/hyperlink" Target="https://www.3gpp.org/ftp/tsg_ct/WG3_interworking_ex-CN3/TSGC3_143_SophiaAntipolis/Docs/C3-254432.zip" TargetMode="External"/><Relationship Id="rId428" Type="http://schemas.openxmlformats.org/officeDocument/2006/relationships/hyperlink" Target="https://www.3gpp.org/ftp/tsg_ct/WG3_interworking_ex-CN3/TSGC3_143_SophiaAntipolis/Docs/C3-254172.zip" TargetMode="External"/><Relationship Id="rId232" Type="http://schemas.openxmlformats.org/officeDocument/2006/relationships/hyperlink" Target="https://www.3gpp.org/ftp/tsg_ct/WG3_interworking_ex-CN3/TSGC3_143_SophiaAntipolis/Docs/C3-254239.zip" TargetMode="External"/><Relationship Id="rId274" Type="http://schemas.openxmlformats.org/officeDocument/2006/relationships/hyperlink" Target="https://www.3gpp.org/ftp/tsg_ct/WG3_interworking_ex-CN3/TSGC3_143_SophiaAntipolis/Docs/C3-254177.zip" TargetMode="External"/><Relationship Id="rId27" Type="http://schemas.openxmlformats.org/officeDocument/2006/relationships/hyperlink" Target="https://www.3gpp.org/ftp/tsg_ct/WG3_interworking_ex-CN3/TSGC3_143_SophiaAntipolis/Docs/C3-254023.zip" TargetMode="External"/><Relationship Id="rId69" Type="http://schemas.openxmlformats.org/officeDocument/2006/relationships/hyperlink" Target="https://www.3gpp.org/ftp/tsg_ct/WG3_interworking_ex-CN3/TSGC3_143_SophiaAntipolis/Docs/C3-254165.zip" TargetMode="External"/><Relationship Id="rId134" Type="http://schemas.openxmlformats.org/officeDocument/2006/relationships/hyperlink" Target="https://www.3gpp.org/ftp/tsg_ct/WG3_interworking_ex-CN3/TSGC3_143_SophiaAntipolis/Docs/C3-254247.zip" TargetMode="External"/><Relationship Id="rId80" Type="http://schemas.openxmlformats.org/officeDocument/2006/relationships/hyperlink" Target="https://www.3gpp.org/ftp/tsg_ct/WG3_interworking_ex-CN3/TSGC3_143_SophiaAntipolis/Docs/C3-254251.zip" TargetMode="External"/><Relationship Id="rId176" Type="http://schemas.openxmlformats.org/officeDocument/2006/relationships/hyperlink" Target="https://www.3gpp.org/ftp/tsg_ct/WG3_interworking_ex-CN3/TSGC3_143_SophiaAntipolis/Docs/C3-254231.zip" TargetMode="External"/><Relationship Id="rId341" Type="http://schemas.openxmlformats.org/officeDocument/2006/relationships/hyperlink" Target="https://www.3gpp.org/ftp/tsg_ct/WG3_interworking_ex-CN3/TSGC3_143_SophiaAntipolis/Docs/C3-254044.zip" TargetMode="External"/><Relationship Id="rId383" Type="http://schemas.openxmlformats.org/officeDocument/2006/relationships/hyperlink" Target="https://www.3gpp.org/ftp/tsg_ct/WG3_interworking_ex-CN3/TSGC3_143_SophiaAntipolis/Docs/C3-254036.zip" TargetMode="External"/><Relationship Id="rId439" Type="http://schemas.microsoft.com/office/2011/relationships/people" Target="people.xml"/><Relationship Id="rId201" Type="http://schemas.openxmlformats.org/officeDocument/2006/relationships/hyperlink" Target="https://www.3gpp.org/ftp/tsg_ct/WG3_interworking_ex-CN3/TSGC3_143_SophiaAntipolis/Docs/C3-254345.zip" TargetMode="External"/><Relationship Id="rId243" Type="http://schemas.openxmlformats.org/officeDocument/2006/relationships/hyperlink" Target="https://www.3gpp.org/ftp/tsg_ct/WG3_interworking_ex-CN3/TSGC3_143_SophiaAntipolis/Docs/C3-254310.zip" TargetMode="External"/><Relationship Id="rId285" Type="http://schemas.openxmlformats.org/officeDocument/2006/relationships/hyperlink" Target="https://www.3gpp.org/ftp/tsg_ct/WG3_interworking_ex-CN3/TSGC3_143_SophiaAntipolis/Docs/C3-254183.zip" TargetMode="External"/><Relationship Id="rId38" Type="http://schemas.openxmlformats.org/officeDocument/2006/relationships/hyperlink" Target="https://www.3gpp.org/ftp/tsg_ct/WG3_interworking_ex-CN3/TSGC3_143_SophiaAntipolis/Docs/C3-254315.zip" TargetMode="External"/><Relationship Id="rId103" Type="http://schemas.openxmlformats.org/officeDocument/2006/relationships/hyperlink" Target="https://www.3gpp.org/ftp/tsg_ct/WG3_interworking_ex-CN3/TSGC3_143_SophiaAntipolis/Docs/C3-254317.zip" TargetMode="External"/><Relationship Id="rId310" Type="http://schemas.openxmlformats.org/officeDocument/2006/relationships/hyperlink" Target="https://www.3gpp.org/ftp/tsg_ct/WG3_interworking_ex-CN3/TSGC3_143_SophiaAntipolis/Docs/C3-254213.zip" TargetMode="External"/><Relationship Id="rId91" Type="http://schemas.openxmlformats.org/officeDocument/2006/relationships/hyperlink" Target="https://www.3gpp.org/ftp/tsg_ct/WG3_interworking_ex-CN3/TSGC3_143_SophiaAntipolis/Docs/C3-254289.zip" TargetMode="External"/><Relationship Id="rId145" Type="http://schemas.openxmlformats.org/officeDocument/2006/relationships/hyperlink" Target="https://www.3gpp.org/ftp/tsg_ct/WG3_interworking_ex-CN3/TSGC3_143_SophiaAntipolis/Docs/C3-254367.zip" TargetMode="External"/><Relationship Id="rId187" Type="http://schemas.openxmlformats.org/officeDocument/2006/relationships/hyperlink" Target="https://www.3gpp.org/ftp/tsg_ct/WG3_interworking_ex-CN3/TSGC3_143_SophiaAntipolis/Docs/C3-254388.zip" TargetMode="External"/><Relationship Id="rId352" Type="http://schemas.openxmlformats.org/officeDocument/2006/relationships/hyperlink" Target="https://www.3gpp.org/ftp/tsg_ct/WG3_interworking_ex-CN3/TSGC3_143_SophiaAntipolis/Docs/C3-254050.zip" TargetMode="External"/><Relationship Id="rId394" Type="http://schemas.openxmlformats.org/officeDocument/2006/relationships/hyperlink" Target="https://www.3gpp.org/ftp/tsg_ct/WG3_interworking_ex-CN3/TSGC3_143_SophiaAntipolis/Docs/C3-254144.zip" TargetMode="External"/><Relationship Id="rId408" Type="http://schemas.openxmlformats.org/officeDocument/2006/relationships/hyperlink" Target="https://www.3gpp.org/ftp/tsg_ct/WG3_interworking_ex-CN3/TSGC3_143_SophiaAntipolis/Docs/C3-254301.zip" TargetMode="External"/><Relationship Id="rId212" Type="http://schemas.openxmlformats.org/officeDocument/2006/relationships/hyperlink" Target="https://www.3gpp.org/ftp/tsg_ct/WG3_interworking_ex-CN3/TSGC3_143_SophiaAntipolis/Docs/C3-254347.zip" TargetMode="External"/><Relationship Id="rId254" Type="http://schemas.openxmlformats.org/officeDocument/2006/relationships/hyperlink" Target="https://www.3gpp.org/ftp/tsg_ct/WG3_interworking_ex-CN3/TSGC3_143_SophiaAntipolis/Docs/C3-254041.zip" TargetMode="External"/><Relationship Id="rId49" Type="http://schemas.openxmlformats.org/officeDocument/2006/relationships/hyperlink" Target="https://www.3gpp.org/ftp/tsg_ct/WG3_interworking_ex-CN3/TSGC3_143_SophiaAntipolis/Docs/C3-254249.zip" TargetMode="External"/><Relationship Id="rId114" Type="http://schemas.openxmlformats.org/officeDocument/2006/relationships/hyperlink" Target="https://www.3gpp.org/ftp/tsg_ct/WG3_interworking_ex-CN3/TSGC3_143_SophiaAntipolis/Docs/C3-254147.zip" TargetMode="External"/><Relationship Id="rId296" Type="http://schemas.openxmlformats.org/officeDocument/2006/relationships/hyperlink" Target="https://www.3gpp.org/ftp/tsg_ct/WG3_interworking_ex-CN3/TSGC3_143_SophiaAntipolis/Docs/C3-254104.zip" TargetMode="External"/><Relationship Id="rId60" Type="http://schemas.openxmlformats.org/officeDocument/2006/relationships/hyperlink" Target="https://www.3gpp.org/ftp/tsg_ct/WG3_interworking_ex-CN3/TSGC3_143_SophiaAntipolis/Docs/C3-254293.zip" TargetMode="External"/><Relationship Id="rId81" Type="http://schemas.openxmlformats.org/officeDocument/2006/relationships/hyperlink" Target="https://www.3gpp.org/ftp/tsg_ct/WG3_interworking_ex-CN3/TSGC3_143_SophiaAntipolis/Docs/C3-254252.zip" TargetMode="External"/><Relationship Id="rId135" Type="http://schemas.openxmlformats.org/officeDocument/2006/relationships/hyperlink" Target="https://www.3gpp.org/ftp/tsg_ct/WG3_interworking_ex-CN3/TSGC3_143_SophiaAntipolis/Docs/C3-254332.zip" TargetMode="External"/><Relationship Id="rId156" Type="http://schemas.openxmlformats.org/officeDocument/2006/relationships/hyperlink" Target="https://www.3gpp.org/ftp/tsg_ct/WG3_interworking_ex-CN3/TSGC3_143_SophiaAntipolis/Docs/C3-254372.zip" TargetMode="External"/><Relationship Id="rId177" Type="http://schemas.openxmlformats.org/officeDocument/2006/relationships/hyperlink" Target="https://www.3gpp.org/ftp/tsg_ct/WG3_interworking_ex-CN3/TSGC3_143_SophiaAntipolis/Docs/C3-254383.zip" TargetMode="External"/><Relationship Id="rId198" Type="http://schemas.openxmlformats.org/officeDocument/2006/relationships/hyperlink" Target="https://www.3gpp.org/ftp/tsg_ct/WG3_interworking_ex-CN3/TSGC3_143_SophiaAntipolis/Docs/C3-254271.zip" TargetMode="External"/><Relationship Id="rId321" Type="http://schemas.openxmlformats.org/officeDocument/2006/relationships/hyperlink" Target="https://www.3gpp.org/ftp/tsg_ct/WG3_interworking_ex-CN3/TSGC3_143_SophiaAntipolis/Docs/C3-254153.zip" TargetMode="External"/><Relationship Id="rId342" Type="http://schemas.openxmlformats.org/officeDocument/2006/relationships/hyperlink" Target="https://www.3gpp.org/ftp/tsg_ct/WG3_interworking_ex-CN3/TSGC3_143_SophiaAntipolis/Docs/C3-254424.zip" TargetMode="External"/><Relationship Id="rId363" Type="http://schemas.openxmlformats.org/officeDocument/2006/relationships/hyperlink" Target="https://www.3gpp.org/ftp/tsg_ct/WG3_interworking_ex-CN3/TSGC3_143_SophiaAntipolis/Docs/C3-254075.zip" TargetMode="External"/><Relationship Id="rId384" Type="http://schemas.openxmlformats.org/officeDocument/2006/relationships/hyperlink" Target="https://www.3gpp.org/ftp/tsg_ct/WG3_interworking_ex-CN3/TSGC3_143_SophiaAntipolis/Docs/C3-254037.zip" TargetMode="External"/><Relationship Id="rId419" Type="http://schemas.openxmlformats.org/officeDocument/2006/relationships/hyperlink" Target="https://www.3gpp.org/ftp/tsg_ct/WG3_interworking_ex-CN3/TSGC3_143_SophiaAntipolis/Docs/C3-254086.zip" TargetMode="External"/><Relationship Id="rId202" Type="http://schemas.openxmlformats.org/officeDocument/2006/relationships/hyperlink" Target="https://www.3gpp.org/ftp/tsg_ct/WG3_interworking_ex-CN3/TSGC3_143_SophiaAntipolis/Docs/C3-254346.zip" TargetMode="External"/><Relationship Id="rId223" Type="http://schemas.openxmlformats.org/officeDocument/2006/relationships/hyperlink" Target="https://www.3gpp.org/ftp/tsg_ct/WG3_interworking_ex-CN3/TSGC3_143_SophiaAntipolis/Docs/C3-254160.zip" TargetMode="External"/><Relationship Id="rId244" Type="http://schemas.openxmlformats.org/officeDocument/2006/relationships/hyperlink" Target="https://www.3gpp.org/ftp/tsg_ct/WG3_interworking_ex-CN3/TSGC3_143_SophiaAntipolis/Docs/C3-254311.zip" TargetMode="External"/><Relationship Id="rId430" Type="http://schemas.openxmlformats.org/officeDocument/2006/relationships/hyperlink" Target="https://www.3gpp.org/ftp/tsg_ct/WG3_interworking_ex-CN3/TSGC3_143_SophiaAntipolis/Docs/C3-254341.zip" TargetMode="External"/><Relationship Id="rId18" Type="http://schemas.openxmlformats.org/officeDocument/2006/relationships/hyperlink" Target="https://www.3gpp.org/ftp/tsg_ct/WG3_interworking_ex-CN3/TSGC3_143_SophiaAntipolis/Docs/C3-254010.zip" TargetMode="External"/><Relationship Id="rId39" Type="http://schemas.openxmlformats.org/officeDocument/2006/relationships/hyperlink" Target="https://www.3gpp.org/ftp/tsg_ct/WG3_interworking_ex-CN3/TSGC3_143_SophiaAntipolis/Docs/C3-254028.zip" TargetMode="External"/><Relationship Id="rId265" Type="http://schemas.openxmlformats.org/officeDocument/2006/relationships/hyperlink" Target="https://www.3gpp.org/ftp/tsg_ct/WG3_interworking_ex-CN3/TSGC3_143_SophiaAntipolis/Docs/C3-254415.zip" TargetMode="External"/><Relationship Id="rId286" Type="http://schemas.openxmlformats.org/officeDocument/2006/relationships/hyperlink" Target="https://www.3gpp.org/ftp/tsg_ct/WG3_interworking_ex-CN3/TSGC3_143_SophiaAntipolis/Docs/C3-254421.zip" TargetMode="External"/><Relationship Id="rId50" Type="http://schemas.openxmlformats.org/officeDocument/2006/relationships/hyperlink" Target="https://www.3gpp.org/ftp/tsg_ct/WG3_interworking_ex-CN3/TSGC3_143_SophiaAntipolis/Docs/C3-254324.zip" TargetMode="External"/><Relationship Id="rId104" Type="http://schemas.openxmlformats.org/officeDocument/2006/relationships/hyperlink" Target="https://www.3gpp.org/ftp/tsg_ct/WG3_interworking_ex-CN3/TSGC3_143_SophiaAntipolis/Docs/C3-254318.zip" TargetMode="External"/><Relationship Id="rId125" Type="http://schemas.openxmlformats.org/officeDocument/2006/relationships/hyperlink" Target="https://www.3gpp.org/ftp/tsg_ct/WG3_interworking_ex-CN3/TSGC3_143_SophiaAntipolis/Docs/C3-254328.zip" TargetMode="External"/><Relationship Id="rId146" Type="http://schemas.openxmlformats.org/officeDocument/2006/relationships/hyperlink" Target="https://www.3gpp.org/ftp/tsg_ct/WG3_interworking_ex-CN3/TSGC3_143_SophiaAntipolis/Docs/C3-254058.zip" TargetMode="External"/><Relationship Id="rId167" Type="http://schemas.openxmlformats.org/officeDocument/2006/relationships/hyperlink" Target="https://www.3gpp.org/ftp/tsg_ct/WG3_interworking_ex-CN3/TSGC3_143_SophiaAntipolis/Docs/C3-254379.zip" TargetMode="External"/><Relationship Id="rId188" Type="http://schemas.openxmlformats.org/officeDocument/2006/relationships/hyperlink" Target="https://www.3gpp.org/ftp/tsg_ct/WG3_interworking_ex-CN3/TSGC3_143_SophiaAntipolis/Docs/C3-254265.zip" TargetMode="External"/><Relationship Id="rId311" Type="http://schemas.openxmlformats.org/officeDocument/2006/relationships/hyperlink" Target="https://www.3gpp.org/ftp/tsg_ct/WG3_interworking_ex-CN3/TSGC3_143_SophiaAntipolis/Docs/C3-254340.zip" TargetMode="External"/><Relationship Id="rId332" Type="http://schemas.openxmlformats.org/officeDocument/2006/relationships/hyperlink" Target="https://www.3gpp.org/ftp/tsg_ct/WG3_interworking_ex-CN3/TSGC3_143_SophiaAntipolis/Docs/C3-254287.zip" TargetMode="External"/><Relationship Id="rId353" Type="http://schemas.openxmlformats.org/officeDocument/2006/relationships/hyperlink" Target="https://www.3gpp.org/ftp/tsg_ct/WG3_interworking_ex-CN3/TSGC3_143_SophiaAntipolis/Docs/C3-254051.zip" TargetMode="External"/><Relationship Id="rId374" Type="http://schemas.openxmlformats.org/officeDocument/2006/relationships/hyperlink" Target="https://www.3gpp.org/ftp/tsg_ct/WG3_interworking_ex-CN3/TSGC3_143_SophiaAntipolis/Docs/C3-254433.zip" TargetMode="External"/><Relationship Id="rId395" Type="http://schemas.openxmlformats.org/officeDocument/2006/relationships/hyperlink" Target="https://www.3gpp.org/ftp/tsg_ct/WG3_interworking_ex-CN3/TSGC3_143_SophiaAntipolis/Docs/C3-254145.zip" TargetMode="External"/><Relationship Id="rId409" Type="http://schemas.openxmlformats.org/officeDocument/2006/relationships/hyperlink" Target="https://www.3gpp.org/ftp/tsg_ct/WG3_interworking_ex-CN3/TSGC3_143_SophiaAntipolis/Docs/C3-254351.zip" TargetMode="External"/><Relationship Id="rId71" Type="http://schemas.openxmlformats.org/officeDocument/2006/relationships/hyperlink" Target="https://www.3gpp.org/ftp/tsg_ct/WG3_interworking_ex-CN3/TSGC3_143_SophiaAntipolis/Docs/C3-254167.zip" TargetMode="External"/><Relationship Id="rId92" Type="http://schemas.openxmlformats.org/officeDocument/2006/relationships/hyperlink" Target="https://www.3gpp.org/ftp/tsg_ct/WG3_interworking_ex-CN3/TSGC3_143_SophiaAntipolis/Docs/C3-254336.zip" TargetMode="External"/><Relationship Id="rId213" Type="http://schemas.openxmlformats.org/officeDocument/2006/relationships/hyperlink" Target="https://www.3gpp.org/ftp/tsg_ct/WG3_interworking_ex-CN3/TSGC3_143_SophiaAntipolis/Docs/C3-254306.zip" TargetMode="External"/><Relationship Id="rId234" Type="http://schemas.openxmlformats.org/officeDocument/2006/relationships/hyperlink" Target="https://www.3gpp.org/ftp/tsg_ct/WG3_interworking_ex-CN3/TSGC3_143_SophiaAntipolis/Docs/C3-254241.zip" TargetMode="External"/><Relationship Id="rId420" Type="http://schemas.openxmlformats.org/officeDocument/2006/relationships/hyperlink" Target="https://www.3gpp.org/ftp/tsg_ct/WG3_interworking_ex-CN3/TSGC3_143_SophiaAntipolis/Docs/C3-254338.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3_SophiaAntipolis/Docs/C3-254025.zip" TargetMode="External"/><Relationship Id="rId255" Type="http://schemas.openxmlformats.org/officeDocument/2006/relationships/hyperlink" Target="https://www.3gpp.org/ftp/tsg_ct/WG3_interworking_ex-CN3/TSGC3_143_SophiaAntipolis/Docs/C3-254413.zip" TargetMode="External"/><Relationship Id="rId276" Type="http://schemas.openxmlformats.org/officeDocument/2006/relationships/hyperlink" Target="https://www.3gpp.org/ftp/tsg_ct/WG3_interworking_ex-CN3/TSGC3_143_SophiaAntipolis/Docs/C3-254417.zip" TargetMode="External"/><Relationship Id="rId297" Type="http://schemas.openxmlformats.org/officeDocument/2006/relationships/hyperlink" Target="https://www.3gpp.org/ftp/tsg_ct/WG3_interworking_ex-CN3/TSGC3_143_SophiaAntipolis/Docs/C3-254105.zip" TargetMode="External"/><Relationship Id="rId40" Type="http://schemas.openxmlformats.org/officeDocument/2006/relationships/hyperlink" Target="https://www.3gpp.org/ftp/tsg_ct/WG3_interworking_ex-CN3/TSGC3_143_SophiaAntipolis/Docs/C3-254364.zip" TargetMode="External"/><Relationship Id="rId115" Type="http://schemas.openxmlformats.org/officeDocument/2006/relationships/hyperlink" Target="https://www.3gpp.org/ftp/tsg_ct/WG3_interworking_ex-CN3/TSGC3_143_SophiaAntipolis/Docs/C3-254148.zip" TargetMode="External"/><Relationship Id="rId136" Type="http://schemas.openxmlformats.org/officeDocument/2006/relationships/hyperlink" Target="https://www.3gpp.org/ftp/tsg_ct/WG3_interworking_ex-CN3/TSGC3_143_SophiaAntipolis/Docs/C3-254333.zip" TargetMode="External"/><Relationship Id="rId157" Type="http://schemas.openxmlformats.org/officeDocument/2006/relationships/hyperlink" Target="https://www.3gpp.org/ftp/tsg_ct/WG3_interworking_ex-CN3/TSGC3_143_SophiaAntipolis/Docs/C3-254221.zip" TargetMode="External"/><Relationship Id="rId178" Type="http://schemas.openxmlformats.org/officeDocument/2006/relationships/hyperlink" Target="https://www.3gpp.org/ftp/tsg_ct/WG3_interworking_ex-CN3/TSGC3_143_SophiaAntipolis/Docs/C3-254232.zip" TargetMode="External"/><Relationship Id="rId301" Type="http://schemas.openxmlformats.org/officeDocument/2006/relationships/hyperlink" Target="https://www.3gpp.org/ftp/tsg_ct/WG3_interworking_ex-CN3/TSGC3_143_SophiaAntipolis/Docs/C3-254197.zip" TargetMode="External"/><Relationship Id="rId322" Type="http://schemas.openxmlformats.org/officeDocument/2006/relationships/hyperlink" Target="https://www.3gpp.org/ftp/tsg_ct/WG3_interworking_ex-CN3/TSGC3_143_SophiaAntipolis/Docs/C3-254154.zip" TargetMode="External"/><Relationship Id="rId343" Type="http://schemas.openxmlformats.org/officeDocument/2006/relationships/hyperlink" Target="https://www.3gpp.org/ftp/tsg_ct/WG3_interworking_ex-CN3/TSGC3_143_SophiaAntipolis/Docs/C3-254045.zip" TargetMode="External"/><Relationship Id="rId364" Type="http://schemas.openxmlformats.org/officeDocument/2006/relationships/hyperlink" Target="https://www.3gpp.org/ftp/tsg_ct/WG3_interworking_ex-CN3/TSGC3_143_SophiaAntipolis/Docs/C3-254076.zip" TargetMode="External"/><Relationship Id="rId61" Type="http://schemas.openxmlformats.org/officeDocument/2006/relationships/hyperlink" Target="https://www.3gpp.org/ftp/tsg_ct/WG3_interworking_ex-CN3/TSGC3_143_SophiaAntipolis/Docs/C3-254208.zip" TargetMode="External"/><Relationship Id="rId82" Type="http://schemas.openxmlformats.org/officeDocument/2006/relationships/hyperlink" Target="https://www.3gpp.org/ftp/tsg_ct/WG3_interworking_ex-CN3/TSGC3_143_SophiaAntipolis/Docs/C3-254253.zip" TargetMode="External"/><Relationship Id="rId199" Type="http://schemas.openxmlformats.org/officeDocument/2006/relationships/hyperlink" Target="https://www.3gpp.org/ftp/tsg_ct/WG3_interworking_ex-CN3/TSGC3_143_SophiaAntipolis/Docs/C3-254343.zip" TargetMode="External"/><Relationship Id="rId203" Type="http://schemas.openxmlformats.org/officeDocument/2006/relationships/hyperlink" Target="https://www.3gpp.org/ftp/tsg_ct/WG3_interworking_ex-CN3/TSGC3_143_SophiaAntipolis/Docs/C3-254091.zip" TargetMode="External"/><Relationship Id="rId385" Type="http://schemas.openxmlformats.org/officeDocument/2006/relationships/hyperlink" Target="https://www.3gpp.org/ftp/tsg_ct/WG3_interworking_ex-CN3/TSGC3_143_SophiaAntipolis/Docs/C3-254126.zip" TargetMode="External"/><Relationship Id="rId19" Type="http://schemas.openxmlformats.org/officeDocument/2006/relationships/hyperlink" Target="https://www.3gpp.org/ftp/tsg_ct/WG3_interworking_ex-CN3/TSGC3_143_SophiaAntipolis/Docs/C3-254011.zip" TargetMode="External"/><Relationship Id="rId224" Type="http://schemas.openxmlformats.org/officeDocument/2006/relationships/hyperlink" Target="https://www.3gpp.org/ftp/tsg_ct/WG3_interworking_ex-CN3/TSGC3_143_SophiaAntipolis/Docs/C3-254161.zip" TargetMode="External"/><Relationship Id="rId245" Type="http://schemas.openxmlformats.org/officeDocument/2006/relationships/hyperlink" Target="https://www.3gpp.org/ftp/tsg_ct/WG3_interworking_ex-CN3/TSGC3_143_SophiaAntipolis/Docs/C3-254312.zip" TargetMode="External"/><Relationship Id="rId266" Type="http://schemas.openxmlformats.org/officeDocument/2006/relationships/hyperlink" Target="https://www.3gpp.org/ftp/tsg_ct/WG3_interworking_ex-CN3/TSGC3_143_SophiaAntipolis/Docs/C3-254108.zip" TargetMode="External"/><Relationship Id="rId287" Type="http://schemas.openxmlformats.org/officeDocument/2006/relationships/hyperlink" Target="https://www.3gpp.org/ftp/tsg_ct/WG3_interworking_ex-CN3/TSGC3_143_SophiaAntipolis/Docs/C3-254184.zip" TargetMode="External"/><Relationship Id="rId410" Type="http://schemas.openxmlformats.org/officeDocument/2006/relationships/hyperlink" Target="https://www.3gpp.org/ftp/tsg_ct/WG3_interworking_ex-CN3/TSGC3_143_SophiaAntipolis/Docs/C3-254389.zip" TargetMode="External"/><Relationship Id="rId431" Type="http://schemas.openxmlformats.org/officeDocument/2006/relationships/hyperlink" Target="https://www.3gpp.org/ftp/tsg_ct/WG3_interworking_ex-CN3/TSGC3_143_SophiaAntipolis/Docs/C3-254342.zip" TargetMode="External"/><Relationship Id="rId30" Type="http://schemas.openxmlformats.org/officeDocument/2006/relationships/hyperlink" Target="https://www.3gpp.org/ftp/tsg_ct/WG3_interworking_ex-CN3/TSGC3_143_SophiaAntipolis/Docs/C3-254026.zip" TargetMode="External"/><Relationship Id="rId105" Type="http://schemas.openxmlformats.org/officeDocument/2006/relationships/hyperlink" Target="https://www.3gpp.org/ftp/tsg_ct/WG3_interworking_ex-CN3/TSGC3_143_SophiaAntipolis/Docs/C3-254319.zip" TargetMode="External"/><Relationship Id="rId126" Type="http://schemas.openxmlformats.org/officeDocument/2006/relationships/hyperlink" Target="https://www.3gpp.org/ftp/tsg_ct/WG3_interworking_ex-CN3/TSGC3_143_SophiaAntipolis/Docs/C3-254329.zip" TargetMode="External"/><Relationship Id="rId147" Type="http://schemas.openxmlformats.org/officeDocument/2006/relationships/hyperlink" Target="https://www.3gpp.org/ftp/tsg_ct/WG3_interworking_ex-CN3/TSGC3_143_SophiaAntipolis/Docs/C3-254370.zip" TargetMode="External"/><Relationship Id="rId168" Type="http://schemas.openxmlformats.org/officeDocument/2006/relationships/hyperlink" Target="https://www.3gpp.org/ftp/tsg_ct/WG3_interworking_ex-CN3/TSGC3_143_SophiaAntipolis/Docs/C3-254227.zip" TargetMode="External"/><Relationship Id="rId312" Type="http://schemas.openxmlformats.org/officeDocument/2006/relationships/hyperlink" Target="https://www.3gpp.org/ftp/tsg_ct/WG3_interworking_ex-CN3/TSGC3_143_SophiaAntipolis/Docs/C3-254038.zip" TargetMode="External"/><Relationship Id="rId333" Type="http://schemas.openxmlformats.org/officeDocument/2006/relationships/hyperlink" Target="https://www.3gpp.org/ftp/tsg_ct/WG3_interworking_ex-CN3/TSGC3_143_SophiaAntipolis/Docs/C3-254288.zip" TargetMode="External"/><Relationship Id="rId354" Type="http://schemas.openxmlformats.org/officeDocument/2006/relationships/hyperlink" Target="https://www.3gpp.org/ftp/tsg_ct/WG3_interworking_ex-CN3/TSGC3_143_SophiaAntipolis/Docs/C3-254052.zip" TargetMode="External"/><Relationship Id="rId51" Type="http://schemas.openxmlformats.org/officeDocument/2006/relationships/hyperlink" Target="https://www.3gpp.org/ftp/tsg_ct/WG3_interworking_ex-CN3/TSGC3_143_SophiaAntipolis/Docs/C3-254335.zip" TargetMode="External"/><Relationship Id="rId72" Type="http://schemas.openxmlformats.org/officeDocument/2006/relationships/hyperlink" Target="https://www.3gpp.org/ftp/tsg_ct/WG3_interworking_ex-CN3/TSGC3_143_SophiaAntipolis/Docs/C3-254168.zip" TargetMode="External"/><Relationship Id="rId93" Type="http://schemas.openxmlformats.org/officeDocument/2006/relationships/hyperlink" Target="https://www.3gpp.org/ftp/tsg_ct/WG3_interworking_ex-CN3/TSGC3_143_SophiaAntipolis/Docs/C3-254337.zip" TargetMode="External"/><Relationship Id="rId189" Type="http://schemas.openxmlformats.org/officeDocument/2006/relationships/hyperlink" Target="https://www.3gpp.org/ftp/tsg_ct/WG3_interworking_ex-CN3/TSGC3_143_SophiaAntipolis/Docs/C3-254266.zip" TargetMode="External"/><Relationship Id="rId375" Type="http://schemas.openxmlformats.org/officeDocument/2006/relationships/hyperlink" Target="https://www.3gpp.org/ftp/tsg_ct/WG3_interworking_ex-CN3/TSGC3_143_SophiaAntipolis/Docs/C3-254207.zip" TargetMode="External"/><Relationship Id="rId396" Type="http://schemas.openxmlformats.org/officeDocument/2006/relationships/hyperlink" Target="https://www.3gpp.org/ftp/tsg_ct/WG3_interworking_ex-CN3/TSGC3_143_SophiaAntipolis/Docs/C3-254392.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3_SophiaAntipolis/Docs/C3-254307.zip" TargetMode="External"/><Relationship Id="rId235" Type="http://schemas.openxmlformats.org/officeDocument/2006/relationships/hyperlink" Target="https://www.3gpp.org/ftp/tsg_ct/WG3_interworking_ex-CN3/TSGC3_143_SophiaAntipolis/Docs/C3-254242.zip" TargetMode="External"/><Relationship Id="rId256" Type="http://schemas.openxmlformats.org/officeDocument/2006/relationships/hyperlink" Target="https://www.3gpp.org/ftp/tsg_ct/WG3_interworking_ex-CN3/TSGC3_143_SophiaAntipolis/Docs/C3-254042.zip" TargetMode="External"/><Relationship Id="rId277" Type="http://schemas.openxmlformats.org/officeDocument/2006/relationships/hyperlink" Target="https://www.3gpp.org/ftp/tsg_ct/WG3_interworking_ex-CN3/TSGC3_143_SophiaAntipolis/Docs/C3-254179.zip" TargetMode="External"/><Relationship Id="rId298" Type="http://schemas.openxmlformats.org/officeDocument/2006/relationships/hyperlink" Target="https://www.3gpp.org/ftp/tsg_ct/WG3_interworking_ex-CN3/TSGC3_143_SophiaAntipolis/Docs/C3-254194.zip" TargetMode="External"/><Relationship Id="rId400" Type="http://schemas.openxmlformats.org/officeDocument/2006/relationships/hyperlink" Target="https://www.3gpp.org/ftp/tsg_ct/WG3_interworking_ex-CN3/TSGC3_143_SophiaAntipolis/Docs/C3-254394.zip" TargetMode="External"/><Relationship Id="rId421" Type="http://schemas.openxmlformats.org/officeDocument/2006/relationships/hyperlink" Target="https://www.3gpp.org/ftp/tsg_ct/WG3_interworking_ex-CN3/TSGC3_143_SophiaAntipolis/Docs/C3-254339.zip" TargetMode="External"/><Relationship Id="rId116" Type="http://schemas.openxmlformats.org/officeDocument/2006/relationships/hyperlink" Target="https://www.3gpp.org/ftp/tsg_ct/WG3_interworking_ex-CN3/TSGC3_143_SophiaAntipolis/Docs/C3-254217.zip" TargetMode="External"/><Relationship Id="rId137" Type="http://schemas.openxmlformats.org/officeDocument/2006/relationships/hyperlink" Target="https://www.3gpp.org/ftp/tsg_ct/WG3_interworking_ex-CN3/TSGC3_143_SophiaAntipolis/Docs/C3-254334.zip" TargetMode="External"/><Relationship Id="rId158" Type="http://schemas.openxmlformats.org/officeDocument/2006/relationships/hyperlink" Target="https://www.3gpp.org/ftp/tsg_ct/WG3_interworking_ex-CN3/TSGC3_143_SophiaAntipolis/Docs/C3-254377.zip" TargetMode="External"/><Relationship Id="rId302" Type="http://schemas.openxmlformats.org/officeDocument/2006/relationships/hyperlink" Target="https://www.3gpp.org/ftp/tsg_ct/WG3_interworking_ex-CN3/TSGC3_143_SophiaAntipolis/Docs/C3-254198.zip" TargetMode="External"/><Relationship Id="rId323" Type="http://schemas.openxmlformats.org/officeDocument/2006/relationships/hyperlink" Target="https://www.3gpp.org/ftp/tsg_ct/WG3_interworking_ex-CN3/TSGC3_143_SophiaAntipolis/Docs/C3-254155.zip" TargetMode="External"/><Relationship Id="rId344" Type="http://schemas.openxmlformats.org/officeDocument/2006/relationships/hyperlink" Target="https://www.3gpp.org/ftp/tsg_ct/WG3_interworking_ex-CN3/TSGC3_143_SophiaAntipolis/Docs/C3-254425.zip" TargetMode="External"/><Relationship Id="rId20" Type="http://schemas.openxmlformats.org/officeDocument/2006/relationships/hyperlink" Target="https://www.3gpp.org/ftp/tsg_ct/WG3_interworking_ex-CN3/TSGC3_143_SophiaAntipolis/Docs/C3-254012.zip" TargetMode="External"/><Relationship Id="rId41" Type="http://schemas.openxmlformats.org/officeDocument/2006/relationships/hyperlink" Target="https://www.3gpp.org/ftp/tsg_ct/WG3_interworking_ex-CN3/TSGC3_143_SophiaAntipolis/Docs/C3-254079.zip" TargetMode="External"/><Relationship Id="rId62" Type="http://schemas.openxmlformats.org/officeDocument/2006/relationships/hyperlink" Target="https://www.3gpp.org/ftp/tsg_ct/WG3_interworking_ex-CN3/TSGC3_143_SophiaAntipolis/Docs/C3-254354.zip" TargetMode="External"/><Relationship Id="rId83" Type="http://schemas.openxmlformats.org/officeDocument/2006/relationships/hyperlink" Target="https://www.3gpp.org/ftp/tsg_ct/WG3_interworking_ex-CN3/TSGC3_143_SophiaAntipolis/Docs/C3-254254.zip" TargetMode="External"/><Relationship Id="rId179" Type="http://schemas.openxmlformats.org/officeDocument/2006/relationships/hyperlink" Target="https://www.3gpp.org/ftp/tsg_ct/WG3_interworking_ex-CN3/TSGC3_143_SophiaAntipolis/Docs/C3-254384.zip" TargetMode="External"/><Relationship Id="rId365" Type="http://schemas.openxmlformats.org/officeDocument/2006/relationships/hyperlink" Target="https://www.3gpp.org/ftp/tsg_ct/WG3_interworking_ex-CN3/TSGC3_143_SophiaAntipolis/Docs/C3-254080.zip" TargetMode="External"/><Relationship Id="rId386" Type="http://schemas.openxmlformats.org/officeDocument/2006/relationships/hyperlink" Target="https://www.3gpp.org/ftp/tsg_ct/WG3_interworking_ex-CN3/TSGC3_143_SophiaAntipolis/Docs/C3-254137.zip" TargetMode="External"/><Relationship Id="rId190" Type="http://schemas.openxmlformats.org/officeDocument/2006/relationships/hyperlink" Target="https://www.3gpp.org/ftp/tsg_ct/WG3_interworking_ex-CN3/TSGC3_143_SophiaAntipolis/Docs/C3-254376.zip" TargetMode="External"/><Relationship Id="rId204" Type="http://schemas.openxmlformats.org/officeDocument/2006/relationships/hyperlink" Target="https://www.3gpp.org/ftp/tsg_ct/WG3_interworking_ex-CN3/TSGC3_143_SophiaAntipolis/Docs/C3-254097.zip" TargetMode="External"/><Relationship Id="rId225" Type="http://schemas.openxmlformats.org/officeDocument/2006/relationships/hyperlink" Target="https://www.3gpp.org/ftp/tsg_ct/WG3_interworking_ex-CN3/TSGC3_143_SophiaAntipolis/Docs/C3-254162.zip" TargetMode="External"/><Relationship Id="rId246" Type="http://schemas.openxmlformats.org/officeDocument/2006/relationships/hyperlink" Target="https://www.3gpp.org/ftp/tsg_ct/WG3_interworking_ex-CN3/TSGC3_143_SophiaAntipolis/Docs/C3-254313.zip" TargetMode="External"/><Relationship Id="rId267" Type="http://schemas.openxmlformats.org/officeDocument/2006/relationships/hyperlink" Target="https://www.3gpp.org/ftp/tsg_ct/WG3_interworking_ex-CN3/TSGC3_143_SophiaAntipolis/Docs/C3-254416.zip" TargetMode="External"/><Relationship Id="rId288" Type="http://schemas.openxmlformats.org/officeDocument/2006/relationships/hyperlink" Target="https://www.3gpp.org/ftp/tsg_ct/WG3_interworking_ex-CN3/TSGC3_143_SophiaAntipolis/Docs/C3-254422.zip" TargetMode="External"/><Relationship Id="rId411" Type="http://schemas.openxmlformats.org/officeDocument/2006/relationships/hyperlink" Target="https://www.3gpp.org/ftp/tsg_ct/WG3_interworking_ex-CN3/TSGC3_143_SophiaAntipolis/Docs/C3-254352.zip" TargetMode="External"/><Relationship Id="rId432" Type="http://schemas.openxmlformats.org/officeDocument/2006/relationships/hyperlink" Target="https://www.3gpp.org/ftp/tsg_ct/WG3_interworking_ex-CN3/TSGC3_143_SophiaAntipolis/Docs/C3-254017.zip" TargetMode="External"/><Relationship Id="rId106" Type="http://schemas.openxmlformats.org/officeDocument/2006/relationships/hyperlink" Target="https://www.3gpp.org/ftp/tsg_ct/WG3_interworking_ex-CN3/TSGC3_143_SophiaAntipolis/Docs/C3-254320.zip" TargetMode="External"/><Relationship Id="rId127" Type="http://schemas.openxmlformats.org/officeDocument/2006/relationships/hyperlink" Target="https://www.3gpp.org/ftp/tsg_ct/WG3_interworking_ex-CN3/TSGC3_143_SophiaAntipolis/Docs/C3-254330.zip" TargetMode="External"/><Relationship Id="rId313" Type="http://schemas.openxmlformats.org/officeDocument/2006/relationships/hyperlink" Target="https://www.3gpp.org/ftp/tsg_ct/WG3_interworking_ex-CN3/TSGC3_143_SophiaAntipolis/Docs/C3-254039.zip" TargetMode="External"/><Relationship Id="rId10" Type="http://schemas.openxmlformats.org/officeDocument/2006/relationships/hyperlink" Target="https://www.3gpp.org/ftp/tsg_ct/WG3_interworking_ex-CN3/TSGC3_143_SophiaAntipolis/Docs/C3-254002.zip" TargetMode="External"/><Relationship Id="rId31" Type="http://schemas.openxmlformats.org/officeDocument/2006/relationships/hyperlink" Target="https://www.3gpp.org/ftp/tsg_sa/TSG_SA/TSGS_108_Prague_2025-06/Docs/SP-250802.zip" TargetMode="External"/><Relationship Id="rId52" Type="http://schemas.openxmlformats.org/officeDocument/2006/relationships/hyperlink" Target="https://www.3gpp.org/ftp/tsg_ct/WG3_interworking_ex-CN3/TSGC3_143_SophiaAntipolis/Docs/C3-254119.zip" TargetMode="External"/><Relationship Id="rId73" Type="http://schemas.openxmlformats.org/officeDocument/2006/relationships/hyperlink" Target="https://www.3gpp.org/ftp/tsg_ct/WG3_interworking_ex-CN3/TSGC3_143_SophiaAntipolis/Docs/C3-254209.zip" TargetMode="External"/><Relationship Id="rId94" Type="http://schemas.openxmlformats.org/officeDocument/2006/relationships/hyperlink" Target="https://www.3gpp.org/ftp/tsg_ct/WG3_interworking_ex-CN3/TSGC3_143_SophiaAntipolis/Docs/C3-254363.zip" TargetMode="External"/><Relationship Id="rId148" Type="http://schemas.openxmlformats.org/officeDocument/2006/relationships/hyperlink" Target="https://www.3gpp.org/ftp/tsg_ct/WG3_interworking_ex-CN3/TSGC3_143_SophiaAntipolis/Docs/C3-254059.zip" TargetMode="External"/><Relationship Id="rId169" Type="http://schemas.openxmlformats.org/officeDocument/2006/relationships/hyperlink" Target="https://www.3gpp.org/ftp/tsg_ct/WG3_interworking_ex-CN3/TSGC3_143_SophiaAntipolis/Docs/C3-254368.zip" TargetMode="External"/><Relationship Id="rId334" Type="http://schemas.openxmlformats.org/officeDocument/2006/relationships/hyperlink" Target="https://www.3gpp.org/ftp/tsg_ct/WG3_interworking_ex-CN3/TSGC3_143_SophiaAntipolis/Docs/C3-254304.zip" TargetMode="External"/><Relationship Id="rId355" Type="http://schemas.openxmlformats.org/officeDocument/2006/relationships/hyperlink" Target="https://www.3gpp.org/ftp/tsg_ct/WG3_interworking_ex-CN3/TSGC3_143_SophiaAntipolis/Docs/C3-254430.zip" TargetMode="External"/><Relationship Id="rId376" Type="http://schemas.openxmlformats.org/officeDocument/2006/relationships/hyperlink" Target="https://www.3gpp.org/ftp/tsg_ct/WG3_interworking_ex-CN3/TSGC3_143_SophiaAntipolis/Docs/C3-254350.zip" TargetMode="External"/><Relationship Id="rId397" Type="http://schemas.openxmlformats.org/officeDocument/2006/relationships/hyperlink" Target="https://www.3gpp.org/ftp/tsg_ct/WG3_interworking_ex-CN3/TSGC3_143_SophiaAntipolis/Docs/C3-25418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3_SophiaAntipolis/Docs/C3-254233.zip" TargetMode="External"/><Relationship Id="rId215" Type="http://schemas.openxmlformats.org/officeDocument/2006/relationships/hyperlink" Target="https://www.3gpp.org/ftp/tsg_ct/WG3_interworking_ex-CN3/TSGC3_143_SophiaAntipolis/Docs/C3-254130.zip" TargetMode="External"/><Relationship Id="rId236" Type="http://schemas.openxmlformats.org/officeDocument/2006/relationships/hyperlink" Target="https://www.3gpp.org/ftp/tsg_ct/WG3_interworking_ex-CN3/TSGC3_143_SophiaAntipolis/Docs/C3-254243.zip" TargetMode="External"/><Relationship Id="rId257" Type="http://schemas.openxmlformats.org/officeDocument/2006/relationships/hyperlink" Target="https://www.3gpp.org/ftp/tsg_ct/WG3_interworking_ex-CN3/TSGC3_143_SophiaAntipolis/Docs/C3-254043.zip" TargetMode="External"/><Relationship Id="rId278" Type="http://schemas.openxmlformats.org/officeDocument/2006/relationships/hyperlink" Target="https://www.3gpp.org/ftp/tsg_ct/WG3_interworking_ex-CN3/TSGC3_143_SophiaAntipolis/Docs/C3-254418.zip" TargetMode="External"/><Relationship Id="rId401" Type="http://schemas.openxmlformats.org/officeDocument/2006/relationships/hyperlink" Target="https://www.3gpp.org/ftp/tsg_ct/WG3_interworking_ex-CN3/TSGC3_143_SophiaAntipolis/Docs/C3-254188.zip" TargetMode="External"/><Relationship Id="rId422" Type="http://schemas.openxmlformats.org/officeDocument/2006/relationships/hyperlink" Target="https://www.3gpp.org/ftp/tsg_ct/WG3_interworking_ex-CN3/TSGC3_143_SophiaAntipolis/Docs/C3-254034.zip" TargetMode="External"/><Relationship Id="rId303" Type="http://schemas.openxmlformats.org/officeDocument/2006/relationships/hyperlink" Target="https://www.3gpp.org/ftp/tsg_ct/WG3_interworking_ex-CN3/TSGC3_143_SophiaAntipolis/Docs/C3-254199.zip" TargetMode="External"/><Relationship Id="rId42" Type="http://schemas.openxmlformats.org/officeDocument/2006/relationships/hyperlink" Target="https://www.3gpp.org/ftp/tsg_ct/WG3_interworking_ex-CN3/TSGC3_143_SophiaAntipolis/Docs/C3-254365.zip" TargetMode="External"/><Relationship Id="rId84" Type="http://schemas.openxmlformats.org/officeDocument/2006/relationships/hyperlink" Target="https://www.3gpp.org/ftp/tsg_ct/WG3_interworking_ex-CN3/TSGC3_143_SophiaAntipolis/Docs/C3-254255.zip" TargetMode="External"/><Relationship Id="rId138" Type="http://schemas.openxmlformats.org/officeDocument/2006/relationships/hyperlink" Target="https://www.3gpp.org/ftp/tsg_ct/WG3_interworking_ex-CN3/TSGC3_143_SophiaAntipolis/Docs/C3-254083.zip" TargetMode="External"/><Relationship Id="rId345" Type="http://schemas.openxmlformats.org/officeDocument/2006/relationships/hyperlink" Target="https://www.3gpp.org/ftp/tsg_ct/WG3_interworking_ex-CN3/TSGC3_143_SophiaAntipolis/Docs/C3-254046.zip" TargetMode="External"/><Relationship Id="rId387" Type="http://schemas.openxmlformats.org/officeDocument/2006/relationships/hyperlink" Target="https://www.3gpp.org/ftp/tsg_ct/WG3_interworking_ex-CN3/TSGC3_143_SophiaAntipolis/Docs/C3-254138.zip" TargetMode="External"/><Relationship Id="rId191" Type="http://schemas.openxmlformats.org/officeDocument/2006/relationships/hyperlink" Target="https://www.3gpp.org/ftp/tsg_ct/WG3_interworking_ex-CN3/TSGC3_143_SophiaAntipolis/Docs/C3-254267.zip" TargetMode="External"/><Relationship Id="rId205" Type="http://schemas.openxmlformats.org/officeDocument/2006/relationships/hyperlink" Target="https://www.3gpp.org/ftp/tsg_ct/WG3_interworking_ex-CN3/TSGC3_143_SophiaAntipolis/Docs/C3-254098.zip" TargetMode="External"/><Relationship Id="rId247" Type="http://schemas.openxmlformats.org/officeDocument/2006/relationships/hyperlink" Target="https://www.3gpp.org/ftp/tsg_ct/WG3_interworking_ex-CN3/TSGC3_143_SophiaAntipolis/Docs/C3-254358.zip" TargetMode="External"/><Relationship Id="rId412" Type="http://schemas.openxmlformats.org/officeDocument/2006/relationships/hyperlink" Target="https://www.3gpp.org/ftp/tsg_ct/WG3_interworking_ex-CN3/TSGC3_143_SophiaAntipolis/Docs/C3-254390.zip" TargetMode="External"/><Relationship Id="rId107" Type="http://schemas.openxmlformats.org/officeDocument/2006/relationships/hyperlink" Target="https://www.3gpp.org/ftp/tsg_ct/WG3_interworking_ex-CN3/TSGC3_143_SophiaAntipolis/Docs/C3-254321.zip" TargetMode="External"/><Relationship Id="rId289" Type="http://schemas.openxmlformats.org/officeDocument/2006/relationships/hyperlink" Target="https://www.3gpp.org/ftp/tsg_ct/WG3_interworking_ex-CN3/TSGC3_143_SophiaAntipolis/Docs/C3-254185.zip" TargetMode="External"/><Relationship Id="rId11" Type="http://schemas.openxmlformats.org/officeDocument/2006/relationships/hyperlink" Target="https://www.3gpp.org/ftp/tsg_ct/WG3_interworking_ex-CN3/TSGC3_143_SophiaAntipolis/Docs/C3-254003.zip" TargetMode="External"/><Relationship Id="rId53" Type="http://schemas.openxmlformats.org/officeDocument/2006/relationships/hyperlink" Target="https://www.3gpp.org/ftp/tsg_ct/WG3_interworking_ex-CN3/TSGC3_143_SophiaAntipolis/Docs/C3-254120.zip" TargetMode="External"/><Relationship Id="rId149" Type="http://schemas.openxmlformats.org/officeDocument/2006/relationships/hyperlink" Target="https://www.3gpp.org/ftp/tsg_ct/WG3_interworking_ex-CN3/TSGC3_143_SophiaAntipolis/Docs/C3-254371.zip" TargetMode="External"/><Relationship Id="rId314" Type="http://schemas.openxmlformats.org/officeDocument/2006/relationships/hyperlink" Target="https://www.3gpp.org/ftp/tsg_ct/WG3_interworking_ex-CN3/TSGC3_143_SophiaAntipolis/Docs/C3-254062.zip" TargetMode="External"/><Relationship Id="rId356" Type="http://schemas.openxmlformats.org/officeDocument/2006/relationships/hyperlink" Target="https://www.3gpp.org/ftp/tsg_ct/WG3_interworking_ex-CN3/TSGC3_143_SophiaAntipolis/Docs/C3-254068.zip" TargetMode="External"/><Relationship Id="rId398" Type="http://schemas.openxmlformats.org/officeDocument/2006/relationships/hyperlink" Target="https://www.3gpp.org/ftp/tsg_ct/WG3_interworking_ex-CN3/TSGC3_143_SophiaAntipolis/Docs/C3-254393.zip" TargetMode="External"/><Relationship Id="rId95" Type="http://schemas.openxmlformats.org/officeDocument/2006/relationships/hyperlink" Target="https://www.3gpp.org/ftp/tsg_ct/WG3_interworking_ex-CN3/TSGC3_143_SophiaAntipolis/Docs/C3-254212.zip" TargetMode="External"/><Relationship Id="rId160" Type="http://schemas.openxmlformats.org/officeDocument/2006/relationships/hyperlink" Target="https://www.3gpp.org/ftp/tsg_ct/WG3_interworking_ex-CN3/TSGC3_143_SophiaAntipolis/Docs/C3-254223.zip" TargetMode="External"/><Relationship Id="rId216" Type="http://schemas.openxmlformats.org/officeDocument/2006/relationships/hyperlink" Target="https://www.3gpp.org/ftp/tsg_ct/WG3_interworking_ex-CN3/TSGC3_143_SophiaAntipolis/Docs/C3-254131.zip" TargetMode="External"/><Relationship Id="rId423" Type="http://schemas.openxmlformats.org/officeDocument/2006/relationships/hyperlink" Target="https://www.3gpp.org/ftp/tsg_ct/WG3_interworking_ex-CN3/TSGC3_143_SophiaAntipolis/Docs/C3-254032.zip" TargetMode="External"/><Relationship Id="rId258" Type="http://schemas.openxmlformats.org/officeDocument/2006/relationships/hyperlink" Target="https://www.3gpp.org/ftp/tsg_ct/WG3_interworking_ex-CN3/TSGC3_143_SophiaAntipolis/Docs/C3-254064.zip" TargetMode="External"/><Relationship Id="rId22" Type="http://schemas.openxmlformats.org/officeDocument/2006/relationships/hyperlink" Target="https://www.3gpp.org/ftp/tsg_ct/WG3_interworking_ex-CN3/TSGC3_143_SophiaAntipolis/Docs/C3-254018.zip" TargetMode="External"/><Relationship Id="rId64" Type="http://schemas.openxmlformats.org/officeDocument/2006/relationships/hyperlink" Target="https://www.3gpp.org/ftp/tsg_ct/WG3_interworking_ex-CN3/TSGC3_143_SophiaAntipolis/Docs/C3-254027.zip" TargetMode="External"/><Relationship Id="rId118" Type="http://schemas.openxmlformats.org/officeDocument/2006/relationships/hyperlink" Target="https://www.3gpp.org/ftp/tsg_ct/WG3_interworking_ex-CN3/TSGC3_143_SophiaAntipolis/Docs/C3-254275.zip" TargetMode="External"/><Relationship Id="rId325" Type="http://schemas.openxmlformats.org/officeDocument/2006/relationships/hyperlink" Target="https://www.3gpp.org/ftp/tsg_ct/WG3_interworking_ex-CN3/TSGC3_143_SophiaAntipolis/Docs/C3-254157.zip" TargetMode="External"/><Relationship Id="rId367" Type="http://schemas.openxmlformats.org/officeDocument/2006/relationships/hyperlink" Target="https://www.3gpp.org/ftp/tsg_ct/WG3_interworking_ex-CN3/TSGC3_143_SophiaAntipolis/Docs/C3-254203.zip" TargetMode="External"/><Relationship Id="rId171" Type="http://schemas.openxmlformats.org/officeDocument/2006/relationships/hyperlink" Target="https://www.3gpp.org/ftp/tsg_ct/WG3_interworking_ex-CN3/TSGC3_143_SophiaAntipolis/Docs/C3-254380.zip" TargetMode="External"/><Relationship Id="rId227" Type="http://schemas.openxmlformats.org/officeDocument/2006/relationships/hyperlink" Target="https://www.3gpp.org/ftp/tsg_ct/WG3_interworking_ex-CN3/TSGC3_143_SophiaAntipolis/Docs/C3-254234.zip" TargetMode="External"/><Relationship Id="rId269" Type="http://schemas.openxmlformats.org/officeDocument/2006/relationships/hyperlink" Target="https://www.3gpp.org/ftp/tsg_ct/WG3_interworking_ex-CN3/TSGC3_143_SophiaAntipolis/Docs/C3-254113.zip" TargetMode="External"/><Relationship Id="rId434" Type="http://schemas.openxmlformats.org/officeDocument/2006/relationships/hyperlink" Target="https://www.3gpp.org/ftp/tsg_ct/WG3_interworking_ex-CN3/TSGC3_143_SophiaAntipolis/Docs/C3-254014.zip" TargetMode="External"/><Relationship Id="rId33" Type="http://schemas.openxmlformats.org/officeDocument/2006/relationships/hyperlink" Target="mailto:3gpp_spec_modernisation@list.etsi.org" TargetMode="External"/><Relationship Id="rId129" Type="http://schemas.openxmlformats.org/officeDocument/2006/relationships/hyperlink" Target="https://www.3gpp.org/ftp/tsg_ct/WG3_interworking_ex-CN3/TSGC3_143_SophiaAntipolis/Docs/C3-254353.zip" TargetMode="External"/><Relationship Id="rId280" Type="http://schemas.openxmlformats.org/officeDocument/2006/relationships/hyperlink" Target="https://www.3gpp.org/ftp/tsg_ct/WG3_interworking_ex-CN3/TSGC3_143_SophiaAntipolis/Docs/C3-254419.zip" TargetMode="External"/><Relationship Id="rId336" Type="http://schemas.openxmlformats.org/officeDocument/2006/relationships/hyperlink" Target="https://www.3gpp.org/ftp/tsg_ct/WG3_interworking_ex-CN3/TSGC3_143_SophiaAntipolis/Docs/C3-254308.zip" TargetMode="External"/><Relationship Id="rId75" Type="http://schemas.openxmlformats.org/officeDocument/2006/relationships/hyperlink" Target="https://www.3gpp.org/ftp/tsg_ct/WG3_interworking_ex-CN3/TSGC3_143_SophiaAntipolis/Docs/C3-254210.zip" TargetMode="External"/><Relationship Id="rId140" Type="http://schemas.openxmlformats.org/officeDocument/2006/relationships/hyperlink" Target="https://www.3gpp.org/ftp/tsg_ct/WG3_interworking_ex-CN3/TSGC3_143_SophiaAntipolis/Docs/C3-254093.zip" TargetMode="External"/><Relationship Id="rId182" Type="http://schemas.openxmlformats.org/officeDocument/2006/relationships/hyperlink" Target="https://www.3gpp.org/ftp/tsg_ct/WG3_interworking_ex-CN3/TSGC3_143_SophiaAntipolis/Docs/C3-254261.zip" TargetMode="External"/><Relationship Id="rId378" Type="http://schemas.openxmlformats.org/officeDocument/2006/relationships/hyperlink" Target="https://www.3gpp.org/ftp/tsg_ct/WG3_interworking_ex-CN3/TSGC3_143_SophiaAntipolis/Docs/C3-254215.zip" TargetMode="External"/><Relationship Id="rId403" Type="http://schemas.openxmlformats.org/officeDocument/2006/relationships/hyperlink" Target="https://www.3gpp.org/ftp/tsg_ct/WG3_interworking_ex-CN3/TSGC3_143_SophiaAntipolis/Docs/C3-254190.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3_SophiaAntipolis/Docs/C3-254295.zip" TargetMode="External"/><Relationship Id="rId291" Type="http://schemas.openxmlformats.org/officeDocument/2006/relationships/hyperlink" Target="https://www.3gpp.org/ftp/tsg_ct/WG3_interworking_ex-CN3/TSGC3_143_SophiaAntipolis/Docs/C3-254099.zip" TargetMode="External"/><Relationship Id="rId305" Type="http://schemas.openxmlformats.org/officeDocument/2006/relationships/hyperlink" Target="https://www.3gpp.org/ftp/tsg_ct/WG3_interworking_ex-CN3/TSGC3_143_SophiaAntipolis/Docs/C3-254201.zip" TargetMode="External"/><Relationship Id="rId347" Type="http://schemas.openxmlformats.org/officeDocument/2006/relationships/hyperlink" Target="https://www.3gpp.org/ftp/tsg_ct/WG3_interworking_ex-CN3/TSGC3_143_SophiaAntipolis/Docs/C3-254047.zip" TargetMode="External"/><Relationship Id="rId44" Type="http://schemas.openxmlformats.org/officeDocument/2006/relationships/hyperlink" Target="https://www.3gpp.org/ftp/tsg_ct/WG3_interworking_ex-CN3/TSGC3_143_SophiaAntipolis/Docs/C3-254366.zip" TargetMode="External"/><Relationship Id="rId86" Type="http://schemas.openxmlformats.org/officeDocument/2006/relationships/hyperlink" Target="https://www.3gpp.org/ftp/tsg_ct/WG3_interworking_ex-CN3/TSGC3_143_SophiaAntipolis/Docs/C3-254257.zip" TargetMode="External"/><Relationship Id="rId151" Type="http://schemas.openxmlformats.org/officeDocument/2006/relationships/hyperlink" Target="https://www.3gpp.org/ftp/tsg_ct/WG3_interworking_ex-CN3/TSGC3_143_SophiaAntipolis/Docs/C3-254124.zip" TargetMode="External"/><Relationship Id="rId389" Type="http://schemas.openxmlformats.org/officeDocument/2006/relationships/hyperlink" Target="https://www.3gpp.org/ftp/tsg_ct/WG3_interworking_ex-CN3/TSGC3_143_SophiaAntipolis/Docs/C3-254140.zip" TargetMode="External"/><Relationship Id="rId193" Type="http://schemas.openxmlformats.org/officeDocument/2006/relationships/hyperlink" Target="https://www.3gpp.org/ftp/tsg_ct/WG3_interworking_ex-CN3/TSGC3_143_SophiaAntipolis/Docs/C3-254268.zip" TargetMode="External"/><Relationship Id="rId207" Type="http://schemas.openxmlformats.org/officeDocument/2006/relationships/hyperlink" Target="https://www.3gpp.org/ftp/tsg_ct/WG3_interworking_ex-CN3/TSGC3_143_SophiaAntipolis/Docs/C3-254118.zip" TargetMode="External"/><Relationship Id="rId249" Type="http://schemas.openxmlformats.org/officeDocument/2006/relationships/hyperlink" Target="https://www.3gpp.org/ftp/tsg_ct/WG3_interworking_ex-CN3/TSGC3_143_SophiaAntipolis/Docs/C3-254360.zip" TargetMode="External"/><Relationship Id="rId414" Type="http://schemas.openxmlformats.org/officeDocument/2006/relationships/hyperlink" Target="https://www.3gpp.org/ftp/tsg_ct/WG3_interworking_ex-CN3/TSGC3_143_SophiaAntipolis/Docs/C3-254277.zip" TargetMode="External"/><Relationship Id="rId13" Type="http://schemas.openxmlformats.org/officeDocument/2006/relationships/hyperlink" Target="https://www.3gpp.org/ftp/tsg_ct/WG3_interworking_ex-CN3/TSGC3_143_SophiaAntipolis/Docs/C3-254005.zip" TargetMode="External"/><Relationship Id="rId109" Type="http://schemas.openxmlformats.org/officeDocument/2006/relationships/hyperlink" Target="https://www.3gpp.org/ftp/tsg_ct/WG3_interworking_ex-CN3/TSGC3_143_SophiaAntipolis/Docs/C3-254323.zip" TargetMode="External"/><Relationship Id="rId260" Type="http://schemas.openxmlformats.org/officeDocument/2006/relationships/hyperlink" Target="https://www.3gpp.org/ftp/tsg_ct/WG3_interworking_ex-CN3/TSGC3_143_SophiaAntipolis/Docs/C3-254066.zip" TargetMode="External"/><Relationship Id="rId316" Type="http://schemas.openxmlformats.org/officeDocument/2006/relationships/hyperlink" Target="https://www.3gpp.org/ftp/tsg_ct/WG3_interworking_ex-CN3/TSGC3_143_SophiaAntipolis/Docs/C3-254109.zip" TargetMode="External"/><Relationship Id="rId55" Type="http://schemas.openxmlformats.org/officeDocument/2006/relationships/hyperlink" Target="https://www.3gpp.org/ftp/tsg_ct/WG3_interworking_ex-CN3/TSGC3_143_SophiaAntipolis/Docs/C3-254122.zip" TargetMode="External"/><Relationship Id="rId97" Type="http://schemas.openxmlformats.org/officeDocument/2006/relationships/hyperlink" Target="https://www.3gpp.org/ftp/tsg_ct/WG3_interworking_ex-CN3/TSGC3_143_SophiaAntipolis/Docs/C3-254246.zip" TargetMode="External"/><Relationship Id="rId120" Type="http://schemas.openxmlformats.org/officeDocument/2006/relationships/hyperlink" Target="https://www.3gpp.org/ftp/tsg_ct/WG3_interworking_ex-CN3/TSGC3_143_SophiaAntipolis/Docs/C3-254302.zip" TargetMode="External"/><Relationship Id="rId358" Type="http://schemas.openxmlformats.org/officeDocument/2006/relationships/hyperlink" Target="https://www.3gpp.org/ftp/tsg_ct/WG3_interworking_ex-CN3/TSGC3_143_SophiaAntipolis/Docs/C3-254070.zip" TargetMode="External"/><Relationship Id="rId162" Type="http://schemas.openxmlformats.org/officeDocument/2006/relationships/hyperlink" Target="https://www.3gpp.org/ftp/tsg_ct/WG3_interworking_ex-CN3/TSGC3_143_SophiaAntipolis/Docs/C3-254224.zip" TargetMode="External"/><Relationship Id="rId218" Type="http://schemas.openxmlformats.org/officeDocument/2006/relationships/hyperlink" Target="https://www.3gpp.org/ftp/tsg_ct/WG3_interworking_ex-CN3/TSGC3_143_SophiaAntipolis/Docs/C3-254133.zip" TargetMode="External"/><Relationship Id="rId425" Type="http://schemas.openxmlformats.org/officeDocument/2006/relationships/hyperlink" Target="https://www.3gpp.org/ftp/tsg_ct/WG3_interworking_ex-CN3/TSGC3_143_SophiaAntipolis/Docs/C3-254054.zip" TargetMode="External"/><Relationship Id="rId271" Type="http://schemas.openxmlformats.org/officeDocument/2006/relationships/hyperlink" Target="https://www.3gpp.org/ftp/tsg_ct/WG3_interworking_ex-CN3/TSGC3_143_SophiaAntipolis/Docs/C3-254411.zip" TargetMode="External"/><Relationship Id="rId24" Type="http://schemas.openxmlformats.org/officeDocument/2006/relationships/hyperlink" Target="https://www.3gpp.org/ftp/tsg_ct/WG3_interworking_ex-CN3/TSGC3_143_SophiaAntipolis/Docs/C3-254020.zip" TargetMode="External"/><Relationship Id="rId66" Type="http://schemas.openxmlformats.org/officeDocument/2006/relationships/hyperlink" Target="https://www.3gpp.org/ftp/tsg_ct/WG3_interworking_ex-CN3/TSGC3_143_SophiaAntipolis/Docs/C3-254030.zip" TargetMode="External"/><Relationship Id="rId131" Type="http://schemas.openxmlformats.org/officeDocument/2006/relationships/hyperlink" Target="https://www.3gpp.org/ftp/tsg_ct/WG3_interworking_ex-CN3/TSGC3_143_SophiaAntipolis/Docs/C3-254355.zip" TargetMode="External"/><Relationship Id="rId327" Type="http://schemas.openxmlformats.org/officeDocument/2006/relationships/hyperlink" Target="https://www.3gpp.org/ftp/tsg_ct/WG3_interworking_ex-CN3/TSGC3_143_SophiaAntipolis/Docs/C3-254219.zip" TargetMode="External"/><Relationship Id="rId369" Type="http://schemas.openxmlformats.org/officeDocument/2006/relationships/hyperlink" Target="https://www.3gpp.org/ftp/tsg_ct/WG3_interworking_ex-CN3/TSGC3_143_SophiaAntipolis/Docs/C3-254204.zip" TargetMode="External"/><Relationship Id="rId173" Type="http://schemas.openxmlformats.org/officeDocument/2006/relationships/hyperlink" Target="https://www.3gpp.org/ftp/tsg_ct/WG3_interworking_ex-CN3/TSGC3_143_SophiaAntipolis/Docs/C3-254381.zip" TargetMode="External"/><Relationship Id="rId229" Type="http://schemas.openxmlformats.org/officeDocument/2006/relationships/hyperlink" Target="https://www.3gpp.org/ftp/tsg_ct/WG3_interworking_ex-CN3/TSGC3_143_SophiaAntipolis/Docs/C3-254236.zip" TargetMode="External"/><Relationship Id="rId380" Type="http://schemas.openxmlformats.org/officeDocument/2006/relationships/hyperlink" Target="https://www.3gpp.org/ftp/tsg_ct/WG3_interworking_ex-CN3/TSGC3_143_SophiaAntipolis/Docs/C3-254088.zip" TargetMode="External"/><Relationship Id="rId436" Type="http://schemas.openxmlformats.org/officeDocument/2006/relationships/footer" Target="footer1.xml"/><Relationship Id="rId240" Type="http://schemas.openxmlformats.org/officeDocument/2006/relationships/hyperlink" Target="https://www.3gpp.org/ftp/tsg_ct/WG3_interworking_ex-CN3/TSGC3_143_SophiaAntipolis/Docs/C3-254297.zip" TargetMode="External"/><Relationship Id="rId35" Type="http://schemas.openxmlformats.org/officeDocument/2006/relationships/hyperlink" Target="https://www.3gpp.org/ftp/tsg_ct/WG3_interworking_ex-CN3/TSGC3_143_SophiaAntipolis/Docs/C3-254170.zip" TargetMode="External"/><Relationship Id="rId77" Type="http://schemas.openxmlformats.org/officeDocument/2006/relationships/hyperlink" Target="https://www.3gpp.org/ftp/tsg_ct/WG3_interworking_ex-CN3/TSGC3_143_SophiaAntipolis/Docs/C3-254211.zip" TargetMode="External"/><Relationship Id="rId100" Type="http://schemas.openxmlformats.org/officeDocument/2006/relationships/hyperlink" Target="https://www.3gpp.org/ftp/tsg_ct/WG3_interworking_ex-CN3/TSGC3_143_SophiaAntipolis/Docs/C3-254280.zip" TargetMode="External"/><Relationship Id="rId282" Type="http://schemas.openxmlformats.org/officeDocument/2006/relationships/hyperlink" Target="https://www.3gpp.org/ftp/tsg_ct/WG3_interworking_ex-CN3/TSGC3_143_SophiaAntipolis/Docs/C3-254412.zip" TargetMode="External"/><Relationship Id="rId338" Type="http://schemas.openxmlformats.org/officeDocument/2006/relationships/hyperlink" Target="https://www.3gpp.org/ftp/tsg_ct/WG3_interworking_ex-CN3/TSGC3_143_SophiaAntipolis/Docs/C3-254169.zip" TargetMode="External"/><Relationship Id="rId8" Type="http://schemas.openxmlformats.org/officeDocument/2006/relationships/hyperlink" Target="https://www.3gpp.org/ftp/tsg_ct/WG3_interworking_ex-CN3/TSGC3_143_SophiaAntipolis/Docs/C3-254000.zip" TargetMode="External"/><Relationship Id="rId142" Type="http://schemas.openxmlformats.org/officeDocument/2006/relationships/hyperlink" Target="https://www.3gpp.org/ftp/tsg_ct/WG3_interworking_ex-CN3/TSGC3_143_SophiaAntipolis/Docs/C3-254274.zip" TargetMode="External"/><Relationship Id="rId184" Type="http://schemas.openxmlformats.org/officeDocument/2006/relationships/hyperlink" Target="https://www.3gpp.org/ftp/tsg_ct/WG3_interworking_ex-CN3/TSGC3_143_SophiaAntipolis/Docs/C3-254263.zip" TargetMode="External"/><Relationship Id="rId391" Type="http://schemas.openxmlformats.org/officeDocument/2006/relationships/hyperlink" Target="https://www.3gpp.org/ftp/tsg_ct/WG3_interworking_ex-CN3/TSGC3_143_SophiaAntipolis/Docs/C3-254391.zip" TargetMode="External"/><Relationship Id="rId405" Type="http://schemas.openxmlformats.org/officeDocument/2006/relationships/hyperlink" Target="https://www.3gpp.org/ftp/tsg_ct/WG3_interworking_ex-CN3/TSGC3_143_SophiaAntipolis/Docs/C3-254192.zip" TargetMode="External"/><Relationship Id="rId251" Type="http://schemas.openxmlformats.org/officeDocument/2006/relationships/hyperlink" Target="https://www.3gpp.org/ftp/tsg_ct/WG3_interworking_ex-CN3/TSGC3_143_SophiaAntipolis/Docs/C3-254362.zip" TargetMode="External"/><Relationship Id="rId46" Type="http://schemas.openxmlformats.org/officeDocument/2006/relationships/hyperlink" Target="https://www.3gpp.org/ftp/tsg_ct/WG3_interworking_ex-CN3/TSGC3_143_SophiaAntipolis/Docs/C3-254095.zip" TargetMode="External"/><Relationship Id="rId293" Type="http://schemas.openxmlformats.org/officeDocument/2006/relationships/hyperlink" Target="https://www.3gpp.org/ftp/tsg_ct/WG3_interworking_ex-CN3/TSGC3_143_SophiaAntipolis/Docs/C3-254101.zip" TargetMode="External"/><Relationship Id="rId307" Type="http://schemas.openxmlformats.org/officeDocument/2006/relationships/hyperlink" Target="https://www.3gpp.org/ftp/tsg_ct/WG3_interworking_ex-CN3/TSGC3_143_SophiaAntipolis/Docs/C3-254348.zip" TargetMode="External"/><Relationship Id="rId349" Type="http://schemas.openxmlformats.org/officeDocument/2006/relationships/hyperlink" Target="https://www.3gpp.org/ftp/tsg_ct/WG3_interworking_ex-CN3/TSGC3_143_SophiaAntipolis/Docs/C3-254048.zip" TargetMode="External"/><Relationship Id="rId88" Type="http://schemas.openxmlformats.org/officeDocument/2006/relationships/hyperlink" Target="https://www.3gpp.org/ftp/tsg_ct/WG3_interworking_ex-CN3/TSGC3_143_SophiaAntipolis/Docs/C3-254398.zip" TargetMode="External"/><Relationship Id="rId111" Type="http://schemas.openxmlformats.org/officeDocument/2006/relationships/hyperlink" Target="https://www.3gpp.org/ftp/tsg_ct/WG3_interworking_ex-CN3/TSGC3_143_SophiaAntipolis/Docs/C3-254111.zip" TargetMode="External"/><Relationship Id="rId153" Type="http://schemas.openxmlformats.org/officeDocument/2006/relationships/hyperlink" Target="https://www.3gpp.org/ftp/tsg_ct/WG3_interworking_ex-CN3/TSGC3_143_SophiaAntipolis/Docs/C3-254373.zip" TargetMode="External"/><Relationship Id="rId195" Type="http://schemas.openxmlformats.org/officeDocument/2006/relationships/hyperlink" Target="https://www.3gpp.org/ftp/tsg_ct/WG3_interworking_ex-CN3/TSGC3_143_SophiaAntipolis/Docs/C3-254269.zip" TargetMode="External"/><Relationship Id="rId209" Type="http://schemas.openxmlformats.org/officeDocument/2006/relationships/hyperlink" Target="https://www.3gpp.org/ftp/tsg_ct/WG3_interworking_ex-CN3/TSGC3_143_SophiaAntipolis/Docs/C3-254164.zip" TargetMode="External"/><Relationship Id="rId360" Type="http://schemas.openxmlformats.org/officeDocument/2006/relationships/hyperlink" Target="https://www.3gpp.org/ftp/tsg_ct/WG3_interworking_ex-CN3/TSGC3_143_SophiaAntipolis/Docs/C3-254072.zip" TargetMode="External"/><Relationship Id="rId416" Type="http://schemas.openxmlformats.org/officeDocument/2006/relationships/hyperlink" Target="https://www.3gpp.org/ftp/tsg_ct/WG3_interworking_ex-CN3/TSGC3_143_SophiaAntipolis/Docs/C3-254081.zip" TargetMode="External"/><Relationship Id="rId220" Type="http://schemas.openxmlformats.org/officeDocument/2006/relationships/hyperlink" Target="https://www.3gpp.org/ftp/tsg_ct/WG3_interworking_ex-CN3/TSGC3_143_SophiaAntipolis/Docs/C3-254135.zip" TargetMode="External"/><Relationship Id="rId15" Type="http://schemas.openxmlformats.org/officeDocument/2006/relationships/hyperlink" Target="https://www.3gpp.org/ftp/tsg_ct/WG3_interworking_ex-CN3/TSGC3_143_SophiaAntipolis/Docs/C3-254007.zip" TargetMode="External"/><Relationship Id="rId57" Type="http://schemas.openxmlformats.org/officeDocument/2006/relationships/hyperlink" Target="https://www.3gpp.org/ftp/tsg_ct/WG3_interworking_ex-CN3/TSGC3_143_SophiaAntipolis/Docs/C3-254316.zip" TargetMode="External"/><Relationship Id="rId262" Type="http://schemas.openxmlformats.org/officeDocument/2006/relationships/hyperlink" Target="https://www.3gpp.org/ftp/tsg_ct/WG3_interworking_ex-CN3/TSGC3_143_SophiaAntipolis/Docs/C3-254106.zip" TargetMode="External"/><Relationship Id="rId318" Type="http://schemas.openxmlformats.org/officeDocument/2006/relationships/hyperlink" Target="https://www.3gpp.org/ftp/tsg_ct/WG3_interworking_ex-CN3/TSGC3_143_SophiaAntipolis/Docs/C3-254150.zip" TargetMode="External"/><Relationship Id="rId99" Type="http://schemas.openxmlformats.org/officeDocument/2006/relationships/hyperlink" Target="https://www.3gpp.org/ftp/tsg_ct/WG3_interworking_ex-CN3/TSGC3_143_SophiaAntipolis/Docs/C3-254279.zip" TargetMode="External"/><Relationship Id="rId122" Type="http://schemas.openxmlformats.org/officeDocument/2006/relationships/hyperlink" Target="https://www.3gpp.org/ftp/tsg_ct/WG3_interworking_ex-CN3/TSGC3_143_SophiaAntipolis/Docs/C3-254325.zip" TargetMode="External"/><Relationship Id="rId164" Type="http://schemas.openxmlformats.org/officeDocument/2006/relationships/hyperlink" Target="https://www.3gpp.org/ftp/tsg_ct/WG3_interworking_ex-CN3/TSGC3_143_SophiaAntipolis/Docs/C3-254225.zip" TargetMode="External"/><Relationship Id="rId371" Type="http://schemas.openxmlformats.org/officeDocument/2006/relationships/hyperlink" Target="https://www.3gpp.org/ftp/tsg_ct/WG3_interworking_ex-CN3/TSGC3_143_SophiaAntipolis/Docs/C3-254205.zip" TargetMode="External"/><Relationship Id="rId427" Type="http://schemas.openxmlformats.org/officeDocument/2006/relationships/hyperlink" Target="https://www.3gpp.org/ftp/tsg_ct/WG3_interworking_ex-CN3/TSGC3_143_SophiaAntipolis/Docs/C3-254056.zip" TargetMode="External"/><Relationship Id="rId26" Type="http://schemas.openxmlformats.org/officeDocument/2006/relationships/hyperlink" Target="https://www.3gpp.org/ftp/tsg_ct/WG3_interworking_ex-CN3/TSGC3_143_SophiaAntipolis/Docs/C3-254022.zip" TargetMode="External"/><Relationship Id="rId231" Type="http://schemas.openxmlformats.org/officeDocument/2006/relationships/hyperlink" Target="https://www.3gpp.org/ftp/tsg_ct/WG3_interworking_ex-CN3/TSGC3_143_SophiaAntipolis/Docs/C3-254238.zip" TargetMode="External"/><Relationship Id="rId273" Type="http://schemas.openxmlformats.org/officeDocument/2006/relationships/hyperlink" Target="https://www.3gpp.org/ftp/tsg_ct/WG3_interworking_ex-CN3/TSGC3_143_SophiaAntipolis/Docs/C3-254176.zip" TargetMode="External"/><Relationship Id="rId329" Type="http://schemas.openxmlformats.org/officeDocument/2006/relationships/hyperlink" Target="https://www.3gpp.org/ftp/tsg_ct/WG3_interworking_ex-CN3/TSGC3_143_SophiaAntipolis/Docs/C3-254284.zip" TargetMode="External"/><Relationship Id="rId68" Type="http://schemas.openxmlformats.org/officeDocument/2006/relationships/hyperlink" Target="https://www.3gpp.org/ftp/tsg_ct/WG3_interworking_ex-CN3/TSGC3_143_SophiaAntipolis/Docs/C3-254061.zip" TargetMode="External"/><Relationship Id="rId133" Type="http://schemas.openxmlformats.org/officeDocument/2006/relationships/hyperlink" Target="https://www.3gpp.org/ftp/tsg_ct/WG3_interworking_ex-CN3/TSGC3_143_SophiaAntipolis/Docs/C3-254078.zip" TargetMode="External"/><Relationship Id="rId175" Type="http://schemas.openxmlformats.org/officeDocument/2006/relationships/hyperlink" Target="https://www.3gpp.org/ftp/tsg_ct/WG3_interworking_ex-CN3/TSGC3_143_SophiaAntipolis/Docs/C3-254382.zip" TargetMode="External"/><Relationship Id="rId340" Type="http://schemas.openxmlformats.org/officeDocument/2006/relationships/hyperlink" Target="https://www.3gpp.org/ftp/tsg_ct/WG3_interworking_ex-CN3/TSGC3_143_SophiaAntipolis/Docs/C3-254423.zip" TargetMode="External"/><Relationship Id="rId200" Type="http://schemas.openxmlformats.org/officeDocument/2006/relationships/hyperlink" Target="https://www.3gpp.org/ftp/tsg_ct/WG3_interworking_ex-CN3/TSGC3_143_SophiaAntipolis/Docs/C3-254344.zip" TargetMode="External"/><Relationship Id="rId382" Type="http://schemas.openxmlformats.org/officeDocument/2006/relationships/hyperlink" Target="https://www.3gpp.org/ftp/tsg_ct/WG3_interworking_ex-CN3/TSGC3_143_SophiaAntipolis/Docs/C3-254090.zip" TargetMode="External"/><Relationship Id="rId438" Type="http://schemas.openxmlformats.org/officeDocument/2006/relationships/fontTable" Target="fontTable.xml"/><Relationship Id="rId242" Type="http://schemas.openxmlformats.org/officeDocument/2006/relationships/hyperlink" Target="https://www.3gpp.org/ftp/tsg_ct/WG3_interworking_ex-CN3/TSGC3_143_SophiaAntipolis/Docs/C3-254299.zip" TargetMode="External"/><Relationship Id="rId284" Type="http://schemas.openxmlformats.org/officeDocument/2006/relationships/hyperlink" Target="https://www.3gpp.org/ftp/tsg_ct/WG3_interworking_ex-CN3/TSGC3_143_SophiaAntipolis/Docs/C3-254420.zip" TargetMode="External"/><Relationship Id="rId37" Type="http://schemas.openxmlformats.org/officeDocument/2006/relationships/hyperlink" Target="https://www.3gpp.org/ftp/tsg_ct/WG3_interworking_ex-CN3/TSGC3_143_SophiaAntipolis/Docs/C3-254314.zip" TargetMode="External"/><Relationship Id="rId79" Type="http://schemas.openxmlformats.org/officeDocument/2006/relationships/hyperlink" Target="https://www.3gpp.org/ftp/tsg_ct/WG3_interworking_ex-CN3/TSGC3_143_SophiaAntipolis/Docs/C3-254397.zip" TargetMode="External"/><Relationship Id="rId102" Type="http://schemas.openxmlformats.org/officeDocument/2006/relationships/hyperlink" Target="https://www.3gpp.org/ftp/tsg_ct/WG3_interworking_ex-CN3/TSGC3_143_SophiaAntipolis/Docs/C3-254292.zip" TargetMode="External"/><Relationship Id="rId144" Type="http://schemas.openxmlformats.org/officeDocument/2006/relationships/hyperlink" Target="https://www.3gpp.org/ftp/tsg_ct/WG3_interworking_ex-CN3/TSGC3_143_SophiaAntipolis/Docs/C3-254057.zip" TargetMode="External"/><Relationship Id="rId90" Type="http://schemas.openxmlformats.org/officeDocument/2006/relationships/hyperlink" Target="https://www.3gpp.org/ftp/tsg_ct/WG3_interworking_ex-CN3/TSGC3_143_SophiaAntipolis/Docs/C3-254283.zip" TargetMode="External"/><Relationship Id="rId186" Type="http://schemas.openxmlformats.org/officeDocument/2006/relationships/hyperlink" Target="https://www.3gpp.org/ftp/tsg_ct/WG3_interworking_ex-CN3/TSGC3_143_SophiaAntipolis/Docs/C3-254264.zip" TargetMode="External"/><Relationship Id="rId351" Type="http://schemas.openxmlformats.org/officeDocument/2006/relationships/hyperlink" Target="https://www.3gpp.org/ftp/tsg_ct/WG3_interworking_ex-CN3/TSGC3_143_SophiaAntipolis/Docs/C3-254049.zip" TargetMode="External"/><Relationship Id="rId393" Type="http://schemas.openxmlformats.org/officeDocument/2006/relationships/hyperlink" Target="https://www.3gpp.org/ftp/tsg_ct/WG3_interworking_ex-CN3/TSGC3_143_SophiaAntipolis/Docs/C3-254143.zip" TargetMode="External"/><Relationship Id="rId407" Type="http://schemas.openxmlformats.org/officeDocument/2006/relationships/hyperlink" Target="https://www.3gpp.org/ftp/tsg_ct/WG3_interworking_ex-CN3/TSGC3_143_SophiaAntipolis/Docs/C3-254300.zip" TargetMode="External"/><Relationship Id="rId211" Type="http://schemas.openxmlformats.org/officeDocument/2006/relationships/hyperlink" Target="https://www.3gpp.org/ftp/tsg_ct/WG3_interworking_ex-CN3/TSGC3_143_SophiaAntipolis/Docs/C3-254175.zip" TargetMode="External"/><Relationship Id="rId253" Type="http://schemas.openxmlformats.org/officeDocument/2006/relationships/hyperlink" Target="https://www.3gpp.org/ftp/tsg_ct/WG3_interworking_ex-CN3/TSGC3_143_SophiaAntipolis/Docs/C3-254410.zip" TargetMode="External"/><Relationship Id="rId295" Type="http://schemas.openxmlformats.org/officeDocument/2006/relationships/hyperlink" Target="https://www.3gpp.org/ftp/tsg_ct/WG3_interworking_ex-CN3/TSGC3_143_SophiaAntipolis/Docs/C3-254103.zip" TargetMode="External"/><Relationship Id="rId309" Type="http://schemas.openxmlformats.org/officeDocument/2006/relationships/hyperlink" Target="https://www.3gpp.org/ftp/tsg_ct/WG3_interworking_ex-CN3/TSGC3_143_SophiaAntipolis/Docs/C3-254082.zip" TargetMode="External"/><Relationship Id="rId48" Type="http://schemas.openxmlformats.org/officeDocument/2006/relationships/hyperlink" Target="https://www.3gpp.org/ftp/tsg_ct/WG3_interworking_ex-CN3/TSGC3_143_SophiaAntipolis/Docs/C3-254244.zip" TargetMode="External"/><Relationship Id="rId113" Type="http://schemas.openxmlformats.org/officeDocument/2006/relationships/hyperlink" Target="https://www.3gpp.org/ftp/tsg_ct/WG3_interworking_ex-CN3/TSGC3_143_SophiaAntipolis/Docs/C3-254146.zip" TargetMode="External"/><Relationship Id="rId320" Type="http://schemas.openxmlformats.org/officeDocument/2006/relationships/hyperlink" Target="https://www.3gpp.org/ftp/tsg_ct/WG3_interworking_ex-CN3/TSGC3_143_SophiaAntipolis/Docs/C3-254152.zip" TargetMode="External"/><Relationship Id="rId155" Type="http://schemas.openxmlformats.org/officeDocument/2006/relationships/hyperlink" Target="https://www.3gpp.org/ftp/tsg_ct/WG3_interworking_ex-CN3/TSGC3_143_SophiaAntipolis/Docs/C3-254214.zip" TargetMode="External"/><Relationship Id="rId197" Type="http://schemas.openxmlformats.org/officeDocument/2006/relationships/hyperlink" Target="https://www.3gpp.org/ftp/tsg_ct/WG3_interworking_ex-CN3/TSGC3_143_SophiaAntipolis/Docs/C3-254386.zip" TargetMode="External"/><Relationship Id="rId362" Type="http://schemas.openxmlformats.org/officeDocument/2006/relationships/hyperlink" Target="https://www.3gpp.org/ftp/tsg_ct/WG3_interworking_ex-CN3/TSGC3_143_SophiaAntipolis/Docs/C3-254074.zip" TargetMode="External"/><Relationship Id="rId418" Type="http://schemas.openxmlformats.org/officeDocument/2006/relationships/hyperlink" Target="https://www.3gpp.org/ftp/tsg_ct/WG3_interworking_ex-CN3/TSGC3_143_SophiaAntipolis/Docs/C3-254085.zip" TargetMode="External"/><Relationship Id="rId222" Type="http://schemas.openxmlformats.org/officeDocument/2006/relationships/hyperlink" Target="https://www.3gpp.org/ftp/tsg_ct/WG3_interworking_ex-CN3/TSGC3_143_SophiaAntipolis/Docs/C3-254159.zip" TargetMode="External"/><Relationship Id="rId264" Type="http://schemas.openxmlformats.org/officeDocument/2006/relationships/hyperlink" Target="https://www.3gpp.org/ftp/tsg_ct/WG3_interworking_ex-CN3/TSGC3_143_SophiaAntipolis/Docs/C3-254107.zip" TargetMode="External"/><Relationship Id="rId17" Type="http://schemas.openxmlformats.org/officeDocument/2006/relationships/hyperlink" Target="https://www.3gpp.org/ftp/tsg_ct/WG3_interworking_ex-CN3/TSGC3_143_SophiaAntipolis/Docs/C3-254009.zip" TargetMode="External"/><Relationship Id="rId59" Type="http://schemas.openxmlformats.org/officeDocument/2006/relationships/hyperlink" Target="https://www.3gpp.org/ftp/tsg_ct/WG3_interworking_ex-CN3/TSGC3_143_SophiaAntipolis/Docs/C3-254357.zip" TargetMode="External"/><Relationship Id="rId124" Type="http://schemas.openxmlformats.org/officeDocument/2006/relationships/hyperlink" Target="https://www.3gpp.org/ftp/tsg_ct/WG3_interworking_ex-CN3/TSGC3_143_SophiaAntipolis/Docs/C3-254327.zip" TargetMode="External"/><Relationship Id="rId70" Type="http://schemas.openxmlformats.org/officeDocument/2006/relationships/hyperlink" Target="https://www.3gpp.org/ftp/tsg_ct/WG3_interworking_ex-CN3/TSGC3_143_SophiaAntipolis/Docs/C3-254166.zip" TargetMode="External"/><Relationship Id="rId166" Type="http://schemas.openxmlformats.org/officeDocument/2006/relationships/hyperlink" Target="https://www.3gpp.org/ftp/tsg_ct/WG3_interworking_ex-CN3/TSGC3_143_SophiaAntipolis/Docs/C3-254226.zip" TargetMode="External"/><Relationship Id="rId331" Type="http://schemas.openxmlformats.org/officeDocument/2006/relationships/hyperlink" Target="https://www.3gpp.org/ftp/tsg_ct/WG3_interworking_ex-CN3/TSGC3_143_SophiaAntipolis/Docs/C3-254286.zip" TargetMode="External"/><Relationship Id="rId373" Type="http://schemas.openxmlformats.org/officeDocument/2006/relationships/hyperlink" Target="https://www.3gpp.org/ftp/tsg_ct/WG3_interworking_ex-CN3/TSGC3_143_SophiaAntipolis/Docs/C3-254206.zip" TargetMode="External"/><Relationship Id="rId429" Type="http://schemas.openxmlformats.org/officeDocument/2006/relationships/hyperlink" Target="https://www.3gpp.org/ftp/tsg_ct/WG3_interworking_ex-CN3/TSGC3_143_SophiaAntipolis/Docs/C3-254173.zip" TargetMode="External"/><Relationship Id="rId1" Type="http://schemas.openxmlformats.org/officeDocument/2006/relationships/customXml" Target="../customXml/item1.xml"/><Relationship Id="rId233" Type="http://schemas.openxmlformats.org/officeDocument/2006/relationships/hyperlink" Target="https://www.3gpp.org/ftp/tsg_ct/WG3_interworking_ex-CN3/TSGC3_143_SophiaAntipolis/Docs/C3-254240.zip" TargetMode="External"/><Relationship Id="rId440" Type="http://schemas.openxmlformats.org/officeDocument/2006/relationships/theme" Target="theme/theme1.xml"/><Relationship Id="rId28" Type="http://schemas.openxmlformats.org/officeDocument/2006/relationships/hyperlink" Target="https://www.3gpp.org/ftp/tsg_ct/WG3_interworking_ex-CN3/TSGC3_143_SophiaAntipolis/Docs/C3-254024.zip" TargetMode="External"/><Relationship Id="rId275" Type="http://schemas.openxmlformats.org/officeDocument/2006/relationships/hyperlink" Target="https://www.3gpp.org/ftp/tsg_ct/WG3_interworking_ex-CN3/TSGC3_143_SophiaAntipolis/Docs/C3-254178.zip" TargetMode="External"/><Relationship Id="rId300" Type="http://schemas.openxmlformats.org/officeDocument/2006/relationships/hyperlink" Target="https://www.3gpp.org/ftp/tsg_ct/WG3_interworking_ex-CN3/TSGC3_143_SophiaAntipolis/Docs/C3-2541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Template>
  <TotalTime>90</TotalTime>
  <Pages>90</Pages>
  <Words>26209</Words>
  <Characters>149395</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Nokia</cp:lastModifiedBy>
  <cp:revision>77</cp:revision>
  <dcterms:created xsi:type="dcterms:W3CDTF">2025-10-14T11:54:00Z</dcterms:created>
  <dcterms:modified xsi:type="dcterms:W3CDTF">2025-10-14T15:18:00Z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