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3D325" w14:textId="3D4BA105" w:rsidR="00691E35" w:rsidRPr="0068629D" w:rsidRDefault="00691E35" w:rsidP="00691E35">
      <w:pPr>
        <w:pStyle w:val="CRCoverPage"/>
        <w:outlineLvl w:val="0"/>
        <w:rPr>
          <w:b/>
          <w:noProof/>
          <w:sz w:val="24"/>
        </w:rPr>
      </w:pPr>
      <w:r>
        <w:rPr>
          <w:b/>
          <w:noProof/>
          <w:sz w:val="24"/>
        </w:rPr>
        <w:t>3GPP TSG CT WG1 Meeting #1</w:t>
      </w:r>
      <w:r w:rsidR="00B71DE4">
        <w:rPr>
          <w:b/>
          <w:noProof/>
          <w:sz w:val="24"/>
        </w:rPr>
        <w:t>5</w:t>
      </w:r>
      <w:r w:rsidR="00386E97">
        <w:rPr>
          <w:b/>
          <w:noProof/>
          <w:sz w:val="24"/>
        </w:rPr>
        <w:t>7</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Pr="0068629D">
        <w:rPr>
          <w:b/>
          <w:noProof/>
          <w:sz w:val="24"/>
        </w:rPr>
        <w:tab/>
      </w:r>
      <w:bookmarkStart w:id="0" w:name="_Hlk23763776"/>
      <w:r w:rsidRPr="009657B8">
        <w:rPr>
          <w:b/>
          <w:noProof/>
          <w:sz w:val="24"/>
        </w:rPr>
        <w:t>C1-2</w:t>
      </w:r>
      <w:bookmarkEnd w:id="0"/>
      <w:r w:rsidR="00EF0937" w:rsidRPr="009657B8">
        <w:rPr>
          <w:b/>
          <w:noProof/>
          <w:sz w:val="24"/>
        </w:rPr>
        <w:t>5</w:t>
      </w:r>
      <w:r w:rsidR="00386E97" w:rsidRPr="009657B8">
        <w:rPr>
          <w:b/>
          <w:noProof/>
          <w:sz w:val="24"/>
        </w:rPr>
        <w:t>60</w:t>
      </w:r>
      <w:r w:rsidR="007F7B1A" w:rsidRPr="009657B8">
        <w:rPr>
          <w:b/>
          <w:noProof/>
          <w:sz w:val="24"/>
        </w:rPr>
        <w:t>0</w:t>
      </w:r>
      <w:r w:rsidR="00110789" w:rsidRPr="009657B8">
        <w:rPr>
          <w:b/>
          <w:noProof/>
          <w:sz w:val="24"/>
        </w:rPr>
        <w:t>3</w:t>
      </w:r>
    </w:p>
    <w:p w14:paraId="0357EF83" w14:textId="3E46FA62" w:rsidR="00691E35" w:rsidRPr="005F17DC" w:rsidRDefault="00691E35" w:rsidP="00691E35">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Pr>
          <w:b/>
          <w:noProof/>
          <w:sz w:val="24"/>
        </w:rPr>
        <w:fldChar w:fldCharType="begin"/>
      </w:r>
      <w:r>
        <w:rPr>
          <w:b/>
          <w:noProof/>
          <w:sz w:val="24"/>
        </w:rPr>
        <w:instrText xml:space="preserve"> DOCPROPERTY  Location  \* MERGEFORMAT </w:instrText>
      </w:r>
      <w:r>
        <w:rPr>
          <w:b/>
          <w:noProof/>
          <w:sz w:val="24"/>
        </w:rPr>
        <w:fldChar w:fldCharType="end"/>
      </w:r>
      <w:r w:rsidR="00386E97">
        <w:rPr>
          <w:b/>
          <w:noProof/>
          <w:sz w:val="24"/>
        </w:rPr>
        <w:t>Sophia Antipolis</w:t>
      </w:r>
      <w:r>
        <w:rPr>
          <w:b/>
          <w:noProof/>
          <w:sz w:val="24"/>
        </w:rPr>
        <w:t xml:space="preserve">, </w:t>
      </w:r>
      <w:r w:rsidR="00386E97">
        <w:rPr>
          <w:b/>
          <w:noProof/>
          <w:sz w:val="24"/>
        </w:rPr>
        <w:t>France</w:t>
      </w:r>
      <w:r>
        <w:rPr>
          <w:b/>
          <w:noProof/>
          <w:sz w:val="24"/>
        </w:rPr>
        <w:t xml:space="preserve">, </w:t>
      </w:r>
      <w:r w:rsidR="00386E97">
        <w:rPr>
          <w:b/>
          <w:noProof/>
          <w:sz w:val="24"/>
        </w:rPr>
        <w:t>13</w:t>
      </w:r>
      <w:r>
        <w:rPr>
          <w:b/>
          <w:noProof/>
          <w:sz w:val="24"/>
        </w:rPr>
        <w:t xml:space="preserve"> – </w:t>
      </w:r>
      <w:r w:rsidR="00386E97">
        <w:rPr>
          <w:b/>
          <w:noProof/>
          <w:sz w:val="24"/>
        </w:rPr>
        <w:t>17</w:t>
      </w:r>
      <w:r>
        <w:rPr>
          <w:b/>
          <w:noProof/>
          <w:sz w:val="24"/>
        </w:rPr>
        <w:t xml:space="preserve"> </w:t>
      </w:r>
      <w:r w:rsidR="00386E97">
        <w:rPr>
          <w:b/>
          <w:noProof/>
          <w:sz w:val="24"/>
        </w:rPr>
        <w:t>October</w:t>
      </w:r>
      <w:r>
        <w:rPr>
          <w:b/>
          <w:noProof/>
          <w:sz w:val="24"/>
        </w:rPr>
        <w:t xml:space="preserve"> 202</w:t>
      </w:r>
      <w:r w:rsidR="00EF0937">
        <w:rPr>
          <w:b/>
          <w:noProof/>
          <w:sz w:val="24"/>
        </w:rPr>
        <w:t>5</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691E35" w:rsidRPr="00D95972" w14:paraId="45232A02" w14:textId="77777777" w:rsidTr="009718A3">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5F8C297D" w14:textId="77777777" w:rsidR="00691E35" w:rsidRDefault="00691E35" w:rsidP="009718A3">
            <w:pPr>
              <w:rPr>
                <w:rFonts w:cs="Arial"/>
              </w:rPr>
            </w:pPr>
            <w:r w:rsidRPr="00D95972">
              <w:rPr>
                <w:rFonts w:cs="Arial"/>
              </w:rPr>
              <w:t>Meeting documents by agenda item</w:t>
            </w:r>
          </w:p>
          <w:p w14:paraId="1F208365" w14:textId="77777777" w:rsidR="00691E35" w:rsidRPr="00D95972" w:rsidRDefault="00691E35" w:rsidP="009718A3">
            <w:pPr>
              <w:rPr>
                <w:rFonts w:cs="Arial"/>
              </w:rPr>
            </w:pPr>
          </w:p>
          <w:p w14:paraId="3D5D6B25" w14:textId="331FF617" w:rsidR="00691E35" w:rsidRPr="00D95972" w:rsidRDefault="00691E35" w:rsidP="009718A3">
            <w:pPr>
              <w:rPr>
                <w:rFonts w:cs="Arial"/>
              </w:rPr>
            </w:pPr>
            <w:r w:rsidRPr="00D95972">
              <w:rPr>
                <w:rFonts w:cs="Arial"/>
              </w:rPr>
              <w:t>Meeting:</w:t>
            </w:r>
            <w:r w:rsidRPr="00D95972">
              <w:rPr>
                <w:rFonts w:cs="Arial"/>
              </w:rPr>
              <w:br/>
            </w:r>
            <w:r w:rsidRPr="000F51D9">
              <w:rPr>
                <w:rFonts w:cs="Arial"/>
              </w:rPr>
              <w:t>Meeting #1</w:t>
            </w:r>
            <w:r w:rsidR="00B71DE4">
              <w:rPr>
                <w:rFonts w:cs="Arial"/>
              </w:rPr>
              <w:t>5</w:t>
            </w:r>
            <w:r w:rsidR="00386E97">
              <w:rPr>
                <w:rFonts w:cs="Arial"/>
              </w:rPr>
              <w:t>7</w:t>
            </w:r>
          </w:p>
          <w:p w14:paraId="43E43FC9" w14:textId="4A121D71" w:rsidR="00691E35" w:rsidRDefault="00386E97" w:rsidP="009718A3">
            <w:pPr>
              <w:rPr>
                <w:rFonts w:cs="Arial"/>
              </w:rPr>
            </w:pPr>
            <w:r>
              <w:rPr>
                <w:rFonts w:cs="Arial"/>
              </w:rPr>
              <w:t>13</w:t>
            </w:r>
            <w:r w:rsidR="00691E35">
              <w:rPr>
                <w:rFonts w:cs="Arial"/>
              </w:rPr>
              <w:t xml:space="preserve"> - </w:t>
            </w:r>
            <w:r>
              <w:rPr>
                <w:rFonts w:cs="Arial"/>
              </w:rPr>
              <w:t>17</w:t>
            </w:r>
            <w:r w:rsidR="00691E35">
              <w:rPr>
                <w:rFonts w:cs="Arial"/>
              </w:rPr>
              <w:t xml:space="preserve"> </w:t>
            </w:r>
            <w:r>
              <w:rPr>
                <w:rFonts w:cs="Arial"/>
              </w:rPr>
              <w:t>October</w:t>
            </w:r>
            <w:r w:rsidR="00691E35">
              <w:rPr>
                <w:rFonts w:cs="Arial"/>
              </w:rPr>
              <w:t xml:space="preserve"> </w:t>
            </w:r>
            <w:r w:rsidR="00691E35" w:rsidRPr="00525CAA">
              <w:rPr>
                <w:rFonts w:cs="Arial"/>
              </w:rPr>
              <w:t>202</w:t>
            </w:r>
            <w:r w:rsidR="00EF0937">
              <w:rPr>
                <w:rFonts w:cs="Arial"/>
              </w:rPr>
              <w:t>5</w:t>
            </w:r>
          </w:p>
          <w:p w14:paraId="266FD797" w14:textId="77777777" w:rsidR="00691E35" w:rsidRDefault="00691E35" w:rsidP="009718A3">
            <w:pPr>
              <w:rPr>
                <w:rFonts w:cs="Arial"/>
              </w:rPr>
            </w:pPr>
          </w:p>
          <w:p w14:paraId="607004D7" w14:textId="77777777" w:rsidR="00691E35" w:rsidRDefault="00691E35" w:rsidP="009718A3">
            <w:pPr>
              <w:rPr>
                <w:rFonts w:cs="Arial"/>
              </w:rPr>
            </w:pPr>
          </w:p>
          <w:p w14:paraId="44768B57" w14:textId="77777777" w:rsidR="00691E35" w:rsidRPr="002B7545" w:rsidRDefault="00691E35" w:rsidP="009718A3">
            <w:pPr>
              <w:rPr>
                <w:rFonts w:cs="Arial"/>
                <w:sz w:val="22"/>
                <w:szCs w:val="16"/>
              </w:rPr>
            </w:pPr>
            <w:r w:rsidRPr="000F51D9">
              <w:rPr>
                <w:rFonts w:cs="Arial"/>
                <w:b/>
                <w:bCs/>
                <w:color w:val="FF0000"/>
                <w:sz w:val="28"/>
              </w:rPr>
              <w:t xml:space="preserve">All indicated times are </w:t>
            </w:r>
            <w:r w:rsidRPr="002B7545">
              <w:rPr>
                <w:rFonts w:cs="Arial"/>
                <w:b/>
                <w:bCs/>
                <w:color w:val="FF0000"/>
                <w:sz w:val="28"/>
                <w:u w:val="single"/>
              </w:rPr>
              <w:t>UTC</w:t>
            </w:r>
            <w:r>
              <w:rPr>
                <w:rFonts w:cs="Arial"/>
                <w:b/>
                <w:bCs/>
                <w:color w:val="FF0000"/>
                <w:sz w:val="28"/>
                <w:u w:val="single"/>
              </w:rPr>
              <w:t xml:space="preserve"> </w:t>
            </w:r>
          </w:p>
          <w:p w14:paraId="12CC5D47" w14:textId="77777777" w:rsidR="00691E35" w:rsidRPr="00D95972" w:rsidRDefault="00691E35" w:rsidP="009718A3">
            <w:pPr>
              <w:rPr>
                <w:rFonts w:cs="Arial"/>
                <w:noProof/>
              </w:rPr>
            </w:pPr>
          </w:p>
        </w:tc>
      </w:tr>
      <w:tr w:rsidR="00691E35" w:rsidRPr="00D95972" w14:paraId="50B0C47B" w14:textId="77777777" w:rsidTr="009718A3">
        <w:tc>
          <w:tcPr>
            <w:tcW w:w="3680" w:type="dxa"/>
            <w:gridSpan w:val="5"/>
            <w:tcBorders>
              <w:top w:val="single" w:sz="4" w:space="0" w:color="auto"/>
              <w:left w:val="thinThickThinSmallGap" w:sz="24" w:space="0" w:color="auto"/>
              <w:bottom w:val="single" w:sz="4" w:space="0" w:color="auto"/>
            </w:tcBorders>
            <w:shd w:val="clear" w:color="auto" w:fill="00FFFF"/>
          </w:tcPr>
          <w:p w14:paraId="710F77EC" w14:textId="77777777" w:rsidR="00691E35" w:rsidRPr="00D95972" w:rsidRDefault="00691E35" w:rsidP="009718A3">
            <w:pPr>
              <w:rPr>
                <w:rFonts w:cs="Arial"/>
              </w:rPr>
            </w:pPr>
            <w:r w:rsidRPr="00D95972">
              <w:rPr>
                <w:rFonts w:cs="Arial"/>
              </w:rPr>
              <w:t>Cyan background means allocated but not available.</w:t>
            </w:r>
          </w:p>
        </w:tc>
        <w:tc>
          <w:tcPr>
            <w:tcW w:w="3680" w:type="dxa"/>
            <w:tcBorders>
              <w:top w:val="single" w:sz="4" w:space="0" w:color="auto"/>
              <w:bottom w:val="single" w:sz="4" w:space="0" w:color="auto"/>
            </w:tcBorders>
            <w:shd w:val="clear" w:color="000000" w:fill="FFFF00"/>
          </w:tcPr>
          <w:p w14:paraId="797899D5" w14:textId="77777777" w:rsidR="00691E35" w:rsidRPr="00D95972" w:rsidRDefault="00691E35" w:rsidP="009718A3">
            <w:pPr>
              <w:rPr>
                <w:rFonts w:cs="Arial"/>
              </w:rPr>
            </w:pPr>
            <w:r w:rsidRPr="00D95972">
              <w:rPr>
                <w:rFonts w:cs="Arial"/>
              </w:rPr>
              <w:t>Yellow background means available but not yet treated document.</w:t>
            </w:r>
          </w:p>
        </w:tc>
        <w:tc>
          <w:tcPr>
            <w:tcW w:w="3685" w:type="dxa"/>
            <w:gridSpan w:val="4"/>
            <w:tcBorders>
              <w:top w:val="single" w:sz="4" w:space="0" w:color="auto"/>
              <w:bottom w:val="single" w:sz="4" w:space="0" w:color="auto"/>
            </w:tcBorders>
            <w:shd w:val="clear" w:color="auto" w:fill="00FF00"/>
          </w:tcPr>
          <w:p w14:paraId="22B27F62" w14:textId="77777777" w:rsidR="00691E35" w:rsidRPr="00F12EF2" w:rsidRDefault="00691E35" w:rsidP="009718A3">
            <w:pPr>
              <w:rPr>
                <w:rFonts w:cs="Arial"/>
                <w:bCs/>
              </w:rPr>
            </w:pPr>
            <w:r w:rsidRPr="00F12EF2">
              <w:rPr>
                <w:rFonts w:cs="Arial"/>
                <w:bCs/>
              </w:rPr>
              <w:t xml:space="preserve">Green background means this document was agreed at a </w:t>
            </w:r>
            <w:proofErr w:type="spellStart"/>
            <w:r w:rsidRPr="00F12EF2">
              <w:rPr>
                <w:rFonts w:cs="Arial"/>
                <w:bCs/>
              </w:rPr>
              <w:t>revious</w:t>
            </w:r>
            <w:proofErr w:type="spellEnd"/>
            <w:r w:rsidRPr="00F12EF2">
              <w:rPr>
                <w:rFonts w:cs="Arial"/>
                <w:bCs/>
              </w:rPr>
              <w:t xml:space="preserve"> meeting in this plenary cycle.</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34CDA7F2" w14:textId="77777777" w:rsidR="00691E35" w:rsidRPr="00D95972" w:rsidRDefault="00691E35" w:rsidP="009718A3">
            <w:pPr>
              <w:rPr>
                <w:rFonts w:cs="Arial"/>
              </w:rPr>
            </w:pPr>
            <w:r w:rsidRPr="00D95972">
              <w:rPr>
                <w:rFonts w:cs="Arial"/>
              </w:rPr>
              <w:t xml:space="preserve">White background means that the document has been handled in the </w:t>
            </w:r>
            <w:proofErr w:type="gramStart"/>
            <w:r w:rsidRPr="00D95972">
              <w:rPr>
                <w:rFonts w:cs="Arial"/>
              </w:rPr>
              <w:t>meeting</w:t>
            </w:r>
            <w:proofErr w:type="gramEnd"/>
            <w:r w:rsidRPr="00D95972">
              <w:rPr>
                <w:rFonts w:cs="Arial"/>
              </w:rPr>
              <w:t xml:space="preserve"> and a decision has been made.</w:t>
            </w:r>
          </w:p>
        </w:tc>
      </w:tr>
      <w:tr w:rsidR="00691E35" w:rsidRPr="00D95972" w14:paraId="342A15A4" w14:textId="77777777" w:rsidTr="009718A3">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286E8D29" w14:textId="77777777" w:rsidR="00691E35" w:rsidRPr="00D95972" w:rsidRDefault="00691E35" w:rsidP="009718A3">
            <w:pPr>
              <w:pStyle w:val="CRCoverPage"/>
              <w:rPr>
                <w:rFonts w:cs="Arial"/>
              </w:rPr>
            </w:pPr>
          </w:p>
        </w:tc>
      </w:tr>
      <w:tr w:rsidR="00691E35" w:rsidRPr="00D95972" w14:paraId="39DCA604" w14:textId="77777777" w:rsidTr="009718A3">
        <w:tc>
          <w:tcPr>
            <w:tcW w:w="1547" w:type="dxa"/>
            <w:gridSpan w:val="2"/>
            <w:tcBorders>
              <w:top w:val="single" w:sz="12" w:space="0" w:color="auto"/>
              <w:left w:val="thinThickThinSmallGap" w:sz="24" w:space="0" w:color="auto"/>
              <w:bottom w:val="single" w:sz="12" w:space="0" w:color="auto"/>
            </w:tcBorders>
          </w:tcPr>
          <w:p w14:paraId="4D8D13D0"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83DE73B" w14:textId="77777777" w:rsidR="00691E35" w:rsidRPr="00D95972" w:rsidRDefault="00691E35" w:rsidP="009718A3">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691E35" w:rsidRPr="00D95972" w14:paraId="1405B354" w14:textId="77777777" w:rsidTr="009718A3">
        <w:tc>
          <w:tcPr>
            <w:tcW w:w="1547" w:type="dxa"/>
            <w:gridSpan w:val="2"/>
            <w:tcBorders>
              <w:top w:val="single" w:sz="12" w:space="0" w:color="auto"/>
              <w:left w:val="thinThickThinSmallGap" w:sz="24" w:space="0" w:color="auto"/>
              <w:bottom w:val="single" w:sz="12" w:space="0" w:color="auto"/>
            </w:tcBorders>
            <w:shd w:val="clear" w:color="auto" w:fill="FF0000"/>
          </w:tcPr>
          <w:p w14:paraId="60D9AA4A"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1966B3A0" w14:textId="77777777" w:rsidR="00691E35" w:rsidRPr="00D95972" w:rsidRDefault="00691E35" w:rsidP="009718A3">
            <w:pPr>
              <w:rPr>
                <w:rFonts w:cs="Arial"/>
                <w:color w:val="FF0000"/>
              </w:rPr>
            </w:pPr>
            <w:r w:rsidRPr="00D95972">
              <w:rPr>
                <w:rFonts w:cs="Arial"/>
                <w:color w:val="FF0000"/>
              </w:rPr>
              <w:t>Late Papers</w:t>
            </w:r>
          </w:p>
        </w:tc>
      </w:tr>
      <w:tr w:rsidR="00691E35" w:rsidRPr="00D95972" w14:paraId="0A3EBF2A" w14:textId="77777777" w:rsidTr="009718A3">
        <w:tc>
          <w:tcPr>
            <w:tcW w:w="1547" w:type="dxa"/>
            <w:gridSpan w:val="2"/>
            <w:tcBorders>
              <w:top w:val="single" w:sz="12" w:space="0" w:color="auto"/>
              <w:left w:val="thinThickThinSmallGap" w:sz="24" w:space="0" w:color="auto"/>
              <w:bottom w:val="single" w:sz="12" w:space="0" w:color="auto"/>
            </w:tcBorders>
            <w:shd w:val="clear" w:color="auto" w:fill="00FF00"/>
          </w:tcPr>
          <w:p w14:paraId="39BD6BD1"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32DE03A6" w14:textId="77777777" w:rsidR="00691E35" w:rsidRPr="00D95972" w:rsidRDefault="00691E35" w:rsidP="009718A3">
            <w:pPr>
              <w:rPr>
                <w:rFonts w:cs="Arial"/>
                <w:color w:val="FF0000"/>
              </w:rPr>
            </w:pPr>
            <w:r w:rsidRPr="00D95972">
              <w:rPr>
                <w:rFonts w:cs="Arial"/>
                <w:color w:val="FF0000"/>
              </w:rPr>
              <w:t>Easy and uncontroversial papers – can be presented within 2 minutes</w:t>
            </w:r>
          </w:p>
        </w:tc>
      </w:tr>
      <w:tr w:rsidR="00691E35" w:rsidRPr="00D95972" w14:paraId="22C008A9" w14:textId="77777777" w:rsidTr="009718A3">
        <w:tc>
          <w:tcPr>
            <w:tcW w:w="1547" w:type="dxa"/>
            <w:gridSpan w:val="2"/>
            <w:tcBorders>
              <w:top w:val="single" w:sz="12" w:space="0" w:color="auto"/>
              <w:left w:val="thinThickThinSmallGap" w:sz="24" w:space="0" w:color="auto"/>
              <w:bottom w:val="single" w:sz="12" w:space="0" w:color="auto"/>
            </w:tcBorders>
            <w:shd w:val="clear" w:color="auto" w:fill="FFC000"/>
          </w:tcPr>
          <w:p w14:paraId="24386927"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326CE2B" w14:textId="77777777" w:rsidR="00691E35" w:rsidRPr="00D95972" w:rsidRDefault="00691E35" w:rsidP="009718A3">
            <w:pPr>
              <w:rPr>
                <w:rFonts w:cs="Arial"/>
                <w:color w:val="FF0000"/>
              </w:rPr>
            </w:pPr>
            <w:r w:rsidRPr="00D95972">
              <w:rPr>
                <w:rFonts w:cs="Arial"/>
                <w:color w:val="FF0000"/>
              </w:rPr>
              <w:t>Papers for common sessions</w:t>
            </w:r>
          </w:p>
        </w:tc>
      </w:tr>
      <w:tr w:rsidR="00691E35" w:rsidRPr="00D95972" w14:paraId="76A85FC9" w14:textId="77777777" w:rsidTr="009718A3">
        <w:tc>
          <w:tcPr>
            <w:tcW w:w="1547" w:type="dxa"/>
            <w:gridSpan w:val="2"/>
            <w:tcBorders>
              <w:top w:val="single" w:sz="12" w:space="0" w:color="auto"/>
              <w:left w:val="thinThickThinSmallGap" w:sz="24" w:space="0" w:color="auto"/>
              <w:bottom w:val="single" w:sz="12" w:space="0" w:color="auto"/>
            </w:tcBorders>
            <w:shd w:val="clear" w:color="auto" w:fill="969696"/>
          </w:tcPr>
          <w:p w14:paraId="3C190859" w14:textId="77777777" w:rsidR="00691E35" w:rsidRPr="00D95972" w:rsidRDefault="00691E35" w:rsidP="009718A3">
            <w:pPr>
              <w:rPr>
                <w:rFonts w:cs="Arial"/>
              </w:rPr>
            </w:pPr>
          </w:p>
        </w:tc>
        <w:tc>
          <w:tcPr>
            <w:tcW w:w="13183" w:type="dxa"/>
            <w:gridSpan w:val="9"/>
            <w:tcBorders>
              <w:top w:val="single" w:sz="12" w:space="0" w:color="auto"/>
              <w:bottom w:val="single" w:sz="12" w:space="0" w:color="auto"/>
              <w:right w:val="thinThickThinSmallGap" w:sz="24" w:space="0" w:color="auto"/>
            </w:tcBorders>
          </w:tcPr>
          <w:p w14:paraId="276206B7" w14:textId="77777777" w:rsidR="00691E35" w:rsidRPr="00D95972" w:rsidRDefault="00691E35" w:rsidP="009718A3">
            <w:pPr>
              <w:rPr>
                <w:rFonts w:cs="Arial"/>
                <w:color w:val="FF0000"/>
              </w:rPr>
            </w:pPr>
            <w:r w:rsidRPr="00D95972">
              <w:rPr>
                <w:rFonts w:cs="Arial"/>
                <w:color w:val="FF0000"/>
              </w:rPr>
              <w:t>Low Priority</w:t>
            </w:r>
          </w:p>
        </w:tc>
      </w:tr>
      <w:tr w:rsidR="00691E35" w:rsidRPr="00D95972" w14:paraId="39C91537" w14:textId="77777777" w:rsidTr="009718A3">
        <w:tc>
          <w:tcPr>
            <w:tcW w:w="14730" w:type="dxa"/>
            <w:gridSpan w:val="11"/>
            <w:tcBorders>
              <w:top w:val="single" w:sz="12" w:space="0" w:color="auto"/>
              <w:left w:val="thinThickThinSmallGap" w:sz="24" w:space="0" w:color="auto"/>
              <w:bottom w:val="single" w:sz="12" w:space="0" w:color="auto"/>
              <w:right w:val="thinThickThinSmallGap" w:sz="24" w:space="0" w:color="auto"/>
            </w:tcBorders>
          </w:tcPr>
          <w:p w14:paraId="346FA2E6" w14:textId="77777777" w:rsidR="00691E35" w:rsidRPr="00D95972" w:rsidRDefault="00691E35" w:rsidP="009718A3">
            <w:pPr>
              <w:rPr>
                <w:rFonts w:cs="Arial"/>
                <w:color w:val="FF0000"/>
              </w:rPr>
            </w:pPr>
          </w:p>
        </w:tc>
      </w:tr>
      <w:tr w:rsidR="00691E35" w:rsidRPr="00D95972" w14:paraId="704B9582" w14:textId="77777777" w:rsidTr="009718A3">
        <w:tc>
          <w:tcPr>
            <w:tcW w:w="976" w:type="dxa"/>
            <w:tcBorders>
              <w:top w:val="single" w:sz="12" w:space="0" w:color="auto"/>
              <w:left w:val="thinThickThinSmallGap" w:sz="24" w:space="0" w:color="auto"/>
              <w:bottom w:val="single" w:sz="12" w:space="0" w:color="auto"/>
            </w:tcBorders>
          </w:tcPr>
          <w:p w14:paraId="723FB9A4" w14:textId="77777777" w:rsidR="00691E35" w:rsidRPr="00D95972" w:rsidRDefault="00691E35" w:rsidP="009718A3">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11C1C08B" w14:textId="77777777" w:rsidR="00691E35" w:rsidRPr="00D95972" w:rsidRDefault="00691E35" w:rsidP="009718A3">
            <w:pPr>
              <w:rPr>
                <w:rFonts w:cs="Arial"/>
              </w:rPr>
            </w:pPr>
            <w:r w:rsidRPr="00D95972">
              <w:rPr>
                <w:rFonts w:cs="Arial"/>
              </w:rPr>
              <w:t>Agenda item title</w:t>
            </w:r>
          </w:p>
        </w:tc>
        <w:tc>
          <w:tcPr>
            <w:tcW w:w="1088" w:type="dxa"/>
            <w:tcBorders>
              <w:top w:val="single" w:sz="12" w:space="0" w:color="auto"/>
              <w:bottom w:val="single" w:sz="12" w:space="0" w:color="auto"/>
            </w:tcBorders>
          </w:tcPr>
          <w:p w14:paraId="510440A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B3039CE"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tcPr>
          <w:p w14:paraId="74265B1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tcPr>
          <w:p w14:paraId="7E817797"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47D5CDF9" w14:textId="77777777" w:rsidR="00691E35" w:rsidRPr="00D95972" w:rsidRDefault="00691E35" w:rsidP="009718A3">
            <w:pPr>
              <w:rPr>
                <w:rFonts w:cs="Arial"/>
              </w:rPr>
            </w:pPr>
            <w:r w:rsidRPr="00D95972">
              <w:rPr>
                <w:rFonts w:cs="Arial"/>
              </w:rPr>
              <w:t>Result</w:t>
            </w:r>
          </w:p>
        </w:tc>
      </w:tr>
      <w:tr w:rsidR="00691E35" w:rsidRPr="00D95972" w14:paraId="4C34ECBB"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EB38414" w14:textId="77777777" w:rsidR="00691E35" w:rsidRPr="00D95972" w:rsidRDefault="00691E35" w:rsidP="009718A3">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67DEC3D0" w14:textId="77777777" w:rsidR="00691E35" w:rsidRPr="00D95972" w:rsidRDefault="00691E35" w:rsidP="009718A3">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680AE684"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53A3BA2"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0E7BFD"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B74CFD" w14:textId="77777777" w:rsidR="00691E35" w:rsidRPr="00D95972" w:rsidRDefault="00691E35" w:rsidP="009718A3">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711429A" w14:textId="77777777" w:rsidR="00691E35" w:rsidRPr="00D95972" w:rsidRDefault="00691E35" w:rsidP="009718A3">
            <w:pPr>
              <w:rPr>
                <w:rFonts w:cs="Arial"/>
              </w:rPr>
            </w:pPr>
            <w:r w:rsidRPr="00D95972">
              <w:rPr>
                <w:rFonts w:cs="Arial"/>
              </w:rPr>
              <w:t>Result</w:t>
            </w:r>
          </w:p>
        </w:tc>
      </w:tr>
      <w:tr w:rsidR="00215A00" w:rsidRPr="00D95972" w14:paraId="26BDFDC2" w14:textId="77777777" w:rsidTr="00280126">
        <w:tc>
          <w:tcPr>
            <w:tcW w:w="976" w:type="dxa"/>
            <w:tcBorders>
              <w:top w:val="single" w:sz="4" w:space="0" w:color="auto"/>
              <w:left w:val="thinThickThinSmallGap" w:sz="24" w:space="0" w:color="auto"/>
              <w:bottom w:val="single" w:sz="4" w:space="0" w:color="auto"/>
            </w:tcBorders>
          </w:tcPr>
          <w:p w14:paraId="37E43735"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926BB9A" w14:textId="54F5A7A3" w:rsidR="00215A00" w:rsidRPr="00D95972" w:rsidRDefault="00215A00" w:rsidP="00280126">
            <w:pPr>
              <w:rPr>
                <w:rFonts w:cs="Arial"/>
              </w:rPr>
            </w:pPr>
            <w:r>
              <w:rPr>
                <w:rFonts w:cs="Arial"/>
              </w:rPr>
              <w:t>Welcome speech</w:t>
            </w:r>
          </w:p>
        </w:tc>
        <w:tc>
          <w:tcPr>
            <w:tcW w:w="1088" w:type="dxa"/>
            <w:tcBorders>
              <w:top w:val="single" w:sz="4" w:space="0" w:color="auto"/>
              <w:bottom w:val="single" w:sz="4" w:space="0" w:color="auto"/>
            </w:tcBorders>
          </w:tcPr>
          <w:p w14:paraId="6DF7EA7E"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5AEBE506" w14:textId="77777777" w:rsidR="00215A00" w:rsidRPr="00D95972" w:rsidRDefault="00215A00" w:rsidP="00280126">
            <w:pPr>
              <w:rPr>
                <w:rFonts w:cs="Arial"/>
              </w:rPr>
            </w:pPr>
          </w:p>
        </w:tc>
      </w:tr>
      <w:tr w:rsidR="00215A00" w:rsidRPr="00D95972" w14:paraId="2A945398" w14:textId="77777777" w:rsidTr="00280126">
        <w:tc>
          <w:tcPr>
            <w:tcW w:w="976" w:type="dxa"/>
            <w:tcBorders>
              <w:top w:val="single" w:sz="4" w:space="0" w:color="auto"/>
              <w:left w:val="thinThickThinSmallGap" w:sz="24" w:space="0" w:color="auto"/>
              <w:bottom w:val="single" w:sz="4" w:space="0" w:color="auto"/>
            </w:tcBorders>
          </w:tcPr>
          <w:p w14:paraId="287426AD"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0AFC8328" w14:textId="7DFB02A5" w:rsidR="00215A00" w:rsidRPr="00D95972" w:rsidRDefault="00215A00" w:rsidP="00280126">
            <w:pPr>
              <w:rPr>
                <w:rFonts w:cs="Arial"/>
              </w:rPr>
            </w:pPr>
            <w:r>
              <w:rPr>
                <w:rFonts w:cs="Arial"/>
              </w:rPr>
              <w:t>IPR declarations</w:t>
            </w:r>
          </w:p>
        </w:tc>
        <w:tc>
          <w:tcPr>
            <w:tcW w:w="1088" w:type="dxa"/>
            <w:tcBorders>
              <w:top w:val="single" w:sz="4" w:space="0" w:color="auto"/>
              <w:bottom w:val="single" w:sz="4" w:space="0" w:color="auto"/>
            </w:tcBorders>
          </w:tcPr>
          <w:p w14:paraId="144053E0"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2DE70A6" w14:textId="77777777" w:rsidR="00215A00" w:rsidRPr="00D95972" w:rsidRDefault="00215A00" w:rsidP="00280126">
            <w:pPr>
              <w:rPr>
                <w:rFonts w:cs="Arial"/>
              </w:rPr>
            </w:pPr>
          </w:p>
        </w:tc>
      </w:tr>
      <w:tr w:rsidR="00691E35" w:rsidRPr="00D95972" w14:paraId="763E2D94" w14:textId="77777777" w:rsidTr="009718A3">
        <w:tc>
          <w:tcPr>
            <w:tcW w:w="976" w:type="dxa"/>
            <w:tcBorders>
              <w:top w:val="nil"/>
              <w:left w:val="thinThickThinSmallGap" w:sz="24" w:space="0" w:color="auto"/>
              <w:bottom w:val="nil"/>
            </w:tcBorders>
            <w:shd w:val="clear" w:color="auto" w:fill="FFFFFF"/>
          </w:tcPr>
          <w:p w14:paraId="23B3E0DE" w14:textId="77777777" w:rsidR="00691E35" w:rsidRPr="00D95972" w:rsidRDefault="00691E35" w:rsidP="009718A3">
            <w:pPr>
              <w:rPr>
                <w:rFonts w:cs="Arial"/>
              </w:rPr>
            </w:pPr>
          </w:p>
          <w:p w14:paraId="46C65906" w14:textId="77777777" w:rsidR="00691E35" w:rsidRPr="00D95972" w:rsidRDefault="00691E35" w:rsidP="009718A3">
            <w:pPr>
              <w:rPr>
                <w:rFonts w:cs="Arial"/>
              </w:rPr>
            </w:pPr>
          </w:p>
        </w:tc>
        <w:tc>
          <w:tcPr>
            <w:tcW w:w="1317" w:type="dxa"/>
            <w:gridSpan w:val="2"/>
            <w:tcBorders>
              <w:top w:val="nil"/>
              <w:bottom w:val="nil"/>
            </w:tcBorders>
          </w:tcPr>
          <w:p w14:paraId="425213BF"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tcPr>
          <w:p w14:paraId="61CC54AF" w14:textId="5B0A5D6E" w:rsidR="00691E35" w:rsidRPr="00D95972" w:rsidRDefault="00691E35" w:rsidP="009718A3">
            <w:pPr>
              <w:shd w:val="clear" w:color="auto" w:fill="FFFF00"/>
              <w:rPr>
                <w:rFonts w:cs="Arial"/>
              </w:rPr>
            </w:pPr>
            <w:r w:rsidRPr="00D95972">
              <w:rPr>
                <w:rFonts w:cs="Arial"/>
              </w:rPr>
              <w:t>Reminder to Individual Members and the persons making the technical proposals about their obligations under their respective Organizational Partners IPR Policy:</w:t>
            </w:r>
          </w:p>
          <w:p w14:paraId="76D9B6A8" w14:textId="77777777" w:rsidR="00691E35" w:rsidRPr="00D95972" w:rsidRDefault="00691E35" w:rsidP="009718A3">
            <w:pPr>
              <w:shd w:val="clear" w:color="auto" w:fill="FFFF00"/>
              <w:tabs>
                <w:tab w:val="left" w:pos="3195"/>
              </w:tabs>
              <w:rPr>
                <w:rFonts w:cs="Arial"/>
              </w:rPr>
            </w:pPr>
            <w:r w:rsidRPr="00D95972">
              <w:rPr>
                <w:rFonts w:cs="Arial"/>
              </w:rPr>
              <w:tab/>
            </w:r>
          </w:p>
          <w:p w14:paraId="19413941" w14:textId="77777777" w:rsidR="00691E35" w:rsidRPr="00D95972" w:rsidRDefault="00691E35" w:rsidP="009718A3">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tc>
      </w:tr>
      <w:tr w:rsidR="00215A00" w:rsidRPr="00D95972" w14:paraId="5790A1EC" w14:textId="77777777" w:rsidTr="00280126">
        <w:tc>
          <w:tcPr>
            <w:tcW w:w="976" w:type="dxa"/>
            <w:tcBorders>
              <w:top w:val="single" w:sz="4" w:space="0" w:color="auto"/>
              <w:left w:val="thinThickThinSmallGap" w:sz="24" w:space="0" w:color="auto"/>
              <w:bottom w:val="single" w:sz="4" w:space="0" w:color="auto"/>
            </w:tcBorders>
          </w:tcPr>
          <w:p w14:paraId="513E1B1C"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56A2D1DE" w14:textId="21A16B9B" w:rsidR="00215A00" w:rsidRPr="00D95972" w:rsidRDefault="00215A00" w:rsidP="00280126">
            <w:pPr>
              <w:rPr>
                <w:rFonts w:cs="Arial"/>
              </w:rPr>
            </w:pPr>
            <w:r>
              <w:rPr>
                <w:rFonts w:cs="Arial"/>
              </w:rPr>
              <w:t>Antitrust declarations</w:t>
            </w:r>
          </w:p>
        </w:tc>
        <w:tc>
          <w:tcPr>
            <w:tcW w:w="1088" w:type="dxa"/>
            <w:tcBorders>
              <w:top w:val="single" w:sz="4" w:space="0" w:color="auto"/>
              <w:bottom w:val="single" w:sz="4" w:space="0" w:color="auto"/>
            </w:tcBorders>
          </w:tcPr>
          <w:p w14:paraId="3F5A238A"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00124293" w14:textId="77777777" w:rsidR="00215A00" w:rsidRPr="00D95972" w:rsidRDefault="00215A00" w:rsidP="00280126">
            <w:pPr>
              <w:rPr>
                <w:rFonts w:cs="Arial"/>
              </w:rPr>
            </w:pPr>
          </w:p>
        </w:tc>
      </w:tr>
      <w:tr w:rsidR="00691E35" w:rsidRPr="00D95972" w14:paraId="33E2FE9B" w14:textId="77777777" w:rsidTr="009718A3">
        <w:tc>
          <w:tcPr>
            <w:tcW w:w="976" w:type="dxa"/>
            <w:tcBorders>
              <w:top w:val="nil"/>
              <w:left w:val="thinThickThinSmallGap" w:sz="24" w:space="0" w:color="auto"/>
              <w:bottom w:val="nil"/>
            </w:tcBorders>
          </w:tcPr>
          <w:p w14:paraId="3F01A5E2" w14:textId="77777777" w:rsidR="00691E35" w:rsidRPr="00D95972" w:rsidRDefault="00691E35" w:rsidP="009718A3">
            <w:pPr>
              <w:rPr>
                <w:rFonts w:cs="Arial"/>
              </w:rPr>
            </w:pPr>
          </w:p>
        </w:tc>
        <w:tc>
          <w:tcPr>
            <w:tcW w:w="1317" w:type="dxa"/>
            <w:gridSpan w:val="2"/>
            <w:tcBorders>
              <w:top w:val="nil"/>
              <w:bottom w:val="nil"/>
            </w:tcBorders>
          </w:tcPr>
          <w:p w14:paraId="3D459CBA"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329A6C4E" w14:textId="44A8678B" w:rsidR="00691E35" w:rsidRPr="00D95972" w:rsidRDefault="00691E35" w:rsidP="009718A3">
            <w:pPr>
              <w:shd w:val="clear" w:color="auto" w:fill="FFFF00"/>
              <w:rPr>
                <w:rFonts w:cs="Arial"/>
              </w:rPr>
            </w:pPr>
            <w:r w:rsidRPr="00D95972">
              <w:rPr>
                <w:rFonts w:cs="Arial"/>
              </w:rPr>
              <w:t>I also draw your attention to the fact that 3GPP acti</w:t>
            </w:r>
            <w:r>
              <w:rPr>
                <w:rFonts w:cs="Arial"/>
              </w:rPr>
              <w:t>v</w:t>
            </w:r>
            <w:r w:rsidRPr="00D95972">
              <w:rPr>
                <w:rFonts w:cs="Arial"/>
              </w:rPr>
              <w:t>ities are subject to all applicable antitrust and competition laws and that compliance with said laws is therefore required of any participant of this TSG/WG</w:t>
            </w:r>
            <w:r w:rsidR="007C6711">
              <w:rPr>
                <w:rFonts w:cs="Arial"/>
              </w:rPr>
              <w:t>/SWG</w:t>
            </w:r>
            <w:r w:rsidRPr="00D95972">
              <w:rPr>
                <w:rFonts w:cs="Arial"/>
              </w:rPr>
              <w:t xml:space="preserve"> meeting including the Chair and Vice</w:t>
            </w:r>
            <w:r w:rsidR="007C6711">
              <w:rPr>
                <w:rFonts w:cs="Arial"/>
              </w:rPr>
              <w:t xml:space="preserve"> </w:t>
            </w:r>
            <w:r w:rsidRPr="00D95972">
              <w:rPr>
                <w:rFonts w:cs="Arial"/>
              </w:rPr>
              <w:t>Chair</w:t>
            </w:r>
            <w:r w:rsidR="00B71DE4">
              <w:rPr>
                <w:rFonts w:cs="Arial"/>
              </w:rPr>
              <w:t>s</w:t>
            </w:r>
            <w:r w:rsidRPr="00D95972">
              <w:rPr>
                <w:rFonts w:cs="Arial"/>
              </w:rPr>
              <w:t xml:space="preserve">. In case of </w:t>
            </w:r>
            <w:proofErr w:type="gramStart"/>
            <w:r w:rsidRPr="00D95972">
              <w:rPr>
                <w:rFonts w:cs="Arial"/>
              </w:rPr>
              <w:t>question</w:t>
            </w:r>
            <w:proofErr w:type="gramEnd"/>
            <w:r w:rsidRPr="00D95972">
              <w:rPr>
                <w:rFonts w:cs="Arial"/>
              </w:rPr>
              <w:t xml:space="preserve"> I recommend that you contact your legal counsel.</w:t>
            </w:r>
          </w:p>
          <w:p w14:paraId="6939B2EB" w14:textId="77777777" w:rsidR="00691E35" w:rsidRPr="00D95972" w:rsidRDefault="00691E35" w:rsidP="009718A3">
            <w:pPr>
              <w:shd w:val="clear" w:color="auto" w:fill="FFFF00"/>
              <w:rPr>
                <w:rFonts w:cs="Arial"/>
              </w:rPr>
            </w:pPr>
          </w:p>
          <w:p w14:paraId="6591BF41" w14:textId="77777777" w:rsidR="00691E35" w:rsidRPr="00D95972" w:rsidRDefault="00691E35" w:rsidP="009718A3">
            <w:pPr>
              <w:shd w:val="clear" w:color="auto" w:fill="FFFF00"/>
              <w:rPr>
                <w:rFonts w:cs="Arial"/>
              </w:rPr>
            </w:pPr>
            <w:r w:rsidRPr="00D95972">
              <w:rPr>
                <w:rFonts w:cs="Arial"/>
              </w:rPr>
              <w:t>The leadership shall conduct the present meeting with impartiality and in the interests of 3GPP.</w:t>
            </w:r>
          </w:p>
          <w:p w14:paraId="2363114F" w14:textId="77777777" w:rsidR="00691E35" w:rsidRPr="00D95972" w:rsidRDefault="00691E35" w:rsidP="009718A3">
            <w:pPr>
              <w:shd w:val="clear" w:color="auto" w:fill="FFFF00"/>
              <w:rPr>
                <w:rFonts w:cs="Arial"/>
              </w:rPr>
            </w:pPr>
          </w:p>
          <w:p w14:paraId="2A9BBE5F" w14:textId="3FCA422A" w:rsidR="0049182F" w:rsidRPr="00D95972" w:rsidRDefault="00691E35" w:rsidP="009718A3">
            <w:pPr>
              <w:shd w:val="clear" w:color="auto" w:fill="FFFF00"/>
              <w:rPr>
                <w:rFonts w:cs="Arial"/>
              </w:rPr>
            </w:pPr>
            <w:r w:rsidRPr="00D95972">
              <w:rPr>
                <w:rFonts w:cs="Arial"/>
              </w:rPr>
              <w:t>Furthermore, I would like to remind you that timely submission of work items in advance of TSG/WG</w:t>
            </w:r>
            <w:r w:rsidR="007C6711">
              <w:rPr>
                <w:rFonts w:cs="Arial"/>
              </w:rPr>
              <w:t>/SWG</w:t>
            </w:r>
            <w:r w:rsidRPr="00D95972">
              <w:rPr>
                <w:rFonts w:cs="Arial"/>
              </w:rPr>
              <w:t xml:space="preserve"> meetings is important to allow for full and fair consideration of such matters.</w:t>
            </w:r>
          </w:p>
        </w:tc>
      </w:tr>
      <w:tr w:rsidR="00215A00" w:rsidRPr="00D95972" w14:paraId="5C8EF749" w14:textId="77777777" w:rsidTr="00280126">
        <w:tc>
          <w:tcPr>
            <w:tcW w:w="976" w:type="dxa"/>
            <w:tcBorders>
              <w:top w:val="single" w:sz="4" w:space="0" w:color="auto"/>
              <w:left w:val="thinThickThinSmallGap" w:sz="24" w:space="0" w:color="auto"/>
              <w:bottom w:val="single" w:sz="4" w:space="0" w:color="auto"/>
            </w:tcBorders>
          </w:tcPr>
          <w:p w14:paraId="74D2A37B" w14:textId="77777777" w:rsidR="00215A00" w:rsidRPr="00D95972" w:rsidRDefault="00215A00"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FD6AE0D" w14:textId="6FD53507" w:rsidR="00215A00" w:rsidRPr="00D95972" w:rsidRDefault="00215A00" w:rsidP="00280126">
            <w:pPr>
              <w:rPr>
                <w:rFonts w:cs="Arial"/>
              </w:rPr>
            </w:pPr>
            <w:r>
              <w:rPr>
                <w:rFonts w:cs="Arial"/>
              </w:rPr>
              <w:t>Others</w:t>
            </w:r>
          </w:p>
        </w:tc>
        <w:tc>
          <w:tcPr>
            <w:tcW w:w="1088" w:type="dxa"/>
            <w:tcBorders>
              <w:top w:val="single" w:sz="4" w:space="0" w:color="auto"/>
              <w:bottom w:val="single" w:sz="4" w:space="0" w:color="auto"/>
            </w:tcBorders>
          </w:tcPr>
          <w:p w14:paraId="79E01909" w14:textId="77777777" w:rsidR="00215A00" w:rsidRPr="00D95972" w:rsidRDefault="00215A00"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252D7930" w14:textId="77777777" w:rsidR="00215A00" w:rsidRPr="00D95972" w:rsidRDefault="00215A00" w:rsidP="00280126">
            <w:pPr>
              <w:rPr>
                <w:rFonts w:cs="Arial"/>
              </w:rPr>
            </w:pPr>
          </w:p>
        </w:tc>
      </w:tr>
      <w:tr w:rsidR="00691E35" w:rsidRPr="00D95972" w14:paraId="1472276F" w14:textId="77777777" w:rsidTr="009718A3">
        <w:tc>
          <w:tcPr>
            <w:tcW w:w="976" w:type="dxa"/>
            <w:tcBorders>
              <w:top w:val="nil"/>
              <w:left w:val="thinThickThinSmallGap" w:sz="24" w:space="0" w:color="auto"/>
              <w:bottom w:val="nil"/>
            </w:tcBorders>
          </w:tcPr>
          <w:p w14:paraId="465A83E2" w14:textId="77777777" w:rsidR="00691E35" w:rsidRPr="00D95972" w:rsidRDefault="00691E35" w:rsidP="009718A3">
            <w:pPr>
              <w:rPr>
                <w:rFonts w:cs="Arial"/>
              </w:rPr>
            </w:pPr>
          </w:p>
        </w:tc>
        <w:tc>
          <w:tcPr>
            <w:tcW w:w="1317" w:type="dxa"/>
            <w:gridSpan w:val="2"/>
            <w:tcBorders>
              <w:top w:val="nil"/>
              <w:bottom w:val="nil"/>
            </w:tcBorders>
          </w:tcPr>
          <w:p w14:paraId="19825251"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0CC6C273" w14:textId="18963694" w:rsidR="0049182F" w:rsidRPr="0049182F" w:rsidRDefault="0049182F" w:rsidP="0049182F">
            <w:pPr>
              <w:rPr>
                <w:rFonts w:cs="Arial"/>
                <w:bCs/>
              </w:rPr>
            </w:pPr>
            <w:r>
              <w:rPr>
                <w:rFonts w:cs="Arial"/>
                <w:bCs/>
              </w:rPr>
              <w:t>Additionally, I draw your attention to the fact</w:t>
            </w:r>
            <w:r w:rsidRPr="0049182F">
              <w:rPr>
                <w:rFonts w:cs="Arial"/>
                <w:bCs/>
              </w:rPr>
              <w:t xml:space="preserve"> that 3GPP endeavours to reach consensus on all decisions and therefore depends on a cooperative spirit of the Individual Members. </w:t>
            </w:r>
            <w:proofErr w:type="gramStart"/>
            <w:r w:rsidRPr="0049182F">
              <w:rPr>
                <w:rFonts w:cs="Arial"/>
                <w:bCs/>
              </w:rPr>
              <w:t>In particular, Individual</w:t>
            </w:r>
            <w:proofErr w:type="gramEnd"/>
            <w:r w:rsidRPr="0049182F">
              <w:rPr>
                <w:rFonts w:cs="Arial"/>
                <w:bCs/>
              </w:rPr>
              <w:t xml:space="preserve"> Members are encouraged to seek a consensus-based solution and only to sustain objections as a very last resort, and where </w:t>
            </w:r>
            <w:proofErr w:type="gramStart"/>
            <w:r w:rsidRPr="0049182F">
              <w:rPr>
                <w:rFonts w:cs="Arial"/>
                <w:bCs/>
              </w:rPr>
              <w:t>absolutely necessary</w:t>
            </w:r>
            <w:proofErr w:type="gramEnd"/>
            <w:r w:rsidRPr="0049182F">
              <w:rPr>
                <w:rFonts w:cs="Arial"/>
                <w:bCs/>
              </w:rPr>
              <w:t xml:space="preserve"> and well justified. The leadership will conduct the present meeting in a manner whereby informal methods of reaching consensus are encouraged, whilst ensuring that well justified concerns are </w:t>
            </w:r>
            <w:proofErr w:type="gramStart"/>
            <w:r w:rsidRPr="0049182F">
              <w:rPr>
                <w:rFonts w:cs="Arial"/>
                <w:bCs/>
              </w:rPr>
              <w:t>taken into account</w:t>
            </w:r>
            <w:proofErr w:type="gramEnd"/>
            <w:r w:rsidRPr="0049182F">
              <w:rPr>
                <w:rFonts w:cs="Arial"/>
                <w:bCs/>
              </w:rPr>
              <w:t>.</w:t>
            </w:r>
          </w:p>
          <w:p w14:paraId="70EFFD3D" w14:textId="77777777" w:rsidR="0049182F" w:rsidRDefault="0049182F" w:rsidP="009718A3">
            <w:pPr>
              <w:rPr>
                <w:rFonts w:cs="Arial"/>
                <w:b/>
              </w:rPr>
            </w:pPr>
          </w:p>
          <w:p w14:paraId="379C9F67" w14:textId="26219223" w:rsidR="00691E35" w:rsidRPr="00D95972" w:rsidRDefault="00691E35" w:rsidP="009718A3">
            <w:pPr>
              <w:rPr>
                <w:rFonts w:cs="Arial"/>
                <w:b/>
              </w:rPr>
            </w:pPr>
            <w:r w:rsidRPr="00D95972">
              <w:rPr>
                <w:rFonts w:cs="Arial"/>
                <w:b/>
              </w:rPr>
              <w:t xml:space="preserve">Usage if </w:t>
            </w:r>
            <w:proofErr w:type="spellStart"/>
            <w:r w:rsidRPr="00D95972">
              <w:rPr>
                <w:rFonts w:cs="Arial"/>
                <w:b/>
              </w:rPr>
              <w:t>WiFi</w:t>
            </w:r>
            <w:proofErr w:type="spellEnd"/>
          </w:p>
          <w:p w14:paraId="0E9C122E" w14:textId="77777777" w:rsidR="00691E35" w:rsidRPr="00D95972" w:rsidRDefault="00691E35" w:rsidP="009718A3">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691E35" w:rsidRPr="00D95972" w14:paraId="296E4742" w14:textId="77777777" w:rsidTr="009718A3">
        <w:tc>
          <w:tcPr>
            <w:tcW w:w="976" w:type="dxa"/>
            <w:tcBorders>
              <w:top w:val="nil"/>
              <w:left w:val="thinThickThinSmallGap" w:sz="24" w:space="0" w:color="auto"/>
              <w:bottom w:val="nil"/>
            </w:tcBorders>
          </w:tcPr>
          <w:p w14:paraId="7A5F940E" w14:textId="77777777" w:rsidR="00691E35" w:rsidRPr="00D95972" w:rsidRDefault="00691E35" w:rsidP="009718A3">
            <w:pPr>
              <w:rPr>
                <w:rFonts w:cs="Arial"/>
              </w:rPr>
            </w:pPr>
          </w:p>
        </w:tc>
        <w:tc>
          <w:tcPr>
            <w:tcW w:w="1317" w:type="dxa"/>
            <w:gridSpan w:val="2"/>
            <w:tcBorders>
              <w:top w:val="nil"/>
              <w:bottom w:val="nil"/>
            </w:tcBorders>
          </w:tcPr>
          <w:p w14:paraId="3FBFC8E8" w14:textId="77777777" w:rsidR="00691E35" w:rsidRPr="00D95972" w:rsidRDefault="00691E35" w:rsidP="009718A3">
            <w:pPr>
              <w:rPr>
                <w:rFonts w:cs="Arial"/>
              </w:rPr>
            </w:pPr>
          </w:p>
        </w:tc>
        <w:tc>
          <w:tcPr>
            <w:tcW w:w="1088" w:type="dxa"/>
            <w:tcBorders>
              <w:bottom w:val="nil"/>
            </w:tcBorders>
          </w:tcPr>
          <w:p w14:paraId="3B8B54CF" w14:textId="77777777" w:rsidR="00691E35" w:rsidRPr="00D95972" w:rsidRDefault="00691E35" w:rsidP="009718A3">
            <w:pPr>
              <w:rPr>
                <w:rFonts w:cs="Arial"/>
              </w:rPr>
            </w:pPr>
          </w:p>
        </w:tc>
        <w:tc>
          <w:tcPr>
            <w:tcW w:w="4191" w:type="dxa"/>
            <w:gridSpan w:val="3"/>
            <w:tcBorders>
              <w:bottom w:val="nil"/>
            </w:tcBorders>
          </w:tcPr>
          <w:p w14:paraId="6B414B95" w14:textId="77777777" w:rsidR="00691E35" w:rsidRPr="00D95972" w:rsidRDefault="00691E35" w:rsidP="009718A3">
            <w:pPr>
              <w:rPr>
                <w:rFonts w:cs="Arial"/>
              </w:rPr>
            </w:pPr>
          </w:p>
        </w:tc>
        <w:tc>
          <w:tcPr>
            <w:tcW w:w="1767" w:type="dxa"/>
            <w:tcBorders>
              <w:bottom w:val="nil"/>
            </w:tcBorders>
          </w:tcPr>
          <w:p w14:paraId="42FD90C9" w14:textId="77777777" w:rsidR="00691E35" w:rsidRPr="00D95972" w:rsidRDefault="00691E35" w:rsidP="009718A3">
            <w:pPr>
              <w:rPr>
                <w:rFonts w:cs="Arial"/>
              </w:rPr>
            </w:pPr>
          </w:p>
        </w:tc>
        <w:tc>
          <w:tcPr>
            <w:tcW w:w="826" w:type="dxa"/>
            <w:tcBorders>
              <w:bottom w:val="nil"/>
            </w:tcBorders>
          </w:tcPr>
          <w:p w14:paraId="14A83A07"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14C6CB34" w14:textId="77777777" w:rsidR="00691E35" w:rsidRPr="00D95972" w:rsidRDefault="00691E35" w:rsidP="009718A3">
            <w:pPr>
              <w:rPr>
                <w:rFonts w:cs="Arial"/>
              </w:rPr>
            </w:pPr>
          </w:p>
        </w:tc>
      </w:tr>
      <w:tr w:rsidR="00691E35" w:rsidRPr="00D95972" w14:paraId="161A4CC2" w14:textId="77777777" w:rsidTr="009718A3">
        <w:tc>
          <w:tcPr>
            <w:tcW w:w="976" w:type="dxa"/>
            <w:tcBorders>
              <w:top w:val="nil"/>
              <w:left w:val="thinThickThinSmallGap" w:sz="24" w:space="0" w:color="auto"/>
              <w:bottom w:val="nil"/>
            </w:tcBorders>
          </w:tcPr>
          <w:p w14:paraId="06B07FC1" w14:textId="77777777" w:rsidR="00691E35" w:rsidRPr="00D95972" w:rsidRDefault="00691E35" w:rsidP="009718A3">
            <w:pPr>
              <w:rPr>
                <w:rFonts w:cs="Arial"/>
              </w:rPr>
            </w:pPr>
          </w:p>
        </w:tc>
        <w:tc>
          <w:tcPr>
            <w:tcW w:w="1317" w:type="dxa"/>
            <w:gridSpan w:val="2"/>
            <w:tcBorders>
              <w:top w:val="nil"/>
              <w:bottom w:val="nil"/>
            </w:tcBorders>
          </w:tcPr>
          <w:p w14:paraId="3C21BB3F" w14:textId="77777777" w:rsidR="00691E35" w:rsidRPr="00D95972" w:rsidRDefault="00691E35" w:rsidP="009718A3">
            <w:pPr>
              <w:rPr>
                <w:rFonts w:cs="Arial"/>
              </w:rPr>
            </w:pPr>
          </w:p>
        </w:tc>
        <w:tc>
          <w:tcPr>
            <w:tcW w:w="12437" w:type="dxa"/>
            <w:gridSpan w:val="8"/>
            <w:tcBorders>
              <w:bottom w:val="nil"/>
              <w:right w:val="thinThickThinSmallGap" w:sz="24" w:space="0" w:color="auto"/>
            </w:tcBorders>
            <w:shd w:val="clear" w:color="auto" w:fill="FFFF00"/>
          </w:tcPr>
          <w:p w14:paraId="75193933" w14:textId="77777777" w:rsidR="00691E35" w:rsidRPr="00172A74" w:rsidRDefault="00691E35" w:rsidP="009718A3">
            <w:pPr>
              <w:rPr>
                <w:rFonts w:cs="Arial"/>
                <w:b/>
                <w:bCs/>
              </w:rPr>
            </w:pPr>
            <w:r w:rsidRPr="00172A74">
              <w:rPr>
                <w:rFonts w:cs="Arial"/>
                <w:b/>
                <w:bCs/>
              </w:rPr>
              <w:t>Maintenance of voting rights</w:t>
            </w:r>
          </w:p>
          <w:p w14:paraId="63B44725" w14:textId="77777777" w:rsidR="00691E35" w:rsidRPr="00D95972" w:rsidRDefault="00691E35" w:rsidP="009718A3">
            <w:pPr>
              <w:rPr>
                <w:rFonts w:cs="Arial"/>
              </w:rPr>
            </w:pPr>
            <w:r>
              <w:rPr>
                <w:rFonts w:cs="Arial"/>
              </w:rPr>
              <w:t>This meeting counts toward maintenance of voting rights.</w:t>
            </w:r>
          </w:p>
        </w:tc>
      </w:tr>
      <w:tr w:rsidR="00691E35" w:rsidRPr="00D95972" w14:paraId="74B9D0A9" w14:textId="77777777" w:rsidTr="009718A3">
        <w:tc>
          <w:tcPr>
            <w:tcW w:w="976" w:type="dxa"/>
            <w:tcBorders>
              <w:top w:val="nil"/>
              <w:left w:val="thinThickThinSmallGap" w:sz="24" w:space="0" w:color="auto"/>
              <w:bottom w:val="nil"/>
            </w:tcBorders>
          </w:tcPr>
          <w:p w14:paraId="09FF5AB0" w14:textId="77777777" w:rsidR="00691E35" w:rsidRPr="00D95972" w:rsidRDefault="00691E35" w:rsidP="009718A3">
            <w:pPr>
              <w:rPr>
                <w:rFonts w:cs="Arial"/>
              </w:rPr>
            </w:pPr>
          </w:p>
        </w:tc>
        <w:tc>
          <w:tcPr>
            <w:tcW w:w="1317" w:type="dxa"/>
            <w:gridSpan w:val="2"/>
            <w:tcBorders>
              <w:top w:val="nil"/>
              <w:bottom w:val="nil"/>
            </w:tcBorders>
          </w:tcPr>
          <w:p w14:paraId="2446CBDC" w14:textId="77777777" w:rsidR="00691E35" w:rsidRPr="00D95972" w:rsidRDefault="00691E35" w:rsidP="009718A3">
            <w:pPr>
              <w:rPr>
                <w:rFonts w:cs="Arial"/>
              </w:rPr>
            </w:pPr>
          </w:p>
        </w:tc>
        <w:tc>
          <w:tcPr>
            <w:tcW w:w="1088" w:type="dxa"/>
            <w:tcBorders>
              <w:bottom w:val="nil"/>
            </w:tcBorders>
          </w:tcPr>
          <w:p w14:paraId="4B077A0F" w14:textId="77777777" w:rsidR="00691E35" w:rsidRPr="00D95972" w:rsidRDefault="00691E35" w:rsidP="009718A3">
            <w:pPr>
              <w:rPr>
                <w:rFonts w:cs="Arial"/>
              </w:rPr>
            </w:pPr>
          </w:p>
        </w:tc>
        <w:tc>
          <w:tcPr>
            <w:tcW w:w="4191" w:type="dxa"/>
            <w:gridSpan w:val="3"/>
            <w:tcBorders>
              <w:bottom w:val="nil"/>
            </w:tcBorders>
          </w:tcPr>
          <w:p w14:paraId="78E261B2" w14:textId="77777777" w:rsidR="00691E35" w:rsidRPr="00D95972" w:rsidRDefault="00691E35" w:rsidP="009718A3">
            <w:pPr>
              <w:rPr>
                <w:rFonts w:cs="Arial"/>
              </w:rPr>
            </w:pPr>
          </w:p>
        </w:tc>
        <w:tc>
          <w:tcPr>
            <w:tcW w:w="1767" w:type="dxa"/>
            <w:tcBorders>
              <w:bottom w:val="nil"/>
            </w:tcBorders>
          </w:tcPr>
          <w:p w14:paraId="1FCAD81C" w14:textId="77777777" w:rsidR="00691E35" w:rsidRPr="00D95972" w:rsidRDefault="00691E35" w:rsidP="009718A3">
            <w:pPr>
              <w:rPr>
                <w:rFonts w:cs="Arial"/>
              </w:rPr>
            </w:pPr>
          </w:p>
        </w:tc>
        <w:tc>
          <w:tcPr>
            <w:tcW w:w="826" w:type="dxa"/>
            <w:tcBorders>
              <w:bottom w:val="nil"/>
            </w:tcBorders>
          </w:tcPr>
          <w:p w14:paraId="43D17A1F"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5646C9D5" w14:textId="77777777" w:rsidR="00691E35" w:rsidRPr="00D95972" w:rsidRDefault="00691E35" w:rsidP="009718A3">
            <w:pPr>
              <w:rPr>
                <w:rFonts w:cs="Arial"/>
              </w:rPr>
            </w:pPr>
          </w:p>
        </w:tc>
      </w:tr>
      <w:tr w:rsidR="00691E35" w:rsidRPr="00D95972" w14:paraId="0E55D500" w14:textId="77777777" w:rsidTr="009718A3">
        <w:tc>
          <w:tcPr>
            <w:tcW w:w="976" w:type="dxa"/>
            <w:tcBorders>
              <w:top w:val="nil"/>
              <w:left w:val="thinThickThinSmallGap" w:sz="24" w:space="0" w:color="auto"/>
              <w:bottom w:val="nil"/>
            </w:tcBorders>
            <w:shd w:val="clear" w:color="auto" w:fill="FFFFFF"/>
          </w:tcPr>
          <w:p w14:paraId="1786CCE5" w14:textId="77777777" w:rsidR="00691E35" w:rsidRPr="00D95972" w:rsidRDefault="00691E35" w:rsidP="009718A3">
            <w:pPr>
              <w:rPr>
                <w:rFonts w:cs="Arial"/>
              </w:rPr>
            </w:pPr>
          </w:p>
        </w:tc>
        <w:tc>
          <w:tcPr>
            <w:tcW w:w="1317" w:type="dxa"/>
            <w:gridSpan w:val="2"/>
            <w:tcBorders>
              <w:top w:val="nil"/>
              <w:bottom w:val="nil"/>
            </w:tcBorders>
          </w:tcPr>
          <w:p w14:paraId="296F3D71" w14:textId="77777777" w:rsidR="00691E35" w:rsidRPr="00D95972" w:rsidRDefault="00691E35" w:rsidP="009718A3">
            <w:pPr>
              <w:rPr>
                <w:rFonts w:cs="Arial"/>
              </w:rPr>
            </w:pPr>
          </w:p>
        </w:tc>
        <w:tc>
          <w:tcPr>
            <w:tcW w:w="12437" w:type="dxa"/>
            <w:gridSpan w:val="8"/>
            <w:tcBorders>
              <w:top w:val="nil"/>
              <w:bottom w:val="nil"/>
              <w:right w:val="thinThickThinSmallGap" w:sz="24" w:space="0" w:color="auto"/>
            </w:tcBorders>
            <w:shd w:val="clear" w:color="auto" w:fill="FFFF00"/>
          </w:tcPr>
          <w:p w14:paraId="2B94E022" w14:textId="77777777" w:rsidR="00691E35" w:rsidRPr="00D95972" w:rsidRDefault="00691E35" w:rsidP="009718A3">
            <w:pPr>
              <w:rPr>
                <w:rFonts w:cs="Arial"/>
              </w:rPr>
            </w:pPr>
            <w:r w:rsidRPr="00D95972">
              <w:rPr>
                <w:rFonts w:cs="Arial"/>
              </w:rPr>
              <w:t>Please remember:</w:t>
            </w:r>
          </w:p>
          <w:p w14:paraId="09674827" w14:textId="77777777" w:rsidR="00691E35" w:rsidRPr="00D95972" w:rsidRDefault="00691E35" w:rsidP="009718A3">
            <w:pPr>
              <w:rPr>
                <w:rFonts w:cs="Arial"/>
              </w:rPr>
            </w:pPr>
            <w:r w:rsidRPr="00D95972">
              <w:rPr>
                <w:rFonts w:cs="Arial"/>
              </w:rPr>
              <w:tab/>
              <w:t xml:space="preserve">- to perform the electronic registration before end-of-meeting </w:t>
            </w:r>
          </w:p>
          <w:p w14:paraId="5A47C4CD" w14:textId="77777777" w:rsidR="00691E35" w:rsidRPr="00D95972" w:rsidRDefault="00691E35" w:rsidP="009718A3">
            <w:pPr>
              <w:rPr>
                <w:rFonts w:cs="Arial"/>
              </w:rPr>
            </w:pPr>
            <w:r w:rsidRPr="00D95972">
              <w:rPr>
                <w:rFonts w:cs="Arial"/>
              </w:rPr>
              <w:tab/>
              <w:t xml:space="preserve">- to wear your badge   </w:t>
            </w:r>
          </w:p>
        </w:tc>
      </w:tr>
      <w:tr w:rsidR="00691E35" w:rsidRPr="00D95972" w14:paraId="1A3FED1D" w14:textId="77777777" w:rsidTr="009718A3">
        <w:tc>
          <w:tcPr>
            <w:tcW w:w="976" w:type="dxa"/>
            <w:tcBorders>
              <w:top w:val="nil"/>
              <w:left w:val="thinThickThinSmallGap" w:sz="24" w:space="0" w:color="auto"/>
              <w:bottom w:val="nil"/>
            </w:tcBorders>
          </w:tcPr>
          <w:p w14:paraId="0DD92364" w14:textId="77777777" w:rsidR="00691E35" w:rsidRPr="00D95972" w:rsidRDefault="00691E35" w:rsidP="009718A3">
            <w:pPr>
              <w:rPr>
                <w:rFonts w:cs="Arial"/>
              </w:rPr>
            </w:pPr>
          </w:p>
        </w:tc>
        <w:tc>
          <w:tcPr>
            <w:tcW w:w="1317" w:type="dxa"/>
            <w:gridSpan w:val="2"/>
            <w:tcBorders>
              <w:top w:val="nil"/>
              <w:bottom w:val="nil"/>
            </w:tcBorders>
          </w:tcPr>
          <w:p w14:paraId="5E2F6441" w14:textId="77777777" w:rsidR="00691E35" w:rsidRPr="00D95972" w:rsidRDefault="00691E35" w:rsidP="009718A3">
            <w:pPr>
              <w:rPr>
                <w:rFonts w:cs="Arial"/>
              </w:rPr>
            </w:pPr>
          </w:p>
        </w:tc>
        <w:tc>
          <w:tcPr>
            <w:tcW w:w="1088" w:type="dxa"/>
            <w:tcBorders>
              <w:bottom w:val="nil"/>
            </w:tcBorders>
          </w:tcPr>
          <w:p w14:paraId="5B2602E7" w14:textId="77777777" w:rsidR="00691E35" w:rsidRPr="00D95972" w:rsidRDefault="00691E35" w:rsidP="009718A3">
            <w:pPr>
              <w:rPr>
                <w:rFonts w:cs="Arial"/>
              </w:rPr>
            </w:pPr>
          </w:p>
        </w:tc>
        <w:tc>
          <w:tcPr>
            <w:tcW w:w="4191" w:type="dxa"/>
            <w:gridSpan w:val="3"/>
            <w:tcBorders>
              <w:bottom w:val="nil"/>
            </w:tcBorders>
          </w:tcPr>
          <w:p w14:paraId="5C4A4A55" w14:textId="77777777" w:rsidR="00691E35" w:rsidRPr="00D95972" w:rsidRDefault="00691E35" w:rsidP="009718A3">
            <w:pPr>
              <w:rPr>
                <w:rFonts w:cs="Arial"/>
              </w:rPr>
            </w:pPr>
          </w:p>
        </w:tc>
        <w:tc>
          <w:tcPr>
            <w:tcW w:w="1767" w:type="dxa"/>
            <w:tcBorders>
              <w:bottom w:val="nil"/>
            </w:tcBorders>
          </w:tcPr>
          <w:p w14:paraId="291286BB" w14:textId="77777777" w:rsidR="00691E35" w:rsidRPr="00D95972" w:rsidRDefault="00691E35" w:rsidP="009718A3">
            <w:pPr>
              <w:rPr>
                <w:rFonts w:cs="Arial"/>
              </w:rPr>
            </w:pPr>
          </w:p>
        </w:tc>
        <w:tc>
          <w:tcPr>
            <w:tcW w:w="826" w:type="dxa"/>
            <w:tcBorders>
              <w:bottom w:val="nil"/>
            </w:tcBorders>
          </w:tcPr>
          <w:p w14:paraId="46C78455" w14:textId="77777777" w:rsidR="00691E35" w:rsidRPr="00D95972" w:rsidRDefault="00691E35" w:rsidP="009718A3">
            <w:pPr>
              <w:rPr>
                <w:rFonts w:cs="Arial"/>
              </w:rPr>
            </w:pPr>
          </w:p>
        </w:tc>
        <w:tc>
          <w:tcPr>
            <w:tcW w:w="4565" w:type="dxa"/>
            <w:gridSpan w:val="2"/>
            <w:tcBorders>
              <w:bottom w:val="nil"/>
              <w:right w:val="thinThickThinSmallGap" w:sz="24" w:space="0" w:color="auto"/>
            </w:tcBorders>
          </w:tcPr>
          <w:p w14:paraId="6F2C86E5" w14:textId="77777777" w:rsidR="00691E35" w:rsidRPr="00D95972" w:rsidRDefault="00691E35" w:rsidP="009718A3">
            <w:pPr>
              <w:rPr>
                <w:rFonts w:cs="Arial"/>
                <w:highlight w:val="green"/>
              </w:rPr>
            </w:pPr>
          </w:p>
        </w:tc>
      </w:tr>
      <w:tr w:rsidR="00691E35" w:rsidRPr="00D95972" w14:paraId="076F00F1" w14:textId="77777777" w:rsidTr="00B71DE4">
        <w:tc>
          <w:tcPr>
            <w:tcW w:w="976" w:type="dxa"/>
            <w:tcBorders>
              <w:top w:val="single" w:sz="12" w:space="0" w:color="auto"/>
              <w:left w:val="thinThickThinSmallGap" w:sz="24" w:space="0" w:color="auto"/>
              <w:bottom w:val="single" w:sz="12" w:space="0" w:color="auto"/>
            </w:tcBorders>
            <w:shd w:val="clear" w:color="auto" w:fill="0000FF"/>
          </w:tcPr>
          <w:p w14:paraId="217836FF"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1BE296BA" w14:textId="22C9BF5F" w:rsidR="00691E35" w:rsidRPr="00D95972" w:rsidRDefault="00691E35" w:rsidP="009718A3">
            <w:pPr>
              <w:rPr>
                <w:rFonts w:cs="Arial"/>
              </w:rPr>
            </w:pPr>
            <w:r w:rsidRPr="00D95972">
              <w:rPr>
                <w:rFonts w:cs="Arial"/>
              </w:rPr>
              <w:t>Agenda</w:t>
            </w:r>
            <w:r w:rsidR="00215A00">
              <w:rPr>
                <w:rFonts w:cs="Arial"/>
              </w:rPr>
              <w:t>s</w:t>
            </w:r>
            <w:r w:rsidRPr="00D95972">
              <w:rPr>
                <w:rFonts w:cs="Arial"/>
              </w:rPr>
              <w:t xml:space="preserve"> </w:t>
            </w:r>
          </w:p>
        </w:tc>
        <w:tc>
          <w:tcPr>
            <w:tcW w:w="1088" w:type="dxa"/>
            <w:tcBorders>
              <w:top w:val="single" w:sz="12" w:space="0" w:color="auto"/>
              <w:bottom w:val="single" w:sz="12" w:space="0" w:color="auto"/>
            </w:tcBorders>
            <w:shd w:val="clear" w:color="auto" w:fill="0000FF"/>
          </w:tcPr>
          <w:p w14:paraId="5EBD18FD"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7747D53"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AF8A3B4"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5FAD2653" w14:textId="77777777" w:rsidR="00691E35" w:rsidRPr="00D95972" w:rsidRDefault="00691E35" w:rsidP="009718A3">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10A43AC3" w14:textId="77777777" w:rsidR="00691E35" w:rsidRPr="00D95972" w:rsidRDefault="00691E35" w:rsidP="009718A3">
            <w:pPr>
              <w:rPr>
                <w:rFonts w:cs="Arial"/>
              </w:rPr>
            </w:pPr>
            <w:r w:rsidRPr="00D95972">
              <w:rPr>
                <w:rFonts w:cs="Arial"/>
              </w:rPr>
              <w:t>Result &amp; comments</w:t>
            </w:r>
          </w:p>
        </w:tc>
      </w:tr>
      <w:tr w:rsidR="00691E35" w:rsidRPr="00D95972" w14:paraId="4F49784A" w14:textId="77777777" w:rsidTr="00AF2568">
        <w:tc>
          <w:tcPr>
            <w:tcW w:w="976" w:type="dxa"/>
            <w:tcBorders>
              <w:left w:val="thinThickThinSmallGap" w:sz="24" w:space="0" w:color="auto"/>
              <w:bottom w:val="nil"/>
            </w:tcBorders>
          </w:tcPr>
          <w:p w14:paraId="4883D692" w14:textId="77777777" w:rsidR="00691E35" w:rsidRPr="00D95972" w:rsidRDefault="00691E35" w:rsidP="009718A3">
            <w:pPr>
              <w:rPr>
                <w:rFonts w:cs="Arial"/>
              </w:rPr>
            </w:pPr>
          </w:p>
        </w:tc>
        <w:tc>
          <w:tcPr>
            <w:tcW w:w="1317" w:type="dxa"/>
            <w:gridSpan w:val="2"/>
            <w:tcBorders>
              <w:bottom w:val="nil"/>
            </w:tcBorders>
          </w:tcPr>
          <w:p w14:paraId="04CB81A6" w14:textId="77777777" w:rsidR="00691E35" w:rsidRPr="00D95972" w:rsidRDefault="00691E35" w:rsidP="009718A3">
            <w:pPr>
              <w:rPr>
                <w:rFonts w:cs="Arial"/>
              </w:rPr>
            </w:pPr>
          </w:p>
        </w:tc>
        <w:tc>
          <w:tcPr>
            <w:tcW w:w="1088" w:type="dxa"/>
            <w:tcBorders>
              <w:top w:val="single" w:sz="12" w:space="0" w:color="auto"/>
              <w:bottom w:val="single" w:sz="4" w:space="0" w:color="auto"/>
            </w:tcBorders>
            <w:shd w:val="clear" w:color="auto" w:fill="FFFF00"/>
          </w:tcPr>
          <w:p w14:paraId="0E397248" w14:textId="2F7FC448" w:rsidR="00691E35" w:rsidRPr="007016DC" w:rsidRDefault="00691E35" w:rsidP="009718A3">
            <w:pPr>
              <w:rPr>
                <w:rFonts w:cs="Arial"/>
                <w:bCs/>
                <w:iCs/>
              </w:rPr>
            </w:pPr>
            <w:hyperlink r:id="rId9" w:history="1">
              <w:r w:rsidRPr="009657B8">
                <w:rPr>
                  <w:rStyle w:val="Hyperlink"/>
                </w:rPr>
                <w:t>C1-2</w:t>
              </w:r>
              <w:r w:rsidR="00EF0937" w:rsidRPr="009657B8">
                <w:rPr>
                  <w:rStyle w:val="Hyperlink"/>
                </w:rPr>
                <w:t>5</w:t>
              </w:r>
              <w:r w:rsidR="00386E97" w:rsidRPr="009657B8">
                <w:rPr>
                  <w:rStyle w:val="Hyperlink"/>
                </w:rPr>
                <w:t>60</w:t>
              </w:r>
              <w:r w:rsidR="00EF0937" w:rsidRPr="009657B8">
                <w:rPr>
                  <w:rStyle w:val="Hyperlink"/>
                </w:rPr>
                <w:t>00</w:t>
              </w:r>
            </w:hyperlink>
          </w:p>
        </w:tc>
        <w:tc>
          <w:tcPr>
            <w:tcW w:w="4191" w:type="dxa"/>
            <w:gridSpan w:val="3"/>
            <w:tcBorders>
              <w:top w:val="single" w:sz="12" w:space="0" w:color="auto"/>
              <w:bottom w:val="single" w:sz="4" w:space="0" w:color="auto"/>
            </w:tcBorders>
            <w:shd w:val="clear" w:color="auto" w:fill="FFFF00"/>
          </w:tcPr>
          <w:p w14:paraId="4CE1F7BE" w14:textId="0C24401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13EA07B9"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12" w:space="0" w:color="auto"/>
              <w:bottom w:val="single" w:sz="4" w:space="0" w:color="auto"/>
            </w:tcBorders>
            <w:shd w:val="clear" w:color="auto" w:fill="FFFF00"/>
          </w:tcPr>
          <w:p w14:paraId="1436F391"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1B2AAD5D" w14:textId="0C3857AD" w:rsidR="00691E35" w:rsidRPr="00D95972" w:rsidRDefault="00691E35" w:rsidP="00B71DE4">
            <w:pPr>
              <w:rPr>
                <w:rFonts w:cs="Arial"/>
              </w:rPr>
            </w:pPr>
          </w:p>
        </w:tc>
      </w:tr>
      <w:tr w:rsidR="00691E35" w:rsidRPr="00D95972" w14:paraId="7F70492A" w14:textId="77777777" w:rsidTr="00A10932">
        <w:tc>
          <w:tcPr>
            <w:tcW w:w="976" w:type="dxa"/>
            <w:tcBorders>
              <w:left w:val="thinThickThinSmallGap" w:sz="24" w:space="0" w:color="auto"/>
              <w:bottom w:val="nil"/>
            </w:tcBorders>
          </w:tcPr>
          <w:p w14:paraId="50988EDE" w14:textId="77777777" w:rsidR="00691E35" w:rsidRPr="00D95972" w:rsidRDefault="00691E35" w:rsidP="009718A3">
            <w:pPr>
              <w:rPr>
                <w:rFonts w:cs="Arial"/>
              </w:rPr>
            </w:pPr>
          </w:p>
        </w:tc>
        <w:tc>
          <w:tcPr>
            <w:tcW w:w="1317" w:type="dxa"/>
            <w:gridSpan w:val="2"/>
            <w:tcBorders>
              <w:bottom w:val="nil"/>
            </w:tcBorders>
          </w:tcPr>
          <w:p w14:paraId="07ADA847"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2C1D662A" w14:textId="24EFD8AC" w:rsidR="00691E35" w:rsidRPr="007016DC" w:rsidRDefault="007F7B1A" w:rsidP="009718A3">
            <w:pPr>
              <w:rPr>
                <w:rFonts w:cs="Arial"/>
                <w:bCs/>
                <w:iCs/>
              </w:rPr>
            </w:pPr>
            <w:hyperlink r:id="rId10" w:history="1">
              <w:r w:rsidRPr="009657B8">
                <w:rPr>
                  <w:rStyle w:val="Hyperlink"/>
                </w:rPr>
                <w:t>C1-25</w:t>
              </w:r>
              <w:r w:rsidR="00386E97" w:rsidRPr="009657B8">
                <w:rPr>
                  <w:rStyle w:val="Hyperlink"/>
                </w:rPr>
                <w:t>60</w:t>
              </w:r>
              <w:r w:rsidRPr="009657B8">
                <w:rPr>
                  <w:rStyle w:val="Hyperlink"/>
                </w:rPr>
                <w:t>01</w:t>
              </w:r>
            </w:hyperlink>
          </w:p>
        </w:tc>
        <w:tc>
          <w:tcPr>
            <w:tcW w:w="4191" w:type="dxa"/>
            <w:gridSpan w:val="3"/>
            <w:tcBorders>
              <w:top w:val="single" w:sz="4" w:space="0" w:color="auto"/>
              <w:bottom w:val="single" w:sz="4" w:space="0" w:color="auto"/>
            </w:tcBorders>
            <w:shd w:val="clear" w:color="auto" w:fill="FFFF00"/>
          </w:tcPr>
          <w:p w14:paraId="7EE51FD6" w14:textId="39D7D3DB"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370358FE"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1679D2AE"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1ED9" w14:textId="4FDF73BA" w:rsidR="00691E35" w:rsidRPr="00D95972" w:rsidRDefault="00691E35" w:rsidP="00B71DE4">
            <w:pPr>
              <w:rPr>
                <w:rFonts w:cs="Arial"/>
              </w:rPr>
            </w:pPr>
          </w:p>
        </w:tc>
      </w:tr>
      <w:tr w:rsidR="00691E35" w:rsidRPr="00D95972" w14:paraId="309EC10E" w14:textId="77777777" w:rsidTr="00110789">
        <w:tc>
          <w:tcPr>
            <w:tcW w:w="976" w:type="dxa"/>
            <w:tcBorders>
              <w:left w:val="thinThickThinSmallGap" w:sz="24" w:space="0" w:color="auto"/>
              <w:bottom w:val="nil"/>
            </w:tcBorders>
          </w:tcPr>
          <w:p w14:paraId="11B3C466" w14:textId="77777777" w:rsidR="00691E35" w:rsidRPr="00D95972" w:rsidRDefault="00691E35" w:rsidP="009718A3">
            <w:pPr>
              <w:rPr>
                <w:rFonts w:cs="Arial"/>
              </w:rPr>
            </w:pPr>
          </w:p>
        </w:tc>
        <w:tc>
          <w:tcPr>
            <w:tcW w:w="1317" w:type="dxa"/>
            <w:gridSpan w:val="2"/>
            <w:tcBorders>
              <w:bottom w:val="nil"/>
            </w:tcBorders>
          </w:tcPr>
          <w:p w14:paraId="38824583"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8B17EDD" w14:textId="0D356916" w:rsidR="00691E35" w:rsidRPr="007016DC" w:rsidRDefault="007F7B1A" w:rsidP="009718A3">
            <w:pPr>
              <w:rPr>
                <w:rFonts w:cs="Arial"/>
                <w:bCs/>
                <w:iCs/>
              </w:rPr>
            </w:pPr>
            <w:hyperlink r:id="rId11" w:history="1">
              <w:r w:rsidRPr="009657B8">
                <w:rPr>
                  <w:rStyle w:val="Hyperlink"/>
                </w:rPr>
                <w:t>C1-25</w:t>
              </w:r>
              <w:r w:rsidR="00386E97" w:rsidRPr="009657B8">
                <w:rPr>
                  <w:rStyle w:val="Hyperlink"/>
                </w:rPr>
                <w:t>60</w:t>
              </w:r>
              <w:r w:rsidRPr="009657B8">
                <w:rPr>
                  <w:rStyle w:val="Hyperlink"/>
                </w:rPr>
                <w:t>02</w:t>
              </w:r>
            </w:hyperlink>
          </w:p>
        </w:tc>
        <w:tc>
          <w:tcPr>
            <w:tcW w:w="4191" w:type="dxa"/>
            <w:gridSpan w:val="3"/>
            <w:tcBorders>
              <w:top w:val="single" w:sz="4" w:space="0" w:color="auto"/>
              <w:bottom w:val="single" w:sz="4" w:space="0" w:color="auto"/>
            </w:tcBorders>
            <w:shd w:val="clear" w:color="auto" w:fill="FFFF00"/>
          </w:tcPr>
          <w:p w14:paraId="4C5CE10A" w14:textId="6FEC4940"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2232271C"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791314EA"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65A9A" w14:textId="7EAAB9D7" w:rsidR="00691E35" w:rsidRPr="00D95972" w:rsidRDefault="00691E35" w:rsidP="00B71DE4">
            <w:pPr>
              <w:rPr>
                <w:rFonts w:cs="Arial"/>
              </w:rPr>
            </w:pPr>
          </w:p>
        </w:tc>
      </w:tr>
      <w:tr w:rsidR="00691E35" w:rsidRPr="00D95972" w14:paraId="48AE14FE" w14:textId="77777777" w:rsidTr="00110789">
        <w:tc>
          <w:tcPr>
            <w:tcW w:w="976" w:type="dxa"/>
            <w:tcBorders>
              <w:left w:val="thinThickThinSmallGap" w:sz="24" w:space="0" w:color="auto"/>
              <w:bottom w:val="nil"/>
            </w:tcBorders>
          </w:tcPr>
          <w:p w14:paraId="5560FA58" w14:textId="77777777" w:rsidR="00691E35" w:rsidRPr="00D95972" w:rsidRDefault="00691E35" w:rsidP="009718A3">
            <w:pPr>
              <w:rPr>
                <w:rFonts w:cs="Arial"/>
              </w:rPr>
            </w:pPr>
          </w:p>
        </w:tc>
        <w:tc>
          <w:tcPr>
            <w:tcW w:w="1317" w:type="dxa"/>
            <w:gridSpan w:val="2"/>
            <w:tcBorders>
              <w:bottom w:val="nil"/>
            </w:tcBorders>
          </w:tcPr>
          <w:p w14:paraId="0470EE05"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00"/>
          </w:tcPr>
          <w:p w14:paraId="7B67E671" w14:textId="3E03CDF7" w:rsidR="00691E35" w:rsidRPr="007016DC" w:rsidRDefault="007F7B1A" w:rsidP="009718A3">
            <w:pPr>
              <w:rPr>
                <w:rFonts w:cs="Arial"/>
                <w:bCs/>
                <w:iCs/>
              </w:rPr>
            </w:pPr>
            <w:hyperlink r:id="rId12" w:history="1">
              <w:r w:rsidRPr="009657B8">
                <w:rPr>
                  <w:rStyle w:val="Hyperlink"/>
                </w:rPr>
                <w:t>C1-25</w:t>
              </w:r>
              <w:r w:rsidR="00386E97" w:rsidRPr="009657B8">
                <w:rPr>
                  <w:rStyle w:val="Hyperlink"/>
                </w:rPr>
                <w:t>60</w:t>
              </w:r>
              <w:r w:rsidRPr="009657B8">
                <w:rPr>
                  <w:rStyle w:val="Hyperlink"/>
                </w:rPr>
                <w:t>03</w:t>
              </w:r>
            </w:hyperlink>
          </w:p>
        </w:tc>
        <w:tc>
          <w:tcPr>
            <w:tcW w:w="4191" w:type="dxa"/>
            <w:gridSpan w:val="3"/>
            <w:tcBorders>
              <w:top w:val="single" w:sz="4" w:space="0" w:color="auto"/>
              <w:bottom w:val="single" w:sz="4" w:space="0" w:color="auto"/>
            </w:tcBorders>
            <w:shd w:val="clear" w:color="auto" w:fill="FFFF00"/>
          </w:tcPr>
          <w:p w14:paraId="5C0078D5" w14:textId="14B490A6"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19285FEB"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FFFF00"/>
          </w:tcPr>
          <w:p w14:paraId="3CF47A5C" w14:textId="77777777" w:rsidR="00691E35" w:rsidRPr="007016DC" w:rsidRDefault="00691E35" w:rsidP="009718A3">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6F9E9" w14:textId="3656A2CB" w:rsidR="00691E35" w:rsidRPr="00D95972" w:rsidRDefault="00691E35" w:rsidP="00B71DE4">
            <w:pPr>
              <w:rPr>
                <w:rFonts w:cs="Arial"/>
              </w:rPr>
            </w:pPr>
          </w:p>
        </w:tc>
      </w:tr>
      <w:tr w:rsidR="00691E35" w:rsidRPr="00D95972" w14:paraId="4D3B0FF3" w14:textId="77777777" w:rsidTr="00B71DE4">
        <w:tc>
          <w:tcPr>
            <w:tcW w:w="976" w:type="dxa"/>
            <w:tcBorders>
              <w:left w:val="thinThickThinSmallGap" w:sz="24" w:space="0" w:color="auto"/>
              <w:bottom w:val="nil"/>
            </w:tcBorders>
          </w:tcPr>
          <w:p w14:paraId="59683AB3" w14:textId="77777777" w:rsidR="00691E35" w:rsidRPr="00D95972" w:rsidRDefault="00691E35" w:rsidP="009718A3">
            <w:pPr>
              <w:rPr>
                <w:rFonts w:cs="Arial"/>
              </w:rPr>
            </w:pPr>
          </w:p>
        </w:tc>
        <w:tc>
          <w:tcPr>
            <w:tcW w:w="1317" w:type="dxa"/>
            <w:gridSpan w:val="2"/>
            <w:tcBorders>
              <w:bottom w:val="nil"/>
            </w:tcBorders>
          </w:tcPr>
          <w:p w14:paraId="0EA0CA7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4984A846" w14:textId="46D2BDE2" w:rsidR="00691E35" w:rsidRPr="007016DC" w:rsidRDefault="007F7B1A" w:rsidP="009718A3">
            <w:pPr>
              <w:rPr>
                <w:rFonts w:cs="Arial"/>
                <w:bCs/>
                <w:iCs/>
              </w:rPr>
            </w:pPr>
            <w:hyperlink r:id="rId13" w:history="1">
              <w:r w:rsidRPr="009657B8">
                <w:rPr>
                  <w:rStyle w:val="Hyperlink"/>
                </w:rPr>
                <w:t>C1-25</w:t>
              </w:r>
              <w:r w:rsidR="00386E97" w:rsidRPr="009657B8">
                <w:rPr>
                  <w:rStyle w:val="Hyperlink"/>
                </w:rPr>
                <w:t>60</w:t>
              </w:r>
              <w:r w:rsidRPr="009657B8">
                <w:rPr>
                  <w:rStyle w:val="Hyperlink"/>
                </w:rPr>
                <w:t>04</w:t>
              </w:r>
            </w:hyperlink>
          </w:p>
        </w:tc>
        <w:tc>
          <w:tcPr>
            <w:tcW w:w="4191" w:type="dxa"/>
            <w:gridSpan w:val="3"/>
            <w:tcBorders>
              <w:top w:val="single" w:sz="4" w:space="0" w:color="auto"/>
              <w:bottom w:val="single" w:sz="4" w:space="0" w:color="auto"/>
            </w:tcBorders>
            <w:shd w:val="clear" w:color="auto" w:fill="00FFFF"/>
          </w:tcPr>
          <w:p w14:paraId="01386C3C" w14:textId="0CEBD37E"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agenda </w:t>
            </w:r>
            <w:r>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6C9CF55D" w14:textId="77777777" w:rsidR="00691E35" w:rsidRPr="007016DC" w:rsidRDefault="00691E35" w:rsidP="009718A3">
            <w:pPr>
              <w:rPr>
                <w:rFonts w:cs="Arial"/>
                <w:iCs/>
              </w:rPr>
            </w:pPr>
            <w:r w:rsidRPr="007016DC">
              <w:rPr>
                <w:rFonts w:cs="Arial"/>
                <w:iCs/>
              </w:rPr>
              <w:t xml:space="preserve">CT1 </w:t>
            </w:r>
            <w:r>
              <w:rPr>
                <w:rFonts w:cs="Arial"/>
                <w:iCs/>
              </w:rPr>
              <w:t>chair</w:t>
            </w:r>
          </w:p>
        </w:tc>
        <w:tc>
          <w:tcPr>
            <w:tcW w:w="826" w:type="dxa"/>
            <w:tcBorders>
              <w:top w:val="single" w:sz="4" w:space="0" w:color="auto"/>
              <w:bottom w:val="single" w:sz="4" w:space="0" w:color="auto"/>
            </w:tcBorders>
            <w:shd w:val="clear" w:color="auto" w:fill="00FFFF"/>
          </w:tcPr>
          <w:p w14:paraId="5C7DDA22" w14:textId="77777777" w:rsidR="00691E35" w:rsidRPr="006C00E0" w:rsidRDefault="00691E35" w:rsidP="009718A3">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3263E90" w14:textId="64B583C8" w:rsidR="00691E35" w:rsidRPr="00D95972" w:rsidRDefault="00691E35" w:rsidP="00B71DE4">
            <w:pPr>
              <w:rPr>
                <w:rFonts w:cs="Arial"/>
              </w:rPr>
            </w:pPr>
          </w:p>
        </w:tc>
      </w:tr>
      <w:tr w:rsidR="00691E35" w:rsidRPr="00D95972" w14:paraId="274F3FF3" w14:textId="77777777" w:rsidTr="00B71DE4">
        <w:tc>
          <w:tcPr>
            <w:tcW w:w="976" w:type="dxa"/>
            <w:tcBorders>
              <w:left w:val="thinThickThinSmallGap" w:sz="24" w:space="0" w:color="auto"/>
              <w:bottom w:val="nil"/>
            </w:tcBorders>
          </w:tcPr>
          <w:p w14:paraId="6DDFBDDC" w14:textId="77777777" w:rsidR="00691E35" w:rsidRPr="00D95972" w:rsidRDefault="00691E35" w:rsidP="009718A3">
            <w:pPr>
              <w:rPr>
                <w:rFonts w:cs="Arial"/>
              </w:rPr>
            </w:pPr>
          </w:p>
        </w:tc>
        <w:tc>
          <w:tcPr>
            <w:tcW w:w="1317" w:type="dxa"/>
            <w:gridSpan w:val="2"/>
            <w:tcBorders>
              <w:bottom w:val="nil"/>
            </w:tcBorders>
          </w:tcPr>
          <w:p w14:paraId="3B837FEE"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3ECFB397" w14:textId="3B1A9641" w:rsidR="00691E35" w:rsidRPr="007016DC" w:rsidRDefault="007F7B1A" w:rsidP="009718A3">
            <w:pPr>
              <w:rPr>
                <w:rFonts w:cs="Arial"/>
                <w:bCs/>
                <w:iCs/>
              </w:rPr>
            </w:pPr>
            <w:hyperlink r:id="rId14" w:history="1">
              <w:r w:rsidRPr="009657B8">
                <w:rPr>
                  <w:rStyle w:val="Hyperlink"/>
                </w:rPr>
                <w:t>C1-25</w:t>
              </w:r>
              <w:r w:rsidR="00386E97" w:rsidRPr="009657B8">
                <w:rPr>
                  <w:rStyle w:val="Hyperlink"/>
                </w:rPr>
                <w:t>60</w:t>
              </w:r>
              <w:r w:rsidRPr="009657B8">
                <w:rPr>
                  <w:rStyle w:val="Hyperlink"/>
                </w:rPr>
                <w:t>05</w:t>
              </w:r>
            </w:hyperlink>
          </w:p>
        </w:tc>
        <w:tc>
          <w:tcPr>
            <w:tcW w:w="4191" w:type="dxa"/>
            <w:gridSpan w:val="3"/>
            <w:tcBorders>
              <w:top w:val="single" w:sz="4" w:space="0" w:color="auto"/>
              <w:bottom w:val="single" w:sz="4" w:space="0" w:color="auto"/>
            </w:tcBorders>
            <w:shd w:val="clear" w:color="auto" w:fill="00FFFF"/>
          </w:tcPr>
          <w:p w14:paraId="4129716F" w14:textId="55775412" w:rsidR="00691E35" w:rsidRPr="007016DC" w:rsidRDefault="00691E35" w:rsidP="009718A3">
            <w:pPr>
              <w:rPr>
                <w:rFonts w:cs="Arial"/>
                <w:iCs/>
                <w:lang w:val="en-US"/>
              </w:rPr>
            </w:pPr>
            <w:r w:rsidRPr="007016DC">
              <w:rPr>
                <w:rFonts w:cs="Arial"/>
                <w:iCs/>
                <w:lang w:val="en-US"/>
              </w:rPr>
              <w:t>3GPP TSG CT1#1</w:t>
            </w:r>
            <w:r w:rsidR="00B71DE4">
              <w:rPr>
                <w:rFonts w:cs="Arial"/>
                <w:iCs/>
                <w:lang w:val="en-US"/>
              </w:rPr>
              <w:t>5</w:t>
            </w:r>
            <w:r w:rsidR="00386E97">
              <w:rPr>
                <w:rFonts w:cs="Arial"/>
                <w:iCs/>
                <w:lang w:val="en-US"/>
              </w:rPr>
              <w:t>7</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6DF19766" w14:textId="77777777" w:rsidR="00691E35" w:rsidRPr="007016DC"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684A095B" w14:textId="77777777" w:rsidR="00691E35" w:rsidRPr="006C00E0" w:rsidRDefault="00691E35" w:rsidP="009718A3">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B55D813" w14:textId="6A803DCB" w:rsidR="00691E35" w:rsidRPr="00D95972" w:rsidRDefault="00691E35" w:rsidP="00B71DE4">
            <w:pPr>
              <w:rPr>
                <w:rFonts w:cs="Arial"/>
              </w:rPr>
            </w:pPr>
          </w:p>
        </w:tc>
      </w:tr>
      <w:tr w:rsidR="00691E35" w:rsidRPr="00D95972" w14:paraId="6BD229C9" w14:textId="77777777" w:rsidTr="00B71DE4">
        <w:tc>
          <w:tcPr>
            <w:tcW w:w="976" w:type="dxa"/>
            <w:tcBorders>
              <w:left w:val="thinThickThinSmallGap" w:sz="24" w:space="0" w:color="auto"/>
              <w:bottom w:val="nil"/>
            </w:tcBorders>
          </w:tcPr>
          <w:p w14:paraId="2655083F" w14:textId="77777777" w:rsidR="00691E35" w:rsidRPr="00D95972" w:rsidRDefault="00691E35" w:rsidP="009718A3">
            <w:pPr>
              <w:rPr>
                <w:rFonts w:cs="Arial"/>
              </w:rPr>
            </w:pPr>
          </w:p>
        </w:tc>
        <w:tc>
          <w:tcPr>
            <w:tcW w:w="1317" w:type="dxa"/>
            <w:gridSpan w:val="2"/>
            <w:tcBorders>
              <w:bottom w:val="nil"/>
            </w:tcBorders>
          </w:tcPr>
          <w:p w14:paraId="272A30DB"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00FFFF"/>
          </w:tcPr>
          <w:p w14:paraId="18A0FE7A" w14:textId="72961C6D" w:rsidR="00691E35" w:rsidRPr="007016DC" w:rsidRDefault="007F7B1A" w:rsidP="009718A3">
            <w:pPr>
              <w:rPr>
                <w:rFonts w:cs="Arial"/>
                <w:bCs/>
                <w:iCs/>
              </w:rPr>
            </w:pPr>
            <w:hyperlink r:id="rId15" w:history="1">
              <w:r w:rsidRPr="009657B8">
                <w:rPr>
                  <w:rStyle w:val="Hyperlink"/>
                </w:rPr>
                <w:t>C1-25</w:t>
              </w:r>
              <w:r w:rsidR="00386E97" w:rsidRPr="009657B8">
                <w:rPr>
                  <w:rStyle w:val="Hyperlink"/>
                </w:rPr>
                <w:t>60</w:t>
              </w:r>
              <w:r w:rsidRPr="009657B8">
                <w:rPr>
                  <w:rStyle w:val="Hyperlink"/>
                </w:rPr>
                <w:t>0</w:t>
              </w:r>
              <w:r w:rsidR="00723A07" w:rsidRPr="009657B8">
                <w:rPr>
                  <w:rStyle w:val="Hyperlink"/>
                </w:rPr>
                <w:t>6</w:t>
              </w:r>
            </w:hyperlink>
          </w:p>
        </w:tc>
        <w:tc>
          <w:tcPr>
            <w:tcW w:w="4191" w:type="dxa"/>
            <w:gridSpan w:val="3"/>
            <w:tcBorders>
              <w:top w:val="single" w:sz="4" w:space="0" w:color="auto"/>
              <w:bottom w:val="single" w:sz="4" w:space="0" w:color="auto"/>
            </w:tcBorders>
            <w:shd w:val="clear" w:color="auto" w:fill="00FFFF"/>
          </w:tcPr>
          <w:p w14:paraId="734F5BA5" w14:textId="2248FC5B" w:rsidR="00691E35" w:rsidRPr="007016DC" w:rsidRDefault="00691E35" w:rsidP="009718A3">
            <w:pPr>
              <w:rPr>
                <w:rFonts w:cs="Arial"/>
                <w:iCs/>
                <w:lang w:val="en-US"/>
              </w:rPr>
            </w:pPr>
            <w:r>
              <w:rPr>
                <w:rFonts w:cs="Arial"/>
                <w:iCs/>
                <w:lang w:val="en-US"/>
              </w:rPr>
              <w:t>Initial time schedule for CT1#1</w:t>
            </w:r>
            <w:r w:rsidR="00B71DE4">
              <w:rPr>
                <w:rFonts w:cs="Arial"/>
                <w:iCs/>
                <w:lang w:val="en-US"/>
              </w:rPr>
              <w:t>5</w:t>
            </w:r>
            <w:r w:rsidR="00386E97">
              <w:rPr>
                <w:rFonts w:cs="Arial"/>
                <w:iCs/>
                <w:lang w:val="en-US"/>
              </w:rPr>
              <w:t>7</w:t>
            </w:r>
          </w:p>
        </w:tc>
        <w:tc>
          <w:tcPr>
            <w:tcW w:w="1767" w:type="dxa"/>
            <w:tcBorders>
              <w:top w:val="single" w:sz="4" w:space="0" w:color="auto"/>
              <w:bottom w:val="single" w:sz="4" w:space="0" w:color="auto"/>
            </w:tcBorders>
            <w:shd w:val="clear" w:color="auto" w:fill="00FFFF"/>
          </w:tcPr>
          <w:p w14:paraId="467BB42A" w14:textId="77777777" w:rsidR="00691E35" w:rsidRDefault="00691E35" w:rsidP="009718A3">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12BB8667" w14:textId="77777777" w:rsidR="00691E35" w:rsidRDefault="00691E35" w:rsidP="009718A3">
            <w:pPr>
              <w:rPr>
                <w:rFonts w:cs="Arial"/>
                <w:iCs/>
              </w:rPr>
            </w:pPr>
            <w:r>
              <w:rPr>
                <w:rFonts w:cs="Arial"/>
                <w:iCs/>
              </w:rPr>
              <w:t>other</w:t>
            </w:r>
          </w:p>
          <w:p w14:paraId="3F1FDA69" w14:textId="77777777" w:rsidR="00691E35" w:rsidRPr="006C00E0" w:rsidRDefault="00691E35" w:rsidP="009718A3">
            <w:pPr>
              <w:rPr>
                <w:rFonts w:cs="Arial"/>
                <w:iCs/>
              </w:rPr>
            </w:pPr>
          </w:p>
        </w:tc>
        <w:tc>
          <w:tcPr>
            <w:tcW w:w="4565" w:type="dxa"/>
            <w:gridSpan w:val="2"/>
            <w:tcBorders>
              <w:top w:val="single" w:sz="4" w:space="0" w:color="auto"/>
              <w:bottom w:val="single" w:sz="4" w:space="0" w:color="auto"/>
              <w:right w:val="thinThickThinSmallGap" w:sz="24" w:space="0" w:color="auto"/>
            </w:tcBorders>
            <w:shd w:val="clear" w:color="auto" w:fill="00FFFF"/>
          </w:tcPr>
          <w:p w14:paraId="440AC270" w14:textId="29289B60" w:rsidR="00691E35" w:rsidRPr="00D95972" w:rsidRDefault="00691E35" w:rsidP="00B71DE4">
            <w:pPr>
              <w:rPr>
                <w:rFonts w:cs="Arial"/>
              </w:rPr>
            </w:pPr>
          </w:p>
        </w:tc>
      </w:tr>
      <w:tr w:rsidR="00691E35" w:rsidRPr="00D95972" w14:paraId="3F65AB46" w14:textId="77777777" w:rsidTr="009718A3">
        <w:tc>
          <w:tcPr>
            <w:tcW w:w="976" w:type="dxa"/>
            <w:tcBorders>
              <w:left w:val="thinThickThinSmallGap" w:sz="24" w:space="0" w:color="auto"/>
              <w:bottom w:val="nil"/>
            </w:tcBorders>
          </w:tcPr>
          <w:p w14:paraId="72EA470B" w14:textId="77777777" w:rsidR="00691E35" w:rsidRPr="00D95972" w:rsidRDefault="00691E35" w:rsidP="009718A3">
            <w:pPr>
              <w:rPr>
                <w:rFonts w:cs="Arial"/>
              </w:rPr>
            </w:pPr>
          </w:p>
        </w:tc>
        <w:tc>
          <w:tcPr>
            <w:tcW w:w="1317" w:type="dxa"/>
            <w:gridSpan w:val="2"/>
            <w:tcBorders>
              <w:bottom w:val="nil"/>
            </w:tcBorders>
          </w:tcPr>
          <w:p w14:paraId="20B46C08"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4A12C46"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762C4A33"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1C277F64"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24ED25B"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8BB49" w14:textId="77777777" w:rsidR="00691E35" w:rsidRPr="00D95972" w:rsidRDefault="00691E35" w:rsidP="009718A3">
            <w:pPr>
              <w:rPr>
                <w:rFonts w:cs="Arial"/>
              </w:rPr>
            </w:pPr>
          </w:p>
        </w:tc>
      </w:tr>
      <w:tr w:rsidR="00691E35" w:rsidRPr="00D95972" w14:paraId="2EBCE8F2" w14:textId="77777777" w:rsidTr="009718A3">
        <w:tc>
          <w:tcPr>
            <w:tcW w:w="976" w:type="dxa"/>
            <w:tcBorders>
              <w:left w:val="thinThickThinSmallGap" w:sz="24" w:space="0" w:color="auto"/>
              <w:bottom w:val="nil"/>
            </w:tcBorders>
          </w:tcPr>
          <w:p w14:paraId="3A686868" w14:textId="77777777" w:rsidR="00691E35" w:rsidRPr="00D95972" w:rsidRDefault="00691E35" w:rsidP="009718A3">
            <w:pPr>
              <w:rPr>
                <w:rFonts w:cs="Arial"/>
              </w:rPr>
            </w:pPr>
          </w:p>
        </w:tc>
        <w:tc>
          <w:tcPr>
            <w:tcW w:w="1317" w:type="dxa"/>
            <w:gridSpan w:val="2"/>
            <w:tcBorders>
              <w:bottom w:val="nil"/>
            </w:tcBorders>
          </w:tcPr>
          <w:p w14:paraId="527A3EAA"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36C2D447"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6B567D6F" w14:textId="77777777" w:rsidR="00691E35" w:rsidRPr="00D95972" w:rsidRDefault="00691E35" w:rsidP="009718A3">
            <w:pPr>
              <w:rPr>
                <w:rFonts w:cs="Arial"/>
                <w:lang w:val="en-US"/>
              </w:rPr>
            </w:pPr>
          </w:p>
        </w:tc>
        <w:tc>
          <w:tcPr>
            <w:tcW w:w="1767" w:type="dxa"/>
            <w:tcBorders>
              <w:top w:val="single" w:sz="4" w:space="0" w:color="auto"/>
              <w:bottom w:val="single" w:sz="4" w:space="0" w:color="auto"/>
            </w:tcBorders>
            <w:shd w:val="clear" w:color="auto" w:fill="FFFFFF"/>
          </w:tcPr>
          <w:p w14:paraId="7016FCC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3CEBC558"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FE883A" w14:textId="77777777" w:rsidR="00691E35" w:rsidRPr="00D95972" w:rsidRDefault="00691E35" w:rsidP="009718A3">
            <w:pPr>
              <w:rPr>
                <w:rFonts w:cs="Arial"/>
              </w:rPr>
            </w:pPr>
          </w:p>
        </w:tc>
      </w:tr>
      <w:tr w:rsidR="00691E35" w:rsidRPr="00D95972" w14:paraId="4191BDD9" w14:textId="77777777" w:rsidTr="009718A3">
        <w:tc>
          <w:tcPr>
            <w:tcW w:w="976" w:type="dxa"/>
            <w:tcBorders>
              <w:left w:val="thinThickThinSmallGap" w:sz="24" w:space="0" w:color="auto"/>
              <w:bottom w:val="nil"/>
            </w:tcBorders>
          </w:tcPr>
          <w:p w14:paraId="20415785" w14:textId="77777777" w:rsidR="00691E35" w:rsidRPr="00D95972" w:rsidRDefault="00691E35" w:rsidP="009718A3">
            <w:pPr>
              <w:rPr>
                <w:rFonts w:cs="Arial"/>
              </w:rPr>
            </w:pPr>
          </w:p>
        </w:tc>
        <w:tc>
          <w:tcPr>
            <w:tcW w:w="1317" w:type="dxa"/>
            <w:gridSpan w:val="2"/>
            <w:tcBorders>
              <w:bottom w:val="nil"/>
            </w:tcBorders>
          </w:tcPr>
          <w:p w14:paraId="05C7475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4909572F"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066279D9"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0AE93029"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2EE93C75"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4C12ABF" w14:textId="47093611" w:rsidR="00691E35" w:rsidRPr="00D95972" w:rsidRDefault="00691E35" w:rsidP="009718A3">
            <w:pPr>
              <w:rPr>
                <w:rFonts w:cs="Arial"/>
              </w:rPr>
            </w:pPr>
            <w:r>
              <w:rPr>
                <w:rFonts w:cs="Arial"/>
              </w:rPr>
              <w:t>Highest number</w:t>
            </w:r>
            <w:r w:rsidRPr="007848D6">
              <w:rPr>
                <w:rFonts w:cs="Arial"/>
                <w:b/>
                <w:bCs/>
              </w:rPr>
              <w:t xml:space="preserve"> C1-2</w:t>
            </w:r>
            <w:r w:rsidR="00EF0937">
              <w:rPr>
                <w:rFonts w:cs="Arial"/>
                <w:b/>
                <w:bCs/>
              </w:rPr>
              <w:t>5x</w:t>
            </w:r>
            <w:r w:rsidR="00B71DE4">
              <w:rPr>
                <w:rFonts w:cs="Arial"/>
                <w:b/>
                <w:bCs/>
              </w:rPr>
              <w:t>xxx</w:t>
            </w:r>
          </w:p>
        </w:tc>
      </w:tr>
      <w:tr w:rsidR="00691E35" w:rsidRPr="00D95972" w14:paraId="19263EF9" w14:textId="77777777" w:rsidTr="009718A3">
        <w:tc>
          <w:tcPr>
            <w:tcW w:w="976" w:type="dxa"/>
            <w:tcBorders>
              <w:left w:val="thinThickThinSmallGap" w:sz="24" w:space="0" w:color="auto"/>
              <w:bottom w:val="nil"/>
            </w:tcBorders>
          </w:tcPr>
          <w:p w14:paraId="0F2D0D38" w14:textId="77777777" w:rsidR="00691E35" w:rsidRPr="00D95972" w:rsidRDefault="00691E35" w:rsidP="009718A3">
            <w:pPr>
              <w:rPr>
                <w:rFonts w:cs="Arial"/>
              </w:rPr>
            </w:pPr>
          </w:p>
        </w:tc>
        <w:tc>
          <w:tcPr>
            <w:tcW w:w="1317" w:type="dxa"/>
            <w:gridSpan w:val="2"/>
            <w:tcBorders>
              <w:bottom w:val="nil"/>
            </w:tcBorders>
          </w:tcPr>
          <w:p w14:paraId="4E60D996"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tcPr>
          <w:p w14:paraId="74882AD4" w14:textId="77777777" w:rsidR="00691E35" w:rsidRPr="00D95972" w:rsidRDefault="00691E35" w:rsidP="009718A3">
            <w:pPr>
              <w:rPr>
                <w:rFonts w:cs="Arial"/>
                <w:bCs/>
              </w:rPr>
            </w:pPr>
          </w:p>
        </w:tc>
        <w:tc>
          <w:tcPr>
            <w:tcW w:w="4191" w:type="dxa"/>
            <w:gridSpan w:val="3"/>
            <w:tcBorders>
              <w:top w:val="single" w:sz="4" w:space="0" w:color="auto"/>
              <w:bottom w:val="single" w:sz="4" w:space="0" w:color="auto"/>
            </w:tcBorders>
            <w:shd w:val="clear" w:color="auto" w:fill="FFFFFF"/>
          </w:tcPr>
          <w:p w14:paraId="26DFF0F7"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782C0792"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4C2B760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CE767" w14:textId="77777777" w:rsidR="00691E35" w:rsidRPr="00D95972" w:rsidRDefault="00691E35" w:rsidP="009718A3">
            <w:pPr>
              <w:rPr>
                <w:rFonts w:cs="Arial"/>
              </w:rPr>
            </w:pPr>
          </w:p>
        </w:tc>
      </w:tr>
      <w:tr w:rsidR="00691E35" w:rsidRPr="00D95972" w14:paraId="3FFFAF06" w14:textId="77777777" w:rsidTr="009718A3">
        <w:tc>
          <w:tcPr>
            <w:tcW w:w="976" w:type="dxa"/>
            <w:tcBorders>
              <w:left w:val="thinThickThinSmallGap" w:sz="24" w:space="0" w:color="auto"/>
              <w:bottom w:val="nil"/>
            </w:tcBorders>
          </w:tcPr>
          <w:p w14:paraId="6B4AA727" w14:textId="77777777" w:rsidR="00691E35" w:rsidRPr="00D95972" w:rsidRDefault="00691E35" w:rsidP="009718A3">
            <w:pPr>
              <w:rPr>
                <w:rFonts w:cs="Arial"/>
              </w:rPr>
            </w:pPr>
          </w:p>
        </w:tc>
        <w:tc>
          <w:tcPr>
            <w:tcW w:w="1317" w:type="dxa"/>
            <w:gridSpan w:val="2"/>
            <w:tcBorders>
              <w:bottom w:val="nil"/>
            </w:tcBorders>
          </w:tcPr>
          <w:p w14:paraId="29FB7510" w14:textId="77777777" w:rsidR="00691E35" w:rsidRPr="00D95972" w:rsidRDefault="00691E35" w:rsidP="009718A3">
            <w:pPr>
              <w:rPr>
                <w:rFonts w:cs="Arial"/>
              </w:rPr>
            </w:pPr>
          </w:p>
        </w:tc>
        <w:tc>
          <w:tcPr>
            <w:tcW w:w="1088" w:type="dxa"/>
            <w:tcBorders>
              <w:top w:val="single" w:sz="6" w:space="0" w:color="auto"/>
              <w:bottom w:val="nil"/>
            </w:tcBorders>
          </w:tcPr>
          <w:p w14:paraId="2EC69DE3" w14:textId="77777777" w:rsidR="00691E35" w:rsidRPr="00D95972" w:rsidRDefault="00691E35" w:rsidP="009718A3">
            <w:pPr>
              <w:rPr>
                <w:rFonts w:cs="Arial"/>
              </w:rPr>
            </w:pPr>
          </w:p>
        </w:tc>
        <w:tc>
          <w:tcPr>
            <w:tcW w:w="4191" w:type="dxa"/>
            <w:gridSpan w:val="3"/>
            <w:tcBorders>
              <w:top w:val="single" w:sz="6" w:space="0" w:color="auto"/>
              <w:bottom w:val="nil"/>
            </w:tcBorders>
          </w:tcPr>
          <w:p w14:paraId="14A3D45A" w14:textId="77777777" w:rsidR="00691E35" w:rsidRPr="00D95972" w:rsidRDefault="00691E35" w:rsidP="009718A3">
            <w:pPr>
              <w:rPr>
                <w:rFonts w:cs="Arial"/>
              </w:rPr>
            </w:pPr>
          </w:p>
        </w:tc>
        <w:tc>
          <w:tcPr>
            <w:tcW w:w="1767" w:type="dxa"/>
            <w:tcBorders>
              <w:top w:val="single" w:sz="6" w:space="0" w:color="auto"/>
              <w:bottom w:val="nil"/>
            </w:tcBorders>
          </w:tcPr>
          <w:p w14:paraId="6C162DBA" w14:textId="77777777" w:rsidR="00691E35" w:rsidRPr="00D95972" w:rsidRDefault="00691E35" w:rsidP="009718A3">
            <w:pPr>
              <w:rPr>
                <w:rFonts w:cs="Arial"/>
              </w:rPr>
            </w:pPr>
          </w:p>
        </w:tc>
        <w:tc>
          <w:tcPr>
            <w:tcW w:w="826" w:type="dxa"/>
            <w:tcBorders>
              <w:top w:val="single" w:sz="6" w:space="0" w:color="auto"/>
              <w:bottom w:val="nil"/>
            </w:tcBorders>
          </w:tcPr>
          <w:p w14:paraId="29E518C8" w14:textId="77777777" w:rsidR="00691E35" w:rsidRPr="00D95972" w:rsidRDefault="00691E35" w:rsidP="009718A3">
            <w:pPr>
              <w:rPr>
                <w:rFonts w:cs="Arial"/>
              </w:rPr>
            </w:pPr>
          </w:p>
        </w:tc>
        <w:tc>
          <w:tcPr>
            <w:tcW w:w="4565" w:type="dxa"/>
            <w:gridSpan w:val="2"/>
            <w:tcBorders>
              <w:top w:val="single" w:sz="6" w:space="0" w:color="auto"/>
              <w:bottom w:val="nil"/>
              <w:right w:val="thinThickThinSmallGap" w:sz="24" w:space="0" w:color="auto"/>
            </w:tcBorders>
          </w:tcPr>
          <w:p w14:paraId="54F46CD3" w14:textId="77777777" w:rsidR="00691E35" w:rsidRPr="00D95972" w:rsidRDefault="00691E35" w:rsidP="009718A3">
            <w:pPr>
              <w:rPr>
                <w:rFonts w:cs="Arial"/>
              </w:rPr>
            </w:pPr>
          </w:p>
        </w:tc>
      </w:tr>
      <w:tr w:rsidR="00691E35" w:rsidRPr="00D95972" w14:paraId="3BA6FF79" w14:textId="77777777" w:rsidTr="009718A3">
        <w:tc>
          <w:tcPr>
            <w:tcW w:w="976" w:type="dxa"/>
            <w:tcBorders>
              <w:top w:val="nil"/>
              <w:left w:val="thinThickThinSmallGap" w:sz="24" w:space="0" w:color="auto"/>
              <w:bottom w:val="nil"/>
            </w:tcBorders>
          </w:tcPr>
          <w:p w14:paraId="4EEA40E3" w14:textId="77777777" w:rsidR="00691E35" w:rsidRPr="00D95972" w:rsidRDefault="00691E35" w:rsidP="009718A3">
            <w:pPr>
              <w:rPr>
                <w:rFonts w:cs="Arial"/>
              </w:rPr>
            </w:pPr>
          </w:p>
        </w:tc>
        <w:tc>
          <w:tcPr>
            <w:tcW w:w="1317" w:type="dxa"/>
            <w:gridSpan w:val="2"/>
            <w:tcBorders>
              <w:top w:val="nil"/>
              <w:bottom w:val="nil"/>
            </w:tcBorders>
          </w:tcPr>
          <w:p w14:paraId="0BC817CA" w14:textId="77777777" w:rsidR="00691E35" w:rsidRPr="00D95972" w:rsidRDefault="00691E35" w:rsidP="009718A3">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42FD3D5A" w14:textId="77777777" w:rsidR="00691E35" w:rsidRPr="00D95972" w:rsidRDefault="00691E35" w:rsidP="009718A3">
            <w:pPr>
              <w:rPr>
                <w:rFonts w:cs="Arial"/>
              </w:rPr>
            </w:pPr>
          </w:p>
          <w:p w14:paraId="08276E4E" w14:textId="205F61B0" w:rsidR="00691E35" w:rsidRDefault="00691E35" w:rsidP="009718A3">
            <w:pPr>
              <w:rPr>
                <w:b/>
                <w:bCs/>
                <w:lang w:val="en-US"/>
              </w:rPr>
            </w:pPr>
            <w:r>
              <w:rPr>
                <w:b/>
                <w:bCs/>
                <w:highlight w:val="yellow"/>
                <w:lang w:val="en-US"/>
              </w:rPr>
              <w:t xml:space="preserve">Please register before MONDAY, </w:t>
            </w:r>
            <w:r w:rsidR="00386E97">
              <w:rPr>
                <w:b/>
                <w:bCs/>
                <w:highlight w:val="yellow"/>
                <w:lang w:val="en-US"/>
              </w:rPr>
              <w:t>October</w:t>
            </w:r>
            <w:r>
              <w:rPr>
                <w:b/>
                <w:bCs/>
                <w:highlight w:val="yellow"/>
                <w:lang w:val="en-US"/>
              </w:rPr>
              <w:t xml:space="preserve"> </w:t>
            </w:r>
            <w:r w:rsidR="00386E97">
              <w:rPr>
                <w:b/>
                <w:bCs/>
                <w:highlight w:val="yellow"/>
                <w:lang w:val="en-US"/>
              </w:rPr>
              <w:t>6</w:t>
            </w:r>
            <w:r>
              <w:rPr>
                <w:b/>
                <w:bCs/>
                <w:highlight w:val="yellow"/>
                <w:lang w:val="en-US"/>
              </w:rPr>
              <w:t xml:space="preserve">, </w:t>
            </w:r>
            <w:r w:rsidR="00674BF9">
              <w:rPr>
                <w:b/>
                <w:bCs/>
                <w:highlight w:val="yellow"/>
                <w:lang w:val="en-US"/>
              </w:rPr>
              <w:t>0</w:t>
            </w:r>
            <w:r w:rsidR="007F7B1A">
              <w:rPr>
                <w:b/>
                <w:bCs/>
                <w:highlight w:val="yellow"/>
                <w:lang w:val="en-US"/>
              </w:rPr>
              <w:t>7</w:t>
            </w:r>
            <w:r>
              <w:rPr>
                <w:b/>
                <w:bCs/>
                <w:highlight w:val="yellow"/>
                <w:lang w:val="en-US"/>
              </w:rPr>
              <w:t>:</w:t>
            </w:r>
            <w:r w:rsidR="00B71DE4">
              <w:rPr>
                <w:b/>
                <w:bCs/>
                <w:highlight w:val="yellow"/>
                <w:lang w:val="en-US"/>
              </w:rPr>
              <w:t>0</w:t>
            </w:r>
            <w:r>
              <w:rPr>
                <w:b/>
                <w:bCs/>
                <w:highlight w:val="yellow"/>
                <w:lang w:val="en-US"/>
              </w:rPr>
              <w:t>0 UTC</w:t>
            </w:r>
          </w:p>
          <w:p w14:paraId="6BBF5A2F" w14:textId="77777777" w:rsidR="00691E35" w:rsidRDefault="00691E35" w:rsidP="009718A3">
            <w:pPr>
              <w:rPr>
                <w:rFonts w:asciiTheme="minorHAnsi" w:hAnsiTheme="minorHAnsi"/>
                <w:lang w:val="en-US"/>
              </w:rPr>
            </w:pPr>
          </w:p>
          <w:p w14:paraId="4604ED8C" w14:textId="77777777" w:rsidR="00691E35" w:rsidRPr="00027648" w:rsidRDefault="00691E35" w:rsidP="009718A3">
            <w:pPr>
              <w:rPr>
                <w:rFonts w:cs="Arial"/>
                <w:lang w:val="en-US"/>
              </w:rPr>
            </w:pPr>
          </w:p>
          <w:p w14:paraId="4619F065" w14:textId="2E76D9B7" w:rsidR="00691E35" w:rsidRDefault="00691E35" w:rsidP="009718A3">
            <w:pPr>
              <w:spacing w:after="120"/>
              <w:ind w:left="720"/>
            </w:pPr>
            <w:r w:rsidRPr="00027648">
              <w:t>Start of meeting:</w:t>
            </w:r>
            <w:r w:rsidRPr="00027648">
              <w:tab/>
            </w:r>
            <w:r w:rsidRPr="00027648">
              <w:tab/>
            </w:r>
            <w:r w:rsidR="00B71DE4" w:rsidRPr="00027648">
              <w:tab/>
            </w:r>
            <w:r>
              <w:t>Monday</w:t>
            </w:r>
            <w:r w:rsidR="00637681" w:rsidRPr="0080186D">
              <w:tab/>
            </w:r>
            <w:r w:rsidR="00637681" w:rsidRPr="0080186D">
              <w:tab/>
            </w:r>
            <w:r w:rsidR="00386E97">
              <w:t>October</w:t>
            </w:r>
            <w:r w:rsidRPr="00027648">
              <w:t xml:space="preserve"> </w:t>
            </w:r>
            <w:r w:rsidR="00386E97">
              <w:t>13</w:t>
            </w:r>
            <w:r>
              <w:rPr>
                <w:vertAlign w:val="superscript"/>
              </w:rPr>
              <w:t>th</w:t>
            </w:r>
            <w:r w:rsidRPr="00027648">
              <w:tab/>
            </w:r>
            <w:r w:rsidR="00674BF9">
              <w:t>0</w:t>
            </w:r>
            <w:r w:rsidR="007F7B1A">
              <w:t>7</w:t>
            </w:r>
            <w:r w:rsidRPr="00027648">
              <w:t>:</w:t>
            </w:r>
            <w:r w:rsidR="00B71DE4">
              <w:t>0</w:t>
            </w:r>
            <w:r>
              <w:t>0</w:t>
            </w:r>
            <w:r w:rsidRPr="00027648">
              <w:t xml:space="preserve"> UTC</w:t>
            </w:r>
            <w:r>
              <w:t xml:space="preserve"> (09:00 local time)</w:t>
            </w:r>
          </w:p>
          <w:p w14:paraId="6C28390B" w14:textId="2F2F79A6" w:rsidR="00691E35" w:rsidRPr="0080186D" w:rsidRDefault="00691E35" w:rsidP="009718A3">
            <w:pPr>
              <w:spacing w:after="120"/>
              <w:ind w:left="720"/>
            </w:pPr>
            <w:bookmarkStart w:id="1" w:name="_Hlk98241793"/>
            <w:r>
              <w:t>End of meeting (</w:t>
            </w:r>
            <w:r w:rsidRPr="0080186D">
              <w:t>Last comments</w:t>
            </w:r>
            <w:r>
              <w:t>)</w:t>
            </w:r>
            <w:r w:rsidRPr="0080186D">
              <w:t>:</w:t>
            </w:r>
            <w:bookmarkEnd w:id="1"/>
            <w:r w:rsidRPr="0080186D">
              <w:tab/>
            </w:r>
            <w:r>
              <w:t>Friday</w:t>
            </w:r>
            <w:r w:rsidRPr="0080186D">
              <w:tab/>
            </w:r>
            <w:r w:rsidR="00E57C7F" w:rsidRPr="0080186D">
              <w:tab/>
            </w:r>
            <w:r w:rsidR="00386E97">
              <w:t>October</w:t>
            </w:r>
            <w:r>
              <w:t xml:space="preserve"> </w:t>
            </w:r>
            <w:r w:rsidR="00386E97">
              <w:t>1</w:t>
            </w:r>
            <w:r w:rsidR="00CD423F">
              <w:t>7</w:t>
            </w:r>
            <w:r w:rsidR="00637681">
              <w:rPr>
                <w:vertAlign w:val="superscript"/>
              </w:rPr>
              <w:t>th</w:t>
            </w:r>
            <w:r w:rsidR="007351BE" w:rsidRPr="00027648">
              <w:tab/>
            </w:r>
            <w:r w:rsidR="007F7B1A">
              <w:t>14</w:t>
            </w:r>
            <w:r w:rsidRPr="0080186D">
              <w:t>:</w:t>
            </w:r>
            <w:r w:rsidR="00B71DE4">
              <w:t>0</w:t>
            </w:r>
            <w:r w:rsidRPr="0080186D">
              <w:t xml:space="preserve">0 </w:t>
            </w:r>
            <w:r>
              <w:t>UTC (16:00 local time)</w:t>
            </w:r>
          </w:p>
          <w:p w14:paraId="5E21397B" w14:textId="77777777" w:rsidR="00691E35" w:rsidRPr="00D95972" w:rsidRDefault="00691E35" w:rsidP="009718A3">
            <w:pPr>
              <w:rPr>
                <w:rFonts w:cs="Arial"/>
              </w:rPr>
            </w:pPr>
          </w:p>
        </w:tc>
      </w:tr>
      <w:tr w:rsidR="00691E35" w:rsidRPr="00D95972" w14:paraId="08650222" w14:textId="77777777" w:rsidTr="009718A3">
        <w:tc>
          <w:tcPr>
            <w:tcW w:w="976" w:type="dxa"/>
            <w:tcBorders>
              <w:left w:val="thinThickThinSmallGap" w:sz="24" w:space="0" w:color="auto"/>
              <w:bottom w:val="nil"/>
            </w:tcBorders>
          </w:tcPr>
          <w:p w14:paraId="10A38BFE" w14:textId="77777777" w:rsidR="00691E35" w:rsidRPr="00D95972" w:rsidRDefault="00691E35" w:rsidP="009718A3">
            <w:pPr>
              <w:rPr>
                <w:rFonts w:cs="Arial"/>
              </w:rPr>
            </w:pPr>
          </w:p>
        </w:tc>
        <w:tc>
          <w:tcPr>
            <w:tcW w:w="1317" w:type="dxa"/>
            <w:gridSpan w:val="2"/>
            <w:tcBorders>
              <w:bottom w:val="nil"/>
            </w:tcBorders>
          </w:tcPr>
          <w:p w14:paraId="6D3E4A3D" w14:textId="77777777" w:rsidR="00691E35" w:rsidRPr="00D95972" w:rsidRDefault="00691E35" w:rsidP="009718A3">
            <w:pPr>
              <w:rPr>
                <w:rFonts w:cs="Arial"/>
              </w:rPr>
            </w:pPr>
          </w:p>
        </w:tc>
        <w:tc>
          <w:tcPr>
            <w:tcW w:w="12437" w:type="dxa"/>
            <w:gridSpan w:val="8"/>
            <w:tcBorders>
              <w:bottom w:val="nil"/>
              <w:right w:val="thinThickThinSmallGap" w:sz="24" w:space="0" w:color="auto"/>
            </w:tcBorders>
          </w:tcPr>
          <w:p w14:paraId="09B3047E" w14:textId="77777777" w:rsidR="00691E35" w:rsidRPr="00D95972" w:rsidRDefault="00691E35" w:rsidP="009718A3">
            <w:pPr>
              <w:rPr>
                <w:rFonts w:cs="Arial"/>
              </w:rPr>
            </w:pPr>
          </w:p>
          <w:p w14:paraId="33C012D7" w14:textId="77777777" w:rsidR="00691E35" w:rsidRPr="00D95972" w:rsidRDefault="00691E35" w:rsidP="009718A3">
            <w:pPr>
              <w:rPr>
                <w:rFonts w:cs="Arial"/>
              </w:rPr>
            </w:pPr>
          </w:p>
          <w:p w14:paraId="6A9F9D5E" w14:textId="77777777" w:rsidR="00691E35" w:rsidRPr="00D95972" w:rsidRDefault="00691E35" w:rsidP="009718A3">
            <w:pPr>
              <w:rPr>
                <w:rFonts w:cs="Arial"/>
              </w:rPr>
            </w:pPr>
          </w:p>
        </w:tc>
      </w:tr>
      <w:tr w:rsidR="00691E35" w:rsidRPr="00D95972" w14:paraId="36DB56E0" w14:textId="77777777" w:rsidTr="000D40DF">
        <w:tc>
          <w:tcPr>
            <w:tcW w:w="976" w:type="dxa"/>
            <w:tcBorders>
              <w:top w:val="single" w:sz="4" w:space="0" w:color="auto"/>
              <w:left w:val="thinThickThinSmallGap" w:sz="24" w:space="0" w:color="auto"/>
              <w:bottom w:val="single" w:sz="4" w:space="0" w:color="auto"/>
            </w:tcBorders>
            <w:shd w:val="clear" w:color="auto" w:fill="0000FF"/>
          </w:tcPr>
          <w:p w14:paraId="260F83CE" w14:textId="77777777" w:rsidR="00691E35" w:rsidRPr="00A13835" w:rsidRDefault="00691E35" w:rsidP="009718A3">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C404B2E" w14:textId="1934B337" w:rsidR="00691E35" w:rsidRPr="00D95972" w:rsidRDefault="008831B0" w:rsidP="009718A3">
            <w:pPr>
              <w:rPr>
                <w:rFonts w:cs="Arial"/>
                <w:color w:val="FF0000"/>
              </w:rPr>
            </w:pPr>
            <w:r>
              <w:rPr>
                <w:rFonts w:cs="Arial"/>
              </w:rPr>
              <w:t>Reports</w:t>
            </w:r>
            <w:r w:rsidR="00691E35" w:rsidRPr="00D95972">
              <w:rPr>
                <w:rFonts w:cs="Arial"/>
              </w:rPr>
              <w:t xml:space="preserve"> </w:t>
            </w:r>
          </w:p>
        </w:tc>
        <w:tc>
          <w:tcPr>
            <w:tcW w:w="1088" w:type="dxa"/>
            <w:tcBorders>
              <w:top w:val="single" w:sz="12" w:space="0" w:color="auto"/>
              <w:bottom w:val="single" w:sz="4" w:space="0" w:color="auto"/>
            </w:tcBorders>
            <w:shd w:val="clear" w:color="auto" w:fill="0000FF"/>
          </w:tcPr>
          <w:p w14:paraId="0990F948"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9B80345"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36225D0"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7517BCC" w14:textId="0100C474" w:rsidR="00691E35" w:rsidRPr="00D95972" w:rsidRDefault="008831B0" w:rsidP="009718A3">
            <w:pPr>
              <w:rPr>
                <w:rFonts w:cs="Arial"/>
              </w:rPr>
            </w:pPr>
            <w:r>
              <w:rPr>
                <w:rFonts w:cs="Arial"/>
              </w:rPr>
              <w:t>Doctype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C0715C6" w14:textId="77777777" w:rsidR="00691E35" w:rsidRPr="00D95972" w:rsidRDefault="00691E35" w:rsidP="009718A3">
            <w:pPr>
              <w:rPr>
                <w:rFonts w:cs="Arial"/>
              </w:rPr>
            </w:pPr>
            <w:r w:rsidRPr="00D95972">
              <w:rPr>
                <w:rFonts w:cs="Arial"/>
              </w:rPr>
              <w:t>Result &amp; comments</w:t>
            </w:r>
          </w:p>
        </w:tc>
      </w:tr>
      <w:tr w:rsidR="008831B0" w:rsidRPr="00D95972" w14:paraId="192265D3" w14:textId="77777777" w:rsidTr="000D40DF">
        <w:tc>
          <w:tcPr>
            <w:tcW w:w="976" w:type="dxa"/>
            <w:tcBorders>
              <w:left w:val="thinThickThinSmallGap" w:sz="24" w:space="0" w:color="auto"/>
              <w:bottom w:val="nil"/>
            </w:tcBorders>
          </w:tcPr>
          <w:p w14:paraId="4A0D8E2E" w14:textId="77777777" w:rsidR="008831B0" w:rsidRPr="00D95972" w:rsidRDefault="008831B0" w:rsidP="00280126">
            <w:pPr>
              <w:rPr>
                <w:rFonts w:cs="Arial"/>
              </w:rPr>
            </w:pPr>
          </w:p>
        </w:tc>
        <w:tc>
          <w:tcPr>
            <w:tcW w:w="1317" w:type="dxa"/>
            <w:gridSpan w:val="2"/>
            <w:tcBorders>
              <w:bottom w:val="nil"/>
            </w:tcBorders>
          </w:tcPr>
          <w:p w14:paraId="0514699C" w14:textId="77777777" w:rsidR="008831B0" w:rsidRPr="00D95972" w:rsidRDefault="008831B0" w:rsidP="00280126">
            <w:pPr>
              <w:rPr>
                <w:rFonts w:cs="Arial"/>
              </w:rPr>
            </w:pPr>
          </w:p>
        </w:tc>
        <w:tc>
          <w:tcPr>
            <w:tcW w:w="1088" w:type="dxa"/>
            <w:tcBorders>
              <w:top w:val="single" w:sz="4" w:space="0" w:color="auto"/>
              <w:bottom w:val="single" w:sz="4" w:space="0" w:color="auto"/>
            </w:tcBorders>
            <w:shd w:val="clear" w:color="auto" w:fill="FFFF00"/>
          </w:tcPr>
          <w:p w14:paraId="7B24328D" w14:textId="453D3943" w:rsidR="008831B0" w:rsidRPr="00D95972" w:rsidRDefault="000D40DF" w:rsidP="00280126">
            <w:pPr>
              <w:rPr>
                <w:rFonts w:cs="Arial"/>
                <w:bCs/>
              </w:rPr>
            </w:pPr>
            <w:hyperlink r:id="rId16" w:history="1">
              <w:r w:rsidRPr="009657B8">
                <w:rPr>
                  <w:rStyle w:val="Hyperlink"/>
                </w:rPr>
                <w:t>C1-256007</w:t>
              </w:r>
            </w:hyperlink>
          </w:p>
        </w:tc>
        <w:tc>
          <w:tcPr>
            <w:tcW w:w="4191" w:type="dxa"/>
            <w:gridSpan w:val="3"/>
            <w:tcBorders>
              <w:top w:val="single" w:sz="4" w:space="0" w:color="auto"/>
              <w:bottom w:val="single" w:sz="4" w:space="0" w:color="auto"/>
            </w:tcBorders>
            <w:shd w:val="clear" w:color="auto" w:fill="FFFF00"/>
          </w:tcPr>
          <w:p w14:paraId="36B443DC" w14:textId="754AED2A" w:rsidR="008831B0" w:rsidRPr="00D95972" w:rsidRDefault="008831B0" w:rsidP="00280126">
            <w:pPr>
              <w:rPr>
                <w:rFonts w:cs="Arial"/>
                <w:lang w:val="en-US"/>
              </w:rPr>
            </w:pPr>
            <w:r>
              <w:rPr>
                <w:rFonts w:cs="Arial"/>
                <w:lang w:val="en-US"/>
              </w:rPr>
              <w:t>Draft CT1#15</w:t>
            </w:r>
            <w:r w:rsidR="00D96DDC">
              <w:rPr>
                <w:rFonts w:cs="Arial"/>
                <w:lang w:val="en-US"/>
              </w:rPr>
              <w:t>6</w:t>
            </w:r>
            <w:r>
              <w:rPr>
                <w:rFonts w:cs="Arial"/>
                <w:lang w:val="en-US"/>
              </w:rPr>
              <w:t xml:space="preserve"> meeting report for approval</w:t>
            </w:r>
          </w:p>
        </w:tc>
        <w:tc>
          <w:tcPr>
            <w:tcW w:w="1767" w:type="dxa"/>
            <w:tcBorders>
              <w:top w:val="single" w:sz="4" w:space="0" w:color="auto"/>
              <w:bottom w:val="single" w:sz="4" w:space="0" w:color="auto"/>
            </w:tcBorders>
            <w:shd w:val="clear" w:color="auto" w:fill="FFFF00"/>
          </w:tcPr>
          <w:p w14:paraId="3C9C137B" w14:textId="77777777" w:rsidR="008831B0" w:rsidRPr="00D95972" w:rsidRDefault="008831B0" w:rsidP="00280126">
            <w:pPr>
              <w:rPr>
                <w:rFonts w:cs="Arial"/>
              </w:rPr>
            </w:pPr>
            <w:r>
              <w:rPr>
                <w:rFonts w:cs="Arial"/>
              </w:rPr>
              <w:t>MCC</w:t>
            </w:r>
          </w:p>
        </w:tc>
        <w:tc>
          <w:tcPr>
            <w:tcW w:w="826" w:type="dxa"/>
            <w:tcBorders>
              <w:top w:val="single" w:sz="4" w:space="0" w:color="auto"/>
              <w:bottom w:val="single" w:sz="4" w:space="0" w:color="auto"/>
            </w:tcBorders>
            <w:shd w:val="clear" w:color="auto" w:fill="FFFF00"/>
          </w:tcPr>
          <w:p w14:paraId="4AA4373D" w14:textId="77777777" w:rsidR="008831B0" w:rsidRPr="00D95972" w:rsidRDefault="008831B0" w:rsidP="00280126">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80C09" w14:textId="77777777" w:rsidR="008831B0" w:rsidRPr="00D95972" w:rsidRDefault="008831B0" w:rsidP="00280126">
            <w:pPr>
              <w:rPr>
                <w:rFonts w:cs="Arial"/>
              </w:rPr>
            </w:pPr>
          </w:p>
        </w:tc>
      </w:tr>
      <w:tr w:rsidR="00691E35" w:rsidRPr="00D95972" w14:paraId="5195057A" w14:textId="77777777" w:rsidTr="009718A3">
        <w:tc>
          <w:tcPr>
            <w:tcW w:w="976" w:type="dxa"/>
            <w:tcBorders>
              <w:left w:val="thinThickThinSmallGap" w:sz="24" w:space="0" w:color="auto"/>
              <w:bottom w:val="nil"/>
            </w:tcBorders>
          </w:tcPr>
          <w:p w14:paraId="22CDEDE7" w14:textId="77777777" w:rsidR="00691E35" w:rsidRPr="00D95972" w:rsidRDefault="00691E35" w:rsidP="009718A3">
            <w:pPr>
              <w:rPr>
                <w:rFonts w:cs="Arial"/>
              </w:rPr>
            </w:pPr>
          </w:p>
        </w:tc>
        <w:tc>
          <w:tcPr>
            <w:tcW w:w="1317" w:type="dxa"/>
            <w:gridSpan w:val="2"/>
            <w:tcBorders>
              <w:bottom w:val="nil"/>
            </w:tcBorders>
          </w:tcPr>
          <w:p w14:paraId="512C8DFC" w14:textId="77777777" w:rsidR="00691E35" w:rsidRPr="00D95972" w:rsidRDefault="00691E35" w:rsidP="009718A3">
            <w:pPr>
              <w:rPr>
                <w:rFonts w:cs="Arial"/>
              </w:rPr>
            </w:pPr>
          </w:p>
        </w:tc>
        <w:tc>
          <w:tcPr>
            <w:tcW w:w="1088" w:type="dxa"/>
            <w:tcBorders>
              <w:top w:val="single" w:sz="4" w:space="0" w:color="auto"/>
              <w:bottom w:val="single" w:sz="4" w:space="0" w:color="auto"/>
            </w:tcBorders>
            <w:shd w:val="clear" w:color="auto" w:fill="FFFFFF"/>
            <w:vAlign w:val="bottom"/>
          </w:tcPr>
          <w:p w14:paraId="354FD8EF" w14:textId="77777777" w:rsidR="00691E35" w:rsidRPr="00D95972" w:rsidRDefault="00691E35" w:rsidP="009718A3">
            <w:pPr>
              <w:rPr>
                <w:rFonts w:cs="Arial"/>
              </w:rPr>
            </w:pPr>
          </w:p>
        </w:tc>
        <w:tc>
          <w:tcPr>
            <w:tcW w:w="4191" w:type="dxa"/>
            <w:gridSpan w:val="3"/>
            <w:tcBorders>
              <w:top w:val="single" w:sz="4" w:space="0" w:color="auto"/>
              <w:bottom w:val="single" w:sz="4" w:space="0" w:color="auto"/>
            </w:tcBorders>
            <w:shd w:val="clear" w:color="auto" w:fill="FFFFFF"/>
          </w:tcPr>
          <w:p w14:paraId="5342213D" w14:textId="77777777" w:rsidR="00691E35" w:rsidRPr="00D95972" w:rsidRDefault="00691E35" w:rsidP="009718A3">
            <w:pPr>
              <w:rPr>
                <w:rFonts w:cs="Arial"/>
              </w:rPr>
            </w:pPr>
          </w:p>
        </w:tc>
        <w:tc>
          <w:tcPr>
            <w:tcW w:w="1767" w:type="dxa"/>
            <w:tcBorders>
              <w:top w:val="single" w:sz="4" w:space="0" w:color="auto"/>
              <w:bottom w:val="single" w:sz="4" w:space="0" w:color="auto"/>
            </w:tcBorders>
            <w:shd w:val="clear" w:color="auto" w:fill="FFFFFF"/>
          </w:tcPr>
          <w:p w14:paraId="2B0207E3" w14:textId="77777777" w:rsidR="00691E35" w:rsidRPr="00D95972" w:rsidRDefault="00691E35" w:rsidP="009718A3">
            <w:pPr>
              <w:rPr>
                <w:rFonts w:cs="Arial"/>
              </w:rPr>
            </w:pPr>
          </w:p>
        </w:tc>
        <w:tc>
          <w:tcPr>
            <w:tcW w:w="826" w:type="dxa"/>
            <w:tcBorders>
              <w:top w:val="single" w:sz="4" w:space="0" w:color="auto"/>
              <w:bottom w:val="single" w:sz="4" w:space="0" w:color="auto"/>
            </w:tcBorders>
            <w:shd w:val="clear" w:color="auto" w:fill="FFFFFF"/>
          </w:tcPr>
          <w:p w14:paraId="07F56A6E" w14:textId="77777777" w:rsidR="00691E35" w:rsidRPr="00D95972" w:rsidRDefault="00691E35" w:rsidP="009718A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511" w14:textId="77777777" w:rsidR="00691E35" w:rsidRPr="00D95972" w:rsidRDefault="00691E35" w:rsidP="009718A3">
            <w:pPr>
              <w:rPr>
                <w:rFonts w:eastAsia="Batang" w:cs="Arial"/>
                <w:color w:val="000000"/>
                <w:lang w:eastAsia="ko-KR"/>
              </w:rPr>
            </w:pPr>
          </w:p>
        </w:tc>
      </w:tr>
      <w:tr w:rsidR="00691E35" w:rsidRPr="00D95972" w14:paraId="15D926F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FFED2A" w14:textId="77777777" w:rsidR="00691E35" w:rsidRPr="00D95972" w:rsidRDefault="00691E35" w:rsidP="009718A3">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13A47E9" w14:textId="77777777" w:rsidR="00691E35" w:rsidRPr="00D95972" w:rsidRDefault="00691E35" w:rsidP="009718A3">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13E5A5D1" w14:textId="77777777" w:rsidR="00691E35" w:rsidRPr="00D95972" w:rsidRDefault="00691E35" w:rsidP="009718A3">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C16F32D" w14:textId="77777777" w:rsidR="00691E35" w:rsidRPr="00D95972" w:rsidRDefault="00691E35" w:rsidP="009718A3">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477C04A7" w14:textId="77777777" w:rsidR="00691E35" w:rsidRPr="00D95972" w:rsidRDefault="00691E35" w:rsidP="009718A3">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7BCB4585" w14:textId="77777777" w:rsidR="00691E35" w:rsidRPr="00D95972" w:rsidRDefault="00691E35" w:rsidP="009718A3">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036EAC4" w14:textId="77777777" w:rsidR="00691E35" w:rsidRPr="00D95972" w:rsidRDefault="00691E35" w:rsidP="009718A3">
            <w:pPr>
              <w:rPr>
                <w:rFonts w:cs="Arial"/>
              </w:rPr>
            </w:pPr>
            <w:r w:rsidRPr="00D95972">
              <w:rPr>
                <w:rFonts w:cs="Arial"/>
              </w:rPr>
              <w:t>Result &amp; comments</w:t>
            </w:r>
          </w:p>
        </w:tc>
      </w:tr>
      <w:tr w:rsidR="002E58F2" w:rsidRPr="00D95972" w14:paraId="083851A2" w14:textId="77777777" w:rsidTr="000716F9">
        <w:tc>
          <w:tcPr>
            <w:tcW w:w="976" w:type="dxa"/>
            <w:tcBorders>
              <w:top w:val="single" w:sz="4" w:space="0" w:color="auto"/>
              <w:left w:val="thinThickThinSmallGap" w:sz="24" w:space="0" w:color="auto"/>
              <w:bottom w:val="single" w:sz="4" w:space="0" w:color="auto"/>
            </w:tcBorders>
          </w:tcPr>
          <w:p w14:paraId="7473C43C" w14:textId="77777777" w:rsidR="002E58F2" w:rsidRPr="00D95972" w:rsidRDefault="002E58F2" w:rsidP="00280126">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183C153B" w14:textId="0B81154F" w:rsidR="002E58F2" w:rsidRPr="00D95972" w:rsidRDefault="002E58F2" w:rsidP="00280126">
            <w:pPr>
              <w:rPr>
                <w:rFonts w:cs="Arial"/>
              </w:rPr>
            </w:pPr>
            <w:r>
              <w:rPr>
                <w:rFonts w:cs="Arial"/>
              </w:rPr>
              <w:t>Incoming LSs</w:t>
            </w:r>
          </w:p>
        </w:tc>
        <w:tc>
          <w:tcPr>
            <w:tcW w:w="1088" w:type="dxa"/>
            <w:tcBorders>
              <w:top w:val="single" w:sz="4" w:space="0" w:color="auto"/>
              <w:bottom w:val="single" w:sz="4" w:space="0" w:color="auto"/>
            </w:tcBorders>
          </w:tcPr>
          <w:p w14:paraId="54072D68" w14:textId="77777777" w:rsidR="002E58F2" w:rsidRPr="00D95972" w:rsidRDefault="002E58F2" w:rsidP="00280126">
            <w:pPr>
              <w:rPr>
                <w:rFonts w:cs="Arial"/>
              </w:rPr>
            </w:pPr>
          </w:p>
        </w:tc>
        <w:tc>
          <w:tcPr>
            <w:tcW w:w="11349" w:type="dxa"/>
            <w:gridSpan w:val="7"/>
            <w:tcBorders>
              <w:top w:val="single" w:sz="4" w:space="0" w:color="auto"/>
              <w:bottom w:val="single" w:sz="4" w:space="0" w:color="auto"/>
              <w:right w:val="thinThickThinSmallGap" w:sz="24" w:space="0" w:color="auto"/>
            </w:tcBorders>
          </w:tcPr>
          <w:p w14:paraId="3265D8BB" w14:textId="77777777" w:rsidR="002E58F2" w:rsidRPr="00D95972" w:rsidRDefault="002E58F2" w:rsidP="00280126">
            <w:pPr>
              <w:rPr>
                <w:rFonts w:cs="Arial"/>
              </w:rPr>
            </w:pPr>
          </w:p>
        </w:tc>
      </w:tr>
      <w:tr w:rsidR="00691E35" w:rsidRPr="00D95972" w14:paraId="7EE0EE73" w14:textId="77777777" w:rsidTr="000716F9">
        <w:tc>
          <w:tcPr>
            <w:tcW w:w="976" w:type="dxa"/>
            <w:tcBorders>
              <w:left w:val="thinThickThinSmallGap" w:sz="24" w:space="0" w:color="auto"/>
              <w:bottom w:val="nil"/>
            </w:tcBorders>
          </w:tcPr>
          <w:p w14:paraId="678EC5B3" w14:textId="77777777" w:rsidR="00691E35" w:rsidRPr="00D95972" w:rsidRDefault="00691E35" w:rsidP="009718A3">
            <w:pPr>
              <w:rPr>
                <w:rFonts w:cs="Arial"/>
                <w:lang w:val="en-US"/>
              </w:rPr>
            </w:pPr>
            <w:bookmarkStart w:id="2" w:name="_Hlk210644290"/>
          </w:p>
        </w:tc>
        <w:tc>
          <w:tcPr>
            <w:tcW w:w="1317" w:type="dxa"/>
            <w:gridSpan w:val="2"/>
            <w:tcBorders>
              <w:bottom w:val="nil"/>
            </w:tcBorders>
          </w:tcPr>
          <w:p w14:paraId="6B435BE9" w14:textId="77777777" w:rsidR="00691E35" w:rsidRPr="00D95972" w:rsidRDefault="00691E35" w:rsidP="009718A3">
            <w:pPr>
              <w:rPr>
                <w:rFonts w:cs="Arial"/>
                <w:lang w:val="en-US"/>
              </w:rPr>
            </w:pPr>
          </w:p>
        </w:tc>
        <w:bookmarkStart w:id="3" w:name="_Hlk210637843"/>
        <w:tc>
          <w:tcPr>
            <w:tcW w:w="1088" w:type="dxa"/>
            <w:tcBorders>
              <w:top w:val="single" w:sz="4" w:space="0" w:color="auto"/>
              <w:bottom w:val="single" w:sz="4" w:space="0" w:color="auto"/>
            </w:tcBorders>
            <w:shd w:val="clear" w:color="auto" w:fill="FFFF00"/>
          </w:tcPr>
          <w:p w14:paraId="1229EB77" w14:textId="66566F8F" w:rsidR="00691E35" w:rsidRDefault="009657B8" w:rsidP="009718A3">
            <w:r>
              <w:fldChar w:fldCharType="begin"/>
            </w:r>
            <w:r>
              <w:instrText>HYPERLINK "C:\\Users\\swon\\Documents\\Meetings\\tsg_ct\\TSG-CT_WG1\\TSGC1_157_Sophia_Antipolis\\Docs\\C1-256056.zip"</w:instrText>
            </w:r>
            <w:r>
              <w:fldChar w:fldCharType="separate"/>
            </w:r>
            <w:r w:rsidR="000716F9" w:rsidRPr="009657B8">
              <w:rPr>
                <w:rStyle w:val="Hyperlink"/>
              </w:rPr>
              <w:t>C1-256056</w:t>
            </w:r>
            <w:bookmarkEnd w:id="3"/>
            <w:r>
              <w:fldChar w:fldCharType="end"/>
            </w:r>
          </w:p>
        </w:tc>
        <w:tc>
          <w:tcPr>
            <w:tcW w:w="4191" w:type="dxa"/>
            <w:gridSpan w:val="3"/>
            <w:tcBorders>
              <w:top w:val="single" w:sz="4" w:space="0" w:color="auto"/>
              <w:bottom w:val="single" w:sz="4" w:space="0" w:color="auto"/>
            </w:tcBorders>
            <w:shd w:val="clear" w:color="auto" w:fill="FFFF00"/>
          </w:tcPr>
          <w:p w14:paraId="6D3AE468" w14:textId="0745E07E" w:rsidR="00691E35" w:rsidRDefault="00346D3E" w:rsidP="009718A3">
            <w:pPr>
              <w:rPr>
                <w:rFonts w:cs="Arial"/>
              </w:rPr>
            </w:pPr>
            <w:r>
              <w:rPr>
                <w:rFonts w:cs="Arial"/>
              </w:rPr>
              <w:t xml:space="preserve">CVD-2024-0096 – SNI5GECT: A Practical Approach to Inject </w:t>
            </w:r>
            <w:proofErr w:type="spellStart"/>
            <w:r>
              <w:rPr>
                <w:rFonts w:cs="Arial"/>
              </w:rPr>
              <w:t>aNRchy</w:t>
            </w:r>
            <w:proofErr w:type="spellEnd"/>
            <w:r>
              <w:rPr>
                <w:rFonts w:cs="Arial"/>
              </w:rPr>
              <w:t xml:space="preserve"> into 5G NR</w:t>
            </w:r>
          </w:p>
        </w:tc>
        <w:tc>
          <w:tcPr>
            <w:tcW w:w="1767" w:type="dxa"/>
            <w:tcBorders>
              <w:top w:val="single" w:sz="4" w:space="0" w:color="auto"/>
              <w:bottom w:val="single" w:sz="4" w:space="0" w:color="auto"/>
            </w:tcBorders>
            <w:shd w:val="clear" w:color="auto" w:fill="FFFF00"/>
          </w:tcPr>
          <w:p w14:paraId="0759621F" w14:textId="1EC1EB49" w:rsidR="00691E35" w:rsidRDefault="00346D3E" w:rsidP="009718A3">
            <w:pPr>
              <w:rPr>
                <w:rFonts w:cs="Arial"/>
              </w:rPr>
            </w:pPr>
            <w:r>
              <w:rPr>
                <w:rFonts w:cs="Arial"/>
              </w:rPr>
              <w:t>GSMA</w:t>
            </w:r>
          </w:p>
        </w:tc>
        <w:tc>
          <w:tcPr>
            <w:tcW w:w="826" w:type="dxa"/>
            <w:tcBorders>
              <w:top w:val="single" w:sz="4" w:space="0" w:color="auto"/>
              <w:bottom w:val="single" w:sz="4" w:space="0" w:color="auto"/>
            </w:tcBorders>
            <w:shd w:val="clear" w:color="auto" w:fill="FFFF00"/>
          </w:tcPr>
          <w:p w14:paraId="0B15E7F4" w14:textId="6FEDF996" w:rsidR="00691E35" w:rsidRDefault="00286E2A" w:rsidP="009718A3">
            <w:pPr>
              <w:rPr>
                <w:rFonts w:cs="Arial"/>
                <w:color w:val="000000"/>
              </w:rPr>
            </w:pPr>
            <w:r>
              <w:rPr>
                <w:rFonts w:cs="Arial"/>
                <w:color w:val="000000"/>
              </w:rPr>
              <w:t>To</w:t>
            </w:r>
            <w:r w:rsidR="00346D3E">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060DE" w14:textId="0C9AA598" w:rsidR="00691E35" w:rsidRPr="00424C8C" w:rsidRDefault="00286E2A" w:rsidP="009718A3">
            <w:pPr>
              <w:rPr>
                <w:rFonts w:cs="Arial"/>
                <w:lang w:val="en-US"/>
              </w:rPr>
            </w:pPr>
            <w:r>
              <w:rPr>
                <w:rFonts w:cs="Arial"/>
                <w:lang w:val="en-US"/>
              </w:rPr>
              <w:t>Proposed action: TBD</w:t>
            </w:r>
          </w:p>
        </w:tc>
      </w:tr>
      <w:bookmarkEnd w:id="2"/>
      <w:tr w:rsidR="00346D3E" w:rsidRPr="00D95972" w14:paraId="71053A51" w14:textId="77777777" w:rsidTr="000716F9">
        <w:tc>
          <w:tcPr>
            <w:tcW w:w="976" w:type="dxa"/>
            <w:tcBorders>
              <w:left w:val="thinThickThinSmallGap" w:sz="24" w:space="0" w:color="auto"/>
              <w:bottom w:val="nil"/>
            </w:tcBorders>
          </w:tcPr>
          <w:p w14:paraId="74FFD9B1" w14:textId="77777777" w:rsidR="00346D3E" w:rsidRPr="00D95972" w:rsidRDefault="00346D3E" w:rsidP="009718A3">
            <w:pPr>
              <w:rPr>
                <w:rFonts w:cs="Arial"/>
                <w:lang w:val="en-US"/>
              </w:rPr>
            </w:pPr>
          </w:p>
        </w:tc>
        <w:tc>
          <w:tcPr>
            <w:tcW w:w="1317" w:type="dxa"/>
            <w:gridSpan w:val="2"/>
            <w:tcBorders>
              <w:bottom w:val="nil"/>
            </w:tcBorders>
          </w:tcPr>
          <w:p w14:paraId="164F6446" w14:textId="77777777" w:rsidR="00346D3E" w:rsidRPr="00D95972" w:rsidRDefault="00346D3E" w:rsidP="009718A3">
            <w:pPr>
              <w:rPr>
                <w:rFonts w:cs="Arial"/>
                <w:lang w:val="en-US"/>
              </w:rPr>
            </w:pPr>
          </w:p>
        </w:tc>
        <w:tc>
          <w:tcPr>
            <w:tcW w:w="1088" w:type="dxa"/>
            <w:tcBorders>
              <w:top w:val="single" w:sz="4" w:space="0" w:color="auto"/>
              <w:bottom w:val="single" w:sz="4" w:space="0" w:color="auto"/>
            </w:tcBorders>
            <w:shd w:val="clear" w:color="auto" w:fill="FFFF00"/>
          </w:tcPr>
          <w:p w14:paraId="7EC68667" w14:textId="6B3A92E9" w:rsidR="00346D3E" w:rsidRDefault="000716F9" w:rsidP="009718A3">
            <w:hyperlink r:id="rId17" w:history="1">
              <w:r w:rsidRPr="009657B8">
                <w:rPr>
                  <w:rStyle w:val="Hyperlink"/>
                </w:rPr>
                <w:t>C1-256057</w:t>
              </w:r>
            </w:hyperlink>
          </w:p>
        </w:tc>
        <w:tc>
          <w:tcPr>
            <w:tcW w:w="4191" w:type="dxa"/>
            <w:gridSpan w:val="3"/>
            <w:tcBorders>
              <w:top w:val="single" w:sz="4" w:space="0" w:color="auto"/>
              <w:bottom w:val="single" w:sz="4" w:space="0" w:color="auto"/>
            </w:tcBorders>
            <w:shd w:val="clear" w:color="auto" w:fill="FFFF00"/>
          </w:tcPr>
          <w:p w14:paraId="211F075E" w14:textId="0D42B4CA" w:rsidR="00346D3E" w:rsidRDefault="00346D3E" w:rsidP="009718A3">
            <w:pPr>
              <w:rPr>
                <w:rFonts w:cs="Arial"/>
              </w:rPr>
            </w:pPr>
            <w:r>
              <w:rPr>
                <w:rFonts w:cs="Arial"/>
              </w:rPr>
              <w:t>Reply LS on UE type identification for UAS charging requirements</w:t>
            </w:r>
          </w:p>
        </w:tc>
        <w:tc>
          <w:tcPr>
            <w:tcW w:w="1767" w:type="dxa"/>
            <w:tcBorders>
              <w:top w:val="single" w:sz="4" w:space="0" w:color="auto"/>
              <w:bottom w:val="single" w:sz="4" w:space="0" w:color="auto"/>
            </w:tcBorders>
            <w:shd w:val="clear" w:color="auto" w:fill="FFFF00"/>
          </w:tcPr>
          <w:p w14:paraId="3E6A74FE" w14:textId="531E6E8A" w:rsidR="00346D3E" w:rsidRDefault="00346D3E" w:rsidP="009718A3">
            <w:pPr>
              <w:rPr>
                <w:rFonts w:cs="Arial"/>
              </w:rPr>
            </w:pPr>
            <w:r>
              <w:rPr>
                <w:rFonts w:cs="Arial"/>
              </w:rPr>
              <w:t>CT4</w:t>
            </w:r>
          </w:p>
        </w:tc>
        <w:tc>
          <w:tcPr>
            <w:tcW w:w="826" w:type="dxa"/>
            <w:tcBorders>
              <w:top w:val="single" w:sz="4" w:space="0" w:color="auto"/>
              <w:bottom w:val="single" w:sz="4" w:space="0" w:color="auto"/>
            </w:tcBorders>
            <w:shd w:val="clear" w:color="auto" w:fill="FFFF00"/>
          </w:tcPr>
          <w:p w14:paraId="6254769B" w14:textId="77777777" w:rsidR="00346D3E" w:rsidRDefault="00F753AA" w:rsidP="009718A3">
            <w:pPr>
              <w:rPr>
                <w:rFonts w:cs="Arial"/>
                <w:color w:val="000000"/>
              </w:rPr>
            </w:pPr>
            <w:r>
              <w:rPr>
                <w:rFonts w:cs="Arial"/>
                <w:color w:val="000000"/>
              </w:rPr>
              <w:t>Cc</w:t>
            </w:r>
            <w:r w:rsidR="00346D3E">
              <w:rPr>
                <w:rFonts w:cs="Arial"/>
                <w:color w:val="000000"/>
              </w:rPr>
              <w:t xml:space="preserve">  </w:t>
            </w:r>
          </w:p>
          <w:p w14:paraId="151717EE" w14:textId="0A88C70A" w:rsidR="00F753AA" w:rsidRDefault="00F753AA" w:rsidP="009718A3">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DCF44" w14:textId="6972FAEA" w:rsidR="00346D3E" w:rsidRPr="00424C8C" w:rsidRDefault="00F753AA" w:rsidP="009718A3">
            <w:pPr>
              <w:rPr>
                <w:rFonts w:cs="Arial"/>
                <w:lang w:val="en-US"/>
              </w:rPr>
            </w:pPr>
            <w:r>
              <w:rPr>
                <w:rFonts w:cs="Arial"/>
                <w:lang w:val="en-US"/>
              </w:rPr>
              <w:t>Proposed action: Noted</w:t>
            </w:r>
          </w:p>
        </w:tc>
      </w:tr>
      <w:tr w:rsidR="00346D3E" w:rsidRPr="00D95972" w14:paraId="2EE90578" w14:textId="77777777" w:rsidTr="007C1C28">
        <w:tc>
          <w:tcPr>
            <w:tcW w:w="976" w:type="dxa"/>
            <w:tcBorders>
              <w:left w:val="thinThickThinSmallGap" w:sz="24" w:space="0" w:color="auto"/>
              <w:bottom w:val="nil"/>
            </w:tcBorders>
          </w:tcPr>
          <w:p w14:paraId="7EC72C70" w14:textId="77777777" w:rsidR="00346D3E" w:rsidRPr="00D95972" w:rsidRDefault="00346D3E" w:rsidP="009718A3">
            <w:pPr>
              <w:rPr>
                <w:rFonts w:cs="Arial"/>
                <w:lang w:val="en-US"/>
              </w:rPr>
            </w:pPr>
          </w:p>
        </w:tc>
        <w:tc>
          <w:tcPr>
            <w:tcW w:w="1317" w:type="dxa"/>
            <w:gridSpan w:val="2"/>
            <w:tcBorders>
              <w:bottom w:val="nil"/>
            </w:tcBorders>
          </w:tcPr>
          <w:p w14:paraId="3A00C50A" w14:textId="77777777" w:rsidR="00346D3E" w:rsidRPr="00D95972" w:rsidRDefault="00346D3E" w:rsidP="009718A3">
            <w:pPr>
              <w:rPr>
                <w:rFonts w:cs="Arial"/>
                <w:lang w:val="en-US"/>
              </w:rPr>
            </w:pPr>
          </w:p>
        </w:tc>
        <w:bookmarkStart w:id="4" w:name="_Hlk210638558"/>
        <w:tc>
          <w:tcPr>
            <w:tcW w:w="1088" w:type="dxa"/>
            <w:tcBorders>
              <w:top w:val="single" w:sz="4" w:space="0" w:color="auto"/>
              <w:bottom w:val="single" w:sz="4" w:space="0" w:color="auto"/>
            </w:tcBorders>
            <w:shd w:val="clear" w:color="auto" w:fill="FFFF00"/>
          </w:tcPr>
          <w:p w14:paraId="4A93F051" w14:textId="2AFEF2F1" w:rsidR="00346D3E" w:rsidRDefault="009657B8" w:rsidP="009718A3">
            <w:r>
              <w:fldChar w:fldCharType="begin"/>
            </w:r>
            <w:r>
              <w:instrText>HYPERLINK "C:\\Users\\swon\\Documents\\Meetings\\tsg_ct\\TSG-CT_WG1\\TSGC1_157_Sophia_Antipolis\\Docs\\C1-256058.zip"</w:instrText>
            </w:r>
            <w:r>
              <w:fldChar w:fldCharType="separate"/>
            </w:r>
            <w:r w:rsidR="000716F9" w:rsidRPr="009657B8">
              <w:rPr>
                <w:rStyle w:val="Hyperlink"/>
              </w:rPr>
              <w:t>C1-256058</w:t>
            </w:r>
            <w:bookmarkEnd w:id="4"/>
            <w:r>
              <w:fldChar w:fldCharType="end"/>
            </w:r>
          </w:p>
        </w:tc>
        <w:tc>
          <w:tcPr>
            <w:tcW w:w="4191" w:type="dxa"/>
            <w:gridSpan w:val="3"/>
            <w:tcBorders>
              <w:top w:val="single" w:sz="4" w:space="0" w:color="auto"/>
              <w:bottom w:val="single" w:sz="4" w:space="0" w:color="auto"/>
            </w:tcBorders>
            <w:shd w:val="clear" w:color="auto" w:fill="FFFF00"/>
          </w:tcPr>
          <w:p w14:paraId="28772B8B" w14:textId="2052D07C" w:rsidR="00346D3E" w:rsidRDefault="00346D3E" w:rsidP="009718A3">
            <w:pPr>
              <w:rPr>
                <w:rFonts w:cs="Arial"/>
              </w:rPr>
            </w:pPr>
            <w:r>
              <w:rPr>
                <w:rFonts w:cs="Arial"/>
              </w:rPr>
              <w:t>Reply LS on removal of support of PWS over satellite NG-RAN in Rel-17 and 18</w:t>
            </w:r>
          </w:p>
        </w:tc>
        <w:tc>
          <w:tcPr>
            <w:tcW w:w="1767" w:type="dxa"/>
            <w:tcBorders>
              <w:top w:val="single" w:sz="4" w:space="0" w:color="auto"/>
              <w:bottom w:val="single" w:sz="4" w:space="0" w:color="auto"/>
            </w:tcBorders>
            <w:shd w:val="clear" w:color="auto" w:fill="FFFF00"/>
          </w:tcPr>
          <w:p w14:paraId="7ECE3E59" w14:textId="0F482E7D" w:rsidR="00346D3E" w:rsidRDefault="00F753AA" w:rsidP="009718A3">
            <w:pPr>
              <w:rPr>
                <w:rFonts w:cs="Arial"/>
              </w:rPr>
            </w:pPr>
            <w:r>
              <w:rPr>
                <w:rFonts w:cs="Arial"/>
              </w:rPr>
              <w:t>CT</w:t>
            </w:r>
          </w:p>
        </w:tc>
        <w:tc>
          <w:tcPr>
            <w:tcW w:w="826" w:type="dxa"/>
            <w:tcBorders>
              <w:top w:val="single" w:sz="4" w:space="0" w:color="auto"/>
              <w:bottom w:val="single" w:sz="4" w:space="0" w:color="auto"/>
            </w:tcBorders>
            <w:shd w:val="clear" w:color="auto" w:fill="FFFF00"/>
          </w:tcPr>
          <w:p w14:paraId="493AC7C7" w14:textId="28FAB869" w:rsidR="00346D3E" w:rsidRDefault="00F753AA" w:rsidP="009718A3">
            <w:pPr>
              <w:rPr>
                <w:rFonts w:cs="Arial"/>
                <w:color w:val="000000"/>
              </w:rPr>
            </w:pPr>
            <w:r>
              <w:rPr>
                <w:rFonts w:cs="Arial"/>
                <w:color w:val="000000"/>
              </w:rPr>
              <w:t>Cc</w:t>
            </w:r>
            <w:r w:rsidR="00346D3E">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F0969" w14:textId="45DE0FBF" w:rsidR="00346D3E" w:rsidRPr="00424C8C" w:rsidRDefault="00F753AA" w:rsidP="009718A3">
            <w:pPr>
              <w:rPr>
                <w:rFonts w:cs="Arial"/>
                <w:lang w:val="en-US"/>
              </w:rPr>
            </w:pPr>
            <w:r>
              <w:rPr>
                <w:rFonts w:cs="Arial"/>
                <w:lang w:val="en-US"/>
              </w:rPr>
              <w:t>Proposed action: Noted</w:t>
            </w:r>
          </w:p>
        </w:tc>
      </w:tr>
      <w:tr w:rsidR="007C1C28" w:rsidRPr="00D95972" w14:paraId="3CD79269" w14:textId="77777777" w:rsidTr="007C1C28">
        <w:tc>
          <w:tcPr>
            <w:tcW w:w="976" w:type="dxa"/>
            <w:tcBorders>
              <w:left w:val="thinThickThinSmallGap" w:sz="24" w:space="0" w:color="auto"/>
              <w:bottom w:val="nil"/>
            </w:tcBorders>
          </w:tcPr>
          <w:p w14:paraId="2E7FDBA8" w14:textId="77777777" w:rsidR="007C1C28" w:rsidRPr="00D95972" w:rsidRDefault="007C1C28" w:rsidP="009718A3">
            <w:pPr>
              <w:rPr>
                <w:rFonts w:cs="Arial"/>
                <w:lang w:val="en-US"/>
              </w:rPr>
            </w:pPr>
          </w:p>
        </w:tc>
        <w:tc>
          <w:tcPr>
            <w:tcW w:w="1317" w:type="dxa"/>
            <w:gridSpan w:val="2"/>
            <w:tcBorders>
              <w:bottom w:val="nil"/>
            </w:tcBorders>
          </w:tcPr>
          <w:p w14:paraId="7A1A9A10" w14:textId="77777777" w:rsidR="007C1C28" w:rsidRPr="00D95972" w:rsidRDefault="007C1C28" w:rsidP="009718A3">
            <w:pPr>
              <w:rPr>
                <w:rFonts w:cs="Arial"/>
                <w:lang w:val="en-US"/>
              </w:rPr>
            </w:pPr>
          </w:p>
        </w:tc>
        <w:tc>
          <w:tcPr>
            <w:tcW w:w="1088" w:type="dxa"/>
            <w:tcBorders>
              <w:top w:val="single" w:sz="4" w:space="0" w:color="auto"/>
              <w:bottom w:val="single" w:sz="4" w:space="0" w:color="auto"/>
            </w:tcBorders>
            <w:shd w:val="clear" w:color="auto" w:fill="FFFFFF"/>
          </w:tcPr>
          <w:p w14:paraId="69955670" w14:textId="77777777" w:rsidR="007C1C28" w:rsidRDefault="007C1C28" w:rsidP="009718A3"/>
        </w:tc>
        <w:tc>
          <w:tcPr>
            <w:tcW w:w="4191" w:type="dxa"/>
            <w:gridSpan w:val="3"/>
            <w:tcBorders>
              <w:top w:val="single" w:sz="4" w:space="0" w:color="auto"/>
              <w:bottom w:val="single" w:sz="4" w:space="0" w:color="auto"/>
            </w:tcBorders>
            <w:shd w:val="clear" w:color="auto" w:fill="FFFFFF"/>
          </w:tcPr>
          <w:p w14:paraId="212205FE" w14:textId="77777777" w:rsidR="007C1C28" w:rsidRDefault="007C1C28" w:rsidP="009718A3">
            <w:pPr>
              <w:rPr>
                <w:rFonts w:cs="Arial"/>
              </w:rPr>
            </w:pPr>
          </w:p>
        </w:tc>
        <w:tc>
          <w:tcPr>
            <w:tcW w:w="1767" w:type="dxa"/>
            <w:tcBorders>
              <w:top w:val="single" w:sz="4" w:space="0" w:color="auto"/>
              <w:bottom w:val="single" w:sz="4" w:space="0" w:color="auto"/>
            </w:tcBorders>
            <w:shd w:val="clear" w:color="auto" w:fill="FFFFFF"/>
          </w:tcPr>
          <w:p w14:paraId="314CAC0E" w14:textId="77777777" w:rsidR="007C1C28" w:rsidRDefault="007C1C28" w:rsidP="009718A3">
            <w:pPr>
              <w:rPr>
                <w:rFonts w:cs="Arial"/>
              </w:rPr>
            </w:pPr>
          </w:p>
        </w:tc>
        <w:tc>
          <w:tcPr>
            <w:tcW w:w="826" w:type="dxa"/>
            <w:tcBorders>
              <w:top w:val="single" w:sz="4" w:space="0" w:color="auto"/>
              <w:bottom w:val="single" w:sz="4" w:space="0" w:color="auto"/>
            </w:tcBorders>
            <w:shd w:val="clear" w:color="auto" w:fill="FFFFFF"/>
          </w:tcPr>
          <w:p w14:paraId="65715333" w14:textId="77777777" w:rsidR="007C1C28" w:rsidRDefault="007C1C28" w:rsidP="009718A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91BB9F" w14:textId="77777777" w:rsidR="007C1C28" w:rsidRDefault="007C1C28" w:rsidP="009718A3">
            <w:pPr>
              <w:rPr>
                <w:rFonts w:cs="Arial"/>
                <w:lang w:val="en-US"/>
              </w:rPr>
            </w:pPr>
          </w:p>
        </w:tc>
      </w:tr>
      <w:tr w:rsidR="00346D3E" w:rsidRPr="00D95972" w14:paraId="14909A9E" w14:textId="77777777" w:rsidTr="00A87DD3">
        <w:tc>
          <w:tcPr>
            <w:tcW w:w="976" w:type="dxa"/>
            <w:tcBorders>
              <w:left w:val="thinThickThinSmallGap" w:sz="24" w:space="0" w:color="auto"/>
              <w:bottom w:val="nil"/>
            </w:tcBorders>
          </w:tcPr>
          <w:p w14:paraId="1BB39ADD" w14:textId="77777777" w:rsidR="00346D3E" w:rsidRPr="00D95972" w:rsidRDefault="00346D3E" w:rsidP="009718A3">
            <w:pPr>
              <w:rPr>
                <w:rFonts w:cs="Arial"/>
                <w:lang w:val="en-US"/>
              </w:rPr>
            </w:pPr>
          </w:p>
        </w:tc>
        <w:tc>
          <w:tcPr>
            <w:tcW w:w="1317" w:type="dxa"/>
            <w:gridSpan w:val="2"/>
            <w:tcBorders>
              <w:bottom w:val="nil"/>
            </w:tcBorders>
          </w:tcPr>
          <w:p w14:paraId="5448C5DC" w14:textId="77777777" w:rsidR="00346D3E" w:rsidRPr="00D95972" w:rsidRDefault="00346D3E" w:rsidP="009718A3">
            <w:pPr>
              <w:rPr>
                <w:rFonts w:cs="Arial"/>
                <w:lang w:val="en-US"/>
              </w:rPr>
            </w:pPr>
          </w:p>
        </w:tc>
        <w:bookmarkStart w:id="5" w:name="_Hlk210641104"/>
        <w:tc>
          <w:tcPr>
            <w:tcW w:w="1088" w:type="dxa"/>
            <w:tcBorders>
              <w:top w:val="single" w:sz="4" w:space="0" w:color="auto"/>
              <w:bottom w:val="single" w:sz="4" w:space="0" w:color="auto"/>
            </w:tcBorders>
            <w:shd w:val="clear" w:color="auto" w:fill="FFFF00"/>
          </w:tcPr>
          <w:p w14:paraId="06DB5DE5" w14:textId="4571D144" w:rsidR="00346D3E" w:rsidRDefault="009657B8" w:rsidP="009718A3">
            <w:r>
              <w:fldChar w:fldCharType="begin"/>
            </w:r>
            <w:r>
              <w:instrText>HYPERLINK "C:\\Users\\swon\\Documents\\Meetings\\tsg_ct\\TSG-CT_WG1\\TSGC1_157_Sophia_Antipolis\\Docs\\C1-256059.zip"</w:instrText>
            </w:r>
            <w:r>
              <w:fldChar w:fldCharType="separate"/>
            </w:r>
            <w:r w:rsidR="000716F9" w:rsidRPr="009657B8">
              <w:rPr>
                <w:rStyle w:val="Hyperlink"/>
              </w:rPr>
              <w:t>C1-256059</w:t>
            </w:r>
            <w:bookmarkEnd w:id="5"/>
            <w:r>
              <w:fldChar w:fldCharType="end"/>
            </w:r>
          </w:p>
        </w:tc>
        <w:tc>
          <w:tcPr>
            <w:tcW w:w="4191" w:type="dxa"/>
            <w:gridSpan w:val="3"/>
            <w:tcBorders>
              <w:top w:val="single" w:sz="4" w:space="0" w:color="auto"/>
              <w:bottom w:val="single" w:sz="4" w:space="0" w:color="auto"/>
            </w:tcBorders>
            <w:shd w:val="clear" w:color="auto" w:fill="FFFF00"/>
          </w:tcPr>
          <w:p w14:paraId="28ADCCEB" w14:textId="2AEE8C67" w:rsidR="00346D3E" w:rsidRDefault="00346D3E" w:rsidP="009718A3">
            <w:pPr>
              <w:rPr>
                <w:rFonts w:cs="Arial"/>
              </w:rPr>
            </w:pPr>
            <w:r>
              <w:rPr>
                <w:rFonts w:cs="Arial"/>
              </w:rPr>
              <w:t>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2E9B2C16" w14:textId="1C8D1034" w:rsidR="00346D3E" w:rsidRDefault="00346D3E" w:rsidP="009718A3">
            <w:pPr>
              <w:rPr>
                <w:rFonts w:cs="Arial"/>
              </w:rPr>
            </w:pPr>
            <w:r>
              <w:rPr>
                <w:rFonts w:cs="Arial"/>
              </w:rPr>
              <w:t>ETSI TC MSG/TFES</w:t>
            </w:r>
          </w:p>
        </w:tc>
        <w:tc>
          <w:tcPr>
            <w:tcW w:w="826" w:type="dxa"/>
            <w:tcBorders>
              <w:top w:val="single" w:sz="4" w:space="0" w:color="auto"/>
              <w:bottom w:val="single" w:sz="4" w:space="0" w:color="auto"/>
            </w:tcBorders>
            <w:shd w:val="clear" w:color="auto" w:fill="FFFF00"/>
          </w:tcPr>
          <w:p w14:paraId="11F7243B" w14:textId="33C584E2" w:rsidR="00346D3E" w:rsidRDefault="003561A5" w:rsidP="009718A3">
            <w:pPr>
              <w:rPr>
                <w:rFonts w:cs="Arial"/>
                <w:color w:val="000000"/>
              </w:rPr>
            </w:pPr>
            <w:r>
              <w:rPr>
                <w:rFonts w:cs="Arial"/>
                <w:color w:val="000000"/>
              </w:rPr>
              <w:t>Cc</w:t>
            </w:r>
            <w:r w:rsidR="00346D3E">
              <w:rPr>
                <w:rFonts w:cs="Arial"/>
                <w:color w:val="000000"/>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5B5E9" w14:textId="1EFC3634" w:rsidR="00346D3E" w:rsidRPr="00424C8C" w:rsidRDefault="003561A5" w:rsidP="009718A3">
            <w:pPr>
              <w:rPr>
                <w:rFonts w:cs="Arial"/>
                <w:lang w:val="en-US"/>
              </w:rPr>
            </w:pPr>
            <w:r>
              <w:rPr>
                <w:rFonts w:cs="Arial"/>
                <w:lang w:val="en-US"/>
              </w:rPr>
              <w:t>Proposed action: Noted</w:t>
            </w:r>
          </w:p>
        </w:tc>
      </w:tr>
      <w:tr w:rsidR="007E7B1A" w:rsidRPr="00D95972" w14:paraId="689F4FBB" w14:textId="77777777" w:rsidTr="00A87DD3">
        <w:tc>
          <w:tcPr>
            <w:tcW w:w="976" w:type="dxa"/>
            <w:tcBorders>
              <w:left w:val="thinThickThinSmallGap" w:sz="24" w:space="0" w:color="auto"/>
              <w:bottom w:val="nil"/>
            </w:tcBorders>
          </w:tcPr>
          <w:p w14:paraId="3EA32788" w14:textId="77777777" w:rsidR="007E7B1A" w:rsidRPr="00D95972" w:rsidRDefault="007E7B1A" w:rsidP="007E7B1A">
            <w:pPr>
              <w:rPr>
                <w:rFonts w:cs="Arial"/>
                <w:lang w:val="en-US"/>
              </w:rPr>
            </w:pPr>
          </w:p>
        </w:tc>
        <w:tc>
          <w:tcPr>
            <w:tcW w:w="1317" w:type="dxa"/>
            <w:gridSpan w:val="2"/>
            <w:tcBorders>
              <w:bottom w:val="nil"/>
            </w:tcBorders>
          </w:tcPr>
          <w:p w14:paraId="14307370" w14:textId="77777777" w:rsidR="007E7B1A" w:rsidRPr="00D95972" w:rsidRDefault="007E7B1A" w:rsidP="007E7B1A">
            <w:pPr>
              <w:rPr>
                <w:rFonts w:cs="Arial"/>
                <w:lang w:val="en-US"/>
              </w:rPr>
            </w:pPr>
          </w:p>
        </w:tc>
        <w:bookmarkStart w:id="6" w:name="_Hlk210641092"/>
        <w:tc>
          <w:tcPr>
            <w:tcW w:w="1088" w:type="dxa"/>
            <w:tcBorders>
              <w:top w:val="single" w:sz="4" w:space="0" w:color="auto"/>
              <w:bottom w:val="single" w:sz="4" w:space="0" w:color="auto"/>
            </w:tcBorders>
            <w:shd w:val="clear" w:color="auto" w:fill="FFFFFF"/>
          </w:tcPr>
          <w:p w14:paraId="21C939CD" w14:textId="1859F702" w:rsidR="007E7B1A" w:rsidRDefault="009657B8" w:rsidP="007E7B1A">
            <w:r>
              <w:fldChar w:fldCharType="begin"/>
            </w:r>
            <w:r>
              <w:instrText>HYPERLINK "C:\\Users\\swon\\Documents\\Meetings\\tsg_ct\\TSG-CT_WG1\\TSGC1_157_Sophia_Antipolis\\Docs\\C1-256074.zip"</w:instrText>
            </w:r>
            <w:r>
              <w:fldChar w:fldCharType="separate"/>
            </w:r>
            <w:r w:rsidR="007E7B1A" w:rsidRPr="009657B8">
              <w:rPr>
                <w:rStyle w:val="Hyperlink"/>
              </w:rPr>
              <w:t>C1-256074</w:t>
            </w:r>
            <w:bookmarkEnd w:id="6"/>
            <w:r>
              <w:fldChar w:fldCharType="end"/>
            </w:r>
          </w:p>
        </w:tc>
        <w:tc>
          <w:tcPr>
            <w:tcW w:w="4191" w:type="dxa"/>
            <w:gridSpan w:val="3"/>
            <w:tcBorders>
              <w:top w:val="single" w:sz="4" w:space="0" w:color="auto"/>
              <w:bottom w:val="single" w:sz="4" w:space="0" w:color="auto"/>
            </w:tcBorders>
            <w:shd w:val="clear" w:color="auto" w:fill="FFFFFF"/>
          </w:tcPr>
          <w:p w14:paraId="3FBB2419" w14:textId="1330BF26" w:rsidR="007E7B1A" w:rsidRDefault="007E7B1A" w:rsidP="007E7B1A">
            <w:pPr>
              <w:rPr>
                <w:rFonts w:cs="Arial"/>
              </w:rPr>
            </w:pPr>
            <w:r>
              <w:rPr>
                <w:rFonts w:cs="Arial"/>
              </w:rPr>
              <w:t>Reply Liaison Statement to ECC on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FF"/>
          </w:tcPr>
          <w:p w14:paraId="09649685" w14:textId="5021C655" w:rsidR="007E7B1A" w:rsidRDefault="007E7B1A" w:rsidP="007E7B1A">
            <w:pPr>
              <w:rPr>
                <w:rFonts w:cs="Arial"/>
              </w:rPr>
            </w:pPr>
            <w:r>
              <w:rPr>
                <w:rFonts w:cs="Arial"/>
              </w:rPr>
              <w:t>ETSI TC MSG/TFES</w:t>
            </w:r>
          </w:p>
        </w:tc>
        <w:tc>
          <w:tcPr>
            <w:tcW w:w="826" w:type="dxa"/>
            <w:tcBorders>
              <w:top w:val="single" w:sz="4" w:space="0" w:color="auto"/>
              <w:bottom w:val="single" w:sz="4" w:space="0" w:color="auto"/>
            </w:tcBorders>
            <w:shd w:val="clear" w:color="auto" w:fill="FFFFFF"/>
          </w:tcPr>
          <w:p w14:paraId="72EF3212" w14:textId="3F2BF320" w:rsidR="007E7B1A" w:rsidRDefault="007E7B1A" w:rsidP="007E7B1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60E0DC" w14:textId="747E1223" w:rsidR="007E7B1A" w:rsidRDefault="00A87DD3" w:rsidP="007E7B1A">
            <w:pPr>
              <w:rPr>
                <w:rFonts w:cs="Arial"/>
                <w:lang w:val="en-US"/>
              </w:rPr>
            </w:pPr>
            <w:r>
              <w:rPr>
                <w:rFonts w:cs="Arial"/>
                <w:lang w:val="en-US"/>
              </w:rPr>
              <w:t>Withdrawn (d</w:t>
            </w:r>
            <w:r w:rsidR="007E7B1A">
              <w:rPr>
                <w:rFonts w:cs="Arial"/>
                <w:lang w:val="en-US"/>
              </w:rPr>
              <w:t xml:space="preserve">uplicate of </w:t>
            </w:r>
            <w:hyperlink r:id="rId18" w:history="1">
              <w:r w:rsidR="007E7B1A" w:rsidRPr="009657B8">
                <w:rPr>
                  <w:rStyle w:val="Hyperlink"/>
                  <w:rFonts w:cs="Arial"/>
                  <w:lang w:val="en-US"/>
                </w:rPr>
                <w:t>C1-256059</w:t>
              </w:r>
            </w:hyperlink>
            <w:r>
              <w:rPr>
                <w:rFonts w:cs="Arial"/>
                <w:lang w:val="en-US"/>
              </w:rPr>
              <w:t>)</w:t>
            </w:r>
          </w:p>
        </w:tc>
      </w:tr>
      <w:tr w:rsidR="007E7B1A" w:rsidRPr="00D95972" w14:paraId="676F7B81" w14:textId="77777777" w:rsidTr="003561A5">
        <w:tc>
          <w:tcPr>
            <w:tcW w:w="976" w:type="dxa"/>
            <w:tcBorders>
              <w:left w:val="thinThickThinSmallGap" w:sz="24" w:space="0" w:color="auto"/>
              <w:bottom w:val="nil"/>
            </w:tcBorders>
          </w:tcPr>
          <w:p w14:paraId="14F96A9C" w14:textId="77777777" w:rsidR="007E7B1A" w:rsidRPr="00D95972" w:rsidRDefault="007E7B1A" w:rsidP="007E7B1A">
            <w:pPr>
              <w:rPr>
                <w:rFonts w:cs="Arial"/>
                <w:lang w:val="en-US"/>
              </w:rPr>
            </w:pPr>
          </w:p>
        </w:tc>
        <w:tc>
          <w:tcPr>
            <w:tcW w:w="1317" w:type="dxa"/>
            <w:gridSpan w:val="2"/>
            <w:tcBorders>
              <w:bottom w:val="nil"/>
            </w:tcBorders>
          </w:tcPr>
          <w:p w14:paraId="3F7BAA4E" w14:textId="77777777" w:rsidR="007E7B1A" w:rsidRPr="00D95972" w:rsidRDefault="007E7B1A" w:rsidP="007E7B1A">
            <w:pPr>
              <w:rPr>
                <w:rFonts w:cs="Arial"/>
                <w:lang w:val="en-US"/>
              </w:rPr>
            </w:pPr>
          </w:p>
        </w:tc>
        <w:tc>
          <w:tcPr>
            <w:tcW w:w="1088" w:type="dxa"/>
            <w:tcBorders>
              <w:top w:val="single" w:sz="4" w:space="0" w:color="auto"/>
              <w:bottom w:val="single" w:sz="4" w:space="0" w:color="auto"/>
            </w:tcBorders>
            <w:shd w:val="clear" w:color="auto" w:fill="FFFF00"/>
          </w:tcPr>
          <w:p w14:paraId="06413EB1" w14:textId="611BF84A" w:rsidR="007E7B1A" w:rsidRDefault="007E7B1A" w:rsidP="007E7B1A">
            <w:hyperlink r:id="rId19" w:history="1">
              <w:r w:rsidRPr="009657B8">
                <w:rPr>
                  <w:rStyle w:val="Hyperlink"/>
                </w:rPr>
                <w:t>C1-256070</w:t>
              </w:r>
            </w:hyperlink>
          </w:p>
        </w:tc>
        <w:tc>
          <w:tcPr>
            <w:tcW w:w="4191" w:type="dxa"/>
            <w:gridSpan w:val="3"/>
            <w:tcBorders>
              <w:top w:val="single" w:sz="4" w:space="0" w:color="auto"/>
              <w:bottom w:val="single" w:sz="4" w:space="0" w:color="auto"/>
            </w:tcBorders>
            <w:shd w:val="clear" w:color="auto" w:fill="FFFF00"/>
          </w:tcPr>
          <w:p w14:paraId="100EC34D" w14:textId="679ECE82" w:rsidR="007E7B1A" w:rsidRDefault="007E7B1A" w:rsidP="007E7B1A">
            <w:pPr>
              <w:rPr>
                <w:rFonts w:cs="Arial"/>
              </w:rPr>
            </w:pPr>
            <w:r>
              <w:rPr>
                <w:rFonts w:cs="Arial"/>
              </w:rPr>
              <w:t>Request Guidance on “Reply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216720E4" w14:textId="5265318C" w:rsidR="007E7B1A" w:rsidRDefault="007E7B1A" w:rsidP="007E7B1A">
            <w:pPr>
              <w:rPr>
                <w:rFonts w:cs="Arial"/>
              </w:rPr>
            </w:pPr>
            <w:r>
              <w:rPr>
                <w:rFonts w:cs="Arial"/>
              </w:rPr>
              <w:t>SA2</w:t>
            </w:r>
          </w:p>
        </w:tc>
        <w:tc>
          <w:tcPr>
            <w:tcW w:w="826" w:type="dxa"/>
            <w:tcBorders>
              <w:top w:val="single" w:sz="4" w:space="0" w:color="auto"/>
              <w:bottom w:val="single" w:sz="4" w:space="0" w:color="auto"/>
            </w:tcBorders>
            <w:shd w:val="clear" w:color="auto" w:fill="FFFF00"/>
          </w:tcPr>
          <w:p w14:paraId="0C657BFC" w14:textId="0580A99B" w:rsidR="007E7B1A" w:rsidRDefault="007E7B1A" w:rsidP="007E7B1A">
            <w:pPr>
              <w:rPr>
                <w:rFonts w:cs="Arial"/>
                <w:color w:val="000000"/>
              </w:rPr>
            </w:pPr>
            <w:proofErr w:type="gramStart"/>
            <w:r>
              <w:rPr>
                <w:rFonts w:cs="Arial"/>
                <w:color w:val="000000"/>
              </w:rPr>
              <w:t>Cc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22C05" w14:textId="44BC146B" w:rsidR="007E7B1A" w:rsidRDefault="007E7B1A" w:rsidP="007E7B1A">
            <w:pPr>
              <w:rPr>
                <w:rFonts w:cs="Arial"/>
                <w:lang w:val="en-US"/>
              </w:rPr>
            </w:pPr>
            <w:r>
              <w:rPr>
                <w:rFonts w:cs="Arial"/>
                <w:lang w:val="en-US"/>
              </w:rPr>
              <w:t>Proposed action: Noted</w:t>
            </w:r>
          </w:p>
        </w:tc>
      </w:tr>
      <w:tr w:rsidR="007E7B1A" w:rsidRPr="00D95972" w14:paraId="5154D958" w14:textId="77777777" w:rsidTr="003561A5">
        <w:tc>
          <w:tcPr>
            <w:tcW w:w="976" w:type="dxa"/>
            <w:tcBorders>
              <w:left w:val="thinThickThinSmallGap" w:sz="24" w:space="0" w:color="auto"/>
              <w:bottom w:val="nil"/>
            </w:tcBorders>
          </w:tcPr>
          <w:p w14:paraId="02671949" w14:textId="77777777" w:rsidR="007E7B1A" w:rsidRPr="00D95972" w:rsidRDefault="007E7B1A" w:rsidP="007E7B1A">
            <w:pPr>
              <w:rPr>
                <w:rFonts w:cs="Arial"/>
                <w:lang w:val="en-US"/>
              </w:rPr>
            </w:pPr>
          </w:p>
        </w:tc>
        <w:tc>
          <w:tcPr>
            <w:tcW w:w="1317" w:type="dxa"/>
            <w:gridSpan w:val="2"/>
            <w:tcBorders>
              <w:bottom w:val="nil"/>
            </w:tcBorders>
          </w:tcPr>
          <w:p w14:paraId="4841A969" w14:textId="77777777" w:rsidR="007E7B1A" w:rsidRPr="00D95972" w:rsidRDefault="007E7B1A" w:rsidP="007E7B1A">
            <w:pPr>
              <w:rPr>
                <w:rFonts w:cs="Arial"/>
                <w:lang w:val="en-US"/>
              </w:rPr>
            </w:pPr>
          </w:p>
        </w:tc>
        <w:tc>
          <w:tcPr>
            <w:tcW w:w="1088" w:type="dxa"/>
            <w:tcBorders>
              <w:top w:val="single" w:sz="4" w:space="0" w:color="auto"/>
              <w:bottom w:val="single" w:sz="4" w:space="0" w:color="auto"/>
            </w:tcBorders>
            <w:shd w:val="clear" w:color="auto" w:fill="FFFF00"/>
          </w:tcPr>
          <w:p w14:paraId="1A0CFB37" w14:textId="0F91A9BE" w:rsidR="007E7B1A" w:rsidRDefault="007E7B1A" w:rsidP="007E7B1A">
            <w:hyperlink r:id="rId20" w:history="1">
              <w:r w:rsidRPr="009657B8">
                <w:rPr>
                  <w:rStyle w:val="Hyperlink"/>
                </w:rPr>
                <w:t>C1-256073</w:t>
              </w:r>
            </w:hyperlink>
          </w:p>
        </w:tc>
        <w:tc>
          <w:tcPr>
            <w:tcW w:w="4191" w:type="dxa"/>
            <w:gridSpan w:val="3"/>
            <w:tcBorders>
              <w:top w:val="single" w:sz="4" w:space="0" w:color="auto"/>
              <w:bottom w:val="single" w:sz="4" w:space="0" w:color="auto"/>
            </w:tcBorders>
            <w:shd w:val="clear" w:color="auto" w:fill="FFFF00"/>
          </w:tcPr>
          <w:p w14:paraId="7F0E1DD5" w14:textId="622D0271" w:rsidR="007E7B1A" w:rsidRDefault="007E7B1A" w:rsidP="007E7B1A">
            <w:pPr>
              <w:rPr>
                <w:rFonts w:cs="Arial"/>
              </w:rPr>
            </w:pPr>
            <w:r>
              <w:rPr>
                <w:rFonts w:cs="Arial"/>
              </w:rPr>
              <w:t xml:space="preserve">Reply Liaison Statement on harmonised standard of relevant components of ECC Decision (22)07 on “Harmonised framework </w:t>
            </w:r>
            <w:r>
              <w:rPr>
                <w:rFonts w:cs="Arial"/>
              </w:rPr>
              <w:lastRenderedPageBreak/>
              <w:t>on aerial UE usage in MFCN harmonised bands”</w:t>
            </w:r>
          </w:p>
        </w:tc>
        <w:tc>
          <w:tcPr>
            <w:tcW w:w="1767" w:type="dxa"/>
            <w:tcBorders>
              <w:top w:val="single" w:sz="4" w:space="0" w:color="auto"/>
              <w:bottom w:val="single" w:sz="4" w:space="0" w:color="auto"/>
            </w:tcBorders>
            <w:shd w:val="clear" w:color="auto" w:fill="FFFF00"/>
          </w:tcPr>
          <w:p w14:paraId="5B9B5EB3" w14:textId="73C39997" w:rsidR="007E7B1A" w:rsidRDefault="007E7B1A" w:rsidP="007E7B1A">
            <w:pPr>
              <w:rPr>
                <w:rFonts w:cs="Arial"/>
              </w:rPr>
            </w:pPr>
            <w:r>
              <w:rPr>
                <w:rFonts w:cs="Arial"/>
              </w:rPr>
              <w:lastRenderedPageBreak/>
              <w:t>3GPP TSG SA</w:t>
            </w:r>
          </w:p>
        </w:tc>
        <w:tc>
          <w:tcPr>
            <w:tcW w:w="826" w:type="dxa"/>
            <w:tcBorders>
              <w:top w:val="single" w:sz="4" w:space="0" w:color="auto"/>
              <w:bottom w:val="single" w:sz="4" w:space="0" w:color="auto"/>
            </w:tcBorders>
            <w:shd w:val="clear" w:color="auto" w:fill="FFFF00"/>
          </w:tcPr>
          <w:p w14:paraId="728CEFA3" w14:textId="31E82F51" w:rsidR="007E7B1A" w:rsidRDefault="007E7B1A" w:rsidP="007E7B1A">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22EA9" w14:textId="336BFAD6" w:rsidR="007E7B1A" w:rsidRDefault="007E7B1A" w:rsidP="007E7B1A">
            <w:pPr>
              <w:rPr>
                <w:rFonts w:cs="Arial"/>
                <w:lang w:val="en-US"/>
              </w:rPr>
            </w:pPr>
            <w:r>
              <w:rPr>
                <w:rFonts w:cs="Arial"/>
                <w:lang w:val="en-US"/>
              </w:rPr>
              <w:t>Proposed action: Noted</w:t>
            </w:r>
          </w:p>
        </w:tc>
      </w:tr>
      <w:tr w:rsidR="00600CC4" w:rsidRPr="00D95972" w14:paraId="307D11B3" w14:textId="77777777" w:rsidTr="003561A5">
        <w:tc>
          <w:tcPr>
            <w:tcW w:w="976" w:type="dxa"/>
            <w:tcBorders>
              <w:left w:val="thinThickThinSmallGap" w:sz="24" w:space="0" w:color="auto"/>
              <w:bottom w:val="nil"/>
            </w:tcBorders>
          </w:tcPr>
          <w:p w14:paraId="681DCFD8" w14:textId="77777777" w:rsidR="00600CC4" w:rsidRPr="00D95972" w:rsidRDefault="00600CC4" w:rsidP="00600CC4">
            <w:pPr>
              <w:rPr>
                <w:rFonts w:cs="Arial"/>
                <w:lang w:val="en-US"/>
              </w:rPr>
            </w:pPr>
            <w:bookmarkStart w:id="7" w:name="_Hlk210644307"/>
          </w:p>
        </w:tc>
        <w:tc>
          <w:tcPr>
            <w:tcW w:w="1317" w:type="dxa"/>
            <w:gridSpan w:val="2"/>
            <w:tcBorders>
              <w:bottom w:val="nil"/>
            </w:tcBorders>
          </w:tcPr>
          <w:p w14:paraId="5ABB7A3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54C8DA2" w14:textId="680EC0FF" w:rsidR="00600CC4" w:rsidRDefault="00600CC4" w:rsidP="00600CC4">
            <w:hyperlink r:id="rId21" w:history="1">
              <w:r w:rsidRPr="009657B8">
                <w:rPr>
                  <w:rStyle w:val="Hyperlink"/>
                </w:rPr>
                <w:t>C1-256452</w:t>
              </w:r>
            </w:hyperlink>
          </w:p>
        </w:tc>
        <w:tc>
          <w:tcPr>
            <w:tcW w:w="4191" w:type="dxa"/>
            <w:gridSpan w:val="3"/>
            <w:tcBorders>
              <w:top w:val="single" w:sz="4" w:space="0" w:color="auto"/>
              <w:bottom w:val="single" w:sz="4" w:space="0" w:color="auto"/>
            </w:tcBorders>
            <w:shd w:val="clear" w:color="auto" w:fill="FFFF00"/>
          </w:tcPr>
          <w:p w14:paraId="44E27125" w14:textId="42AF8F46" w:rsidR="00600CC4" w:rsidRDefault="00600CC4" w:rsidP="00600CC4">
            <w:pPr>
              <w:rPr>
                <w:rFonts w:cs="Arial"/>
              </w:rPr>
            </w:pPr>
            <w:r>
              <w:rPr>
                <w:rFonts w:cs="Arial"/>
              </w:rPr>
              <w:t>Reply Liaison Statement on harmonised standard of relevant components of ECC Decision (22)07 on “Harmonised framework on aerial UE usage in MFCN harmonised bands”</w:t>
            </w:r>
          </w:p>
        </w:tc>
        <w:tc>
          <w:tcPr>
            <w:tcW w:w="1767" w:type="dxa"/>
            <w:tcBorders>
              <w:top w:val="single" w:sz="4" w:space="0" w:color="auto"/>
              <w:bottom w:val="single" w:sz="4" w:space="0" w:color="auto"/>
            </w:tcBorders>
            <w:shd w:val="clear" w:color="auto" w:fill="FFFF00"/>
          </w:tcPr>
          <w:p w14:paraId="3E1B647E" w14:textId="641849F8" w:rsidR="00600CC4" w:rsidRDefault="00600CC4" w:rsidP="00600CC4">
            <w:pPr>
              <w:rPr>
                <w:rFonts w:cs="Arial"/>
              </w:rPr>
            </w:pPr>
            <w:r>
              <w:rPr>
                <w:rFonts w:cs="Arial"/>
              </w:rPr>
              <w:t>Electronic Communications Committee (ECC PT1)</w:t>
            </w:r>
          </w:p>
        </w:tc>
        <w:tc>
          <w:tcPr>
            <w:tcW w:w="826" w:type="dxa"/>
            <w:tcBorders>
              <w:top w:val="single" w:sz="4" w:space="0" w:color="auto"/>
              <w:bottom w:val="single" w:sz="4" w:space="0" w:color="auto"/>
            </w:tcBorders>
            <w:shd w:val="clear" w:color="auto" w:fill="FFFF00"/>
          </w:tcPr>
          <w:p w14:paraId="3BEB1DA0" w14:textId="12DA8B42" w:rsidR="00600CC4" w:rsidRDefault="00600CC4" w:rsidP="00600CC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C5386" w14:textId="4E5F2A61" w:rsidR="00600CC4" w:rsidRDefault="00600CC4" w:rsidP="00600CC4">
            <w:pPr>
              <w:rPr>
                <w:rFonts w:cs="Arial"/>
                <w:lang w:val="en-US"/>
              </w:rPr>
            </w:pPr>
            <w:r>
              <w:rPr>
                <w:rFonts w:cs="Arial"/>
                <w:lang w:val="en-US"/>
              </w:rPr>
              <w:t>Proposed action: TBD</w:t>
            </w:r>
          </w:p>
        </w:tc>
      </w:tr>
      <w:bookmarkEnd w:id="7"/>
      <w:tr w:rsidR="00600CC4" w:rsidRPr="00D95972" w14:paraId="49483F9C" w14:textId="77777777" w:rsidTr="003561A5">
        <w:tc>
          <w:tcPr>
            <w:tcW w:w="976" w:type="dxa"/>
            <w:tcBorders>
              <w:left w:val="thinThickThinSmallGap" w:sz="24" w:space="0" w:color="auto"/>
              <w:bottom w:val="nil"/>
            </w:tcBorders>
          </w:tcPr>
          <w:p w14:paraId="45578ECD" w14:textId="77777777" w:rsidR="00600CC4" w:rsidRPr="00D95972" w:rsidRDefault="00600CC4" w:rsidP="00600CC4">
            <w:pPr>
              <w:rPr>
                <w:rFonts w:cs="Arial"/>
                <w:lang w:val="en-US"/>
              </w:rPr>
            </w:pPr>
          </w:p>
        </w:tc>
        <w:tc>
          <w:tcPr>
            <w:tcW w:w="1317" w:type="dxa"/>
            <w:gridSpan w:val="2"/>
            <w:tcBorders>
              <w:bottom w:val="nil"/>
            </w:tcBorders>
          </w:tcPr>
          <w:p w14:paraId="4B0E241E"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788C5DF9"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3BFE19CF"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1E30F9E3"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57EF2B37"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59CE33" w14:textId="77777777" w:rsidR="00600CC4" w:rsidRDefault="00600CC4" w:rsidP="00600CC4">
            <w:pPr>
              <w:rPr>
                <w:rFonts w:cs="Arial"/>
                <w:lang w:val="en-US"/>
              </w:rPr>
            </w:pPr>
          </w:p>
        </w:tc>
      </w:tr>
      <w:tr w:rsidR="00600CC4" w:rsidRPr="00D95972" w14:paraId="71FC54FE" w14:textId="77777777" w:rsidTr="000716F9">
        <w:tc>
          <w:tcPr>
            <w:tcW w:w="976" w:type="dxa"/>
            <w:tcBorders>
              <w:left w:val="thinThickThinSmallGap" w:sz="24" w:space="0" w:color="auto"/>
              <w:bottom w:val="nil"/>
            </w:tcBorders>
          </w:tcPr>
          <w:p w14:paraId="4A291B5D" w14:textId="77777777" w:rsidR="00600CC4" w:rsidRPr="00D95972" w:rsidRDefault="00600CC4" w:rsidP="00600CC4">
            <w:pPr>
              <w:rPr>
                <w:rFonts w:cs="Arial"/>
                <w:lang w:val="en-US"/>
              </w:rPr>
            </w:pPr>
          </w:p>
        </w:tc>
        <w:tc>
          <w:tcPr>
            <w:tcW w:w="1317" w:type="dxa"/>
            <w:gridSpan w:val="2"/>
            <w:tcBorders>
              <w:bottom w:val="nil"/>
            </w:tcBorders>
          </w:tcPr>
          <w:p w14:paraId="260B8B97"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23F6DA4D" w14:textId="16BC2A70" w:rsidR="00600CC4" w:rsidRDefault="00600CC4" w:rsidP="00600CC4">
            <w:hyperlink r:id="rId22" w:history="1">
              <w:r w:rsidRPr="009657B8">
                <w:rPr>
                  <w:rStyle w:val="Hyperlink"/>
                </w:rPr>
                <w:t>C1-256060</w:t>
              </w:r>
            </w:hyperlink>
          </w:p>
        </w:tc>
        <w:tc>
          <w:tcPr>
            <w:tcW w:w="4191" w:type="dxa"/>
            <w:gridSpan w:val="3"/>
            <w:tcBorders>
              <w:top w:val="single" w:sz="4" w:space="0" w:color="auto"/>
              <w:bottom w:val="single" w:sz="4" w:space="0" w:color="auto"/>
            </w:tcBorders>
            <w:shd w:val="clear" w:color="auto" w:fill="FFFF00"/>
          </w:tcPr>
          <w:p w14:paraId="50218986" w14:textId="04989062" w:rsidR="00600CC4" w:rsidRDefault="00600CC4" w:rsidP="00600CC4">
            <w:pPr>
              <w:rPr>
                <w:rFonts w:cs="Arial"/>
              </w:rPr>
            </w:pPr>
            <w:r>
              <w:rPr>
                <w:rFonts w:cs="Arial"/>
              </w:rPr>
              <w:t>Reply LS on the RAN simulation assumptions for ULBC</w:t>
            </w:r>
          </w:p>
        </w:tc>
        <w:tc>
          <w:tcPr>
            <w:tcW w:w="1767" w:type="dxa"/>
            <w:tcBorders>
              <w:top w:val="single" w:sz="4" w:space="0" w:color="auto"/>
              <w:bottom w:val="single" w:sz="4" w:space="0" w:color="auto"/>
            </w:tcBorders>
            <w:shd w:val="clear" w:color="auto" w:fill="FFFF00"/>
          </w:tcPr>
          <w:p w14:paraId="31A5B372" w14:textId="6BE79FE5" w:rsidR="00600CC4" w:rsidRDefault="00600CC4" w:rsidP="00600CC4">
            <w:pPr>
              <w:rPr>
                <w:rFonts w:cs="Arial"/>
              </w:rPr>
            </w:pPr>
            <w:r>
              <w:rPr>
                <w:rFonts w:cs="Arial"/>
              </w:rPr>
              <w:t>RAN1</w:t>
            </w:r>
          </w:p>
        </w:tc>
        <w:tc>
          <w:tcPr>
            <w:tcW w:w="826" w:type="dxa"/>
            <w:tcBorders>
              <w:top w:val="single" w:sz="4" w:space="0" w:color="auto"/>
              <w:bottom w:val="single" w:sz="4" w:space="0" w:color="auto"/>
            </w:tcBorders>
            <w:shd w:val="clear" w:color="auto" w:fill="FFFF00"/>
          </w:tcPr>
          <w:p w14:paraId="3CE1E71E" w14:textId="1F1CA8A5" w:rsidR="00600CC4" w:rsidRDefault="00600CC4" w:rsidP="00600CC4">
            <w:pPr>
              <w:rPr>
                <w:rFonts w:cs="Arial"/>
                <w:color w:val="000000"/>
              </w:rPr>
            </w:pPr>
            <w:r>
              <w:rPr>
                <w:rFonts w:cs="Arial"/>
                <w:color w:val="000000"/>
              </w:rPr>
              <w:t>Cc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C4769" w14:textId="7DA01026" w:rsidR="00600CC4" w:rsidRPr="00424C8C" w:rsidRDefault="00600CC4" w:rsidP="00600CC4">
            <w:pPr>
              <w:rPr>
                <w:rFonts w:cs="Arial"/>
                <w:lang w:val="en-US"/>
              </w:rPr>
            </w:pPr>
            <w:r>
              <w:rPr>
                <w:rFonts w:cs="Arial"/>
                <w:lang w:val="en-US"/>
              </w:rPr>
              <w:t>Proposed action: Noted</w:t>
            </w:r>
          </w:p>
        </w:tc>
      </w:tr>
      <w:tr w:rsidR="00600CC4" w:rsidRPr="00D95972" w14:paraId="36E99A06" w14:textId="77777777" w:rsidTr="003561A5">
        <w:tc>
          <w:tcPr>
            <w:tcW w:w="976" w:type="dxa"/>
            <w:tcBorders>
              <w:left w:val="thinThickThinSmallGap" w:sz="24" w:space="0" w:color="auto"/>
              <w:bottom w:val="nil"/>
            </w:tcBorders>
          </w:tcPr>
          <w:p w14:paraId="6E7D08DC" w14:textId="77777777" w:rsidR="00600CC4" w:rsidRPr="00D95972" w:rsidRDefault="00600CC4" w:rsidP="00600CC4">
            <w:pPr>
              <w:rPr>
                <w:rFonts w:cs="Arial"/>
                <w:lang w:val="en-US"/>
              </w:rPr>
            </w:pPr>
          </w:p>
        </w:tc>
        <w:tc>
          <w:tcPr>
            <w:tcW w:w="1317" w:type="dxa"/>
            <w:gridSpan w:val="2"/>
            <w:tcBorders>
              <w:bottom w:val="nil"/>
            </w:tcBorders>
          </w:tcPr>
          <w:p w14:paraId="4DC9E106"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54CA7BD2" w14:textId="4CA304B3" w:rsidR="00600CC4" w:rsidRDefault="00600CC4" w:rsidP="00600CC4">
            <w:hyperlink r:id="rId23" w:history="1">
              <w:r w:rsidRPr="009657B8">
                <w:rPr>
                  <w:rStyle w:val="Hyperlink"/>
                </w:rPr>
                <w:t>C1-256065</w:t>
              </w:r>
            </w:hyperlink>
          </w:p>
        </w:tc>
        <w:tc>
          <w:tcPr>
            <w:tcW w:w="4191" w:type="dxa"/>
            <w:gridSpan w:val="3"/>
            <w:tcBorders>
              <w:top w:val="single" w:sz="4" w:space="0" w:color="auto"/>
              <w:bottom w:val="single" w:sz="4" w:space="0" w:color="auto"/>
            </w:tcBorders>
            <w:shd w:val="clear" w:color="auto" w:fill="FFFF00"/>
          </w:tcPr>
          <w:p w14:paraId="76FCFC8E" w14:textId="53872E90" w:rsidR="00600CC4" w:rsidRDefault="00600CC4" w:rsidP="00600CC4">
            <w:pPr>
              <w:rPr>
                <w:rFonts w:cs="Arial"/>
              </w:rPr>
            </w:pPr>
            <w:r>
              <w:rPr>
                <w:rFonts w:cs="Arial"/>
              </w:rPr>
              <w:t>Reply LS on the RAN simulation assumptions for ULBC</w:t>
            </w:r>
          </w:p>
        </w:tc>
        <w:tc>
          <w:tcPr>
            <w:tcW w:w="1767" w:type="dxa"/>
            <w:tcBorders>
              <w:top w:val="single" w:sz="4" w:space="0" w:color="auto"/>
              <w:bottom w:val="single" w:sz="4" w:space="0" w:color="auto"/>
            </w:tcBorders>
            <w:shd w:val="clear" w:color="auto" w:fill="FFFF00"/>
          </w:tcPr>
          <w:p w14:paraId="6271C88C" w14:textId="041236BD"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42279187" w14:textId="50C092A1" w:rsidR="00600CC4" w:rsidRDefault="00600CC4" w:rsidP="00600CC4">
            <w:pPr>
              <w:rPr>
                <w:rFonts w:cs="Arial"/>
                <w:color w:val="000000"/>
              </w:rPr>
            </w:pPr>
            <w:proofErr w:type="gramStart"/>
            <w:r>
              <w:rPr>
                <w:rFonts w:cs="Arial"/>
                <w:color w:val="000000"/>
              </w:rPr>
              <w:t>Cc  Rel</w:t>
            </w:r>
            <w:proofErr w:type="gramEnd"/>
            <w:r>
              <w:rPr>
                <w:rFonts w:cs="Arial"/>
                <w:color w:val="000000"/>
              </w:rPr>
              <w:t>-20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6CCC0" w14:textId="0C32015F" w:rsidR="00600CC4" w:rsidRDefault="00600CC4" w:rsidP="00600CC4">
            <w:pPr>
              <w:rPr>
                <w:rFonts w:cs="Arial"/>
                <w:lang w:val="en-US"/>
              </w:rPr>
            </w:pPr>
            <w:r>
              <w:rPr>
                <w:rFonts w:cs="Arial"/>
                <w:lang w:val="en-US"/>
              </w:rPr>
              <w:t>Proposed action Noted</w:t>
            </w:r>
          </w:p>
        </w:tc>
      </w:tr>
      <w:tr w:rsidR="00600CC4" w:rsidRPr="00D95972" w14:paraId="37BAA2C4" w14:textId="77777777" w:rsidTr="003561A5">
        <w:tc>
          <w:tcPr>
            <w:tcW w:w="976" w:type="dxa"/>
            <w:tcBorders>
              <w:left w:val="thinThickThinSmallGap" w:sz="24" w:space="0" w:color="auto"/>
              <w:bottom w:val="nil"/>
            </w:tcBorders>
          </w:tcPr>
          <w:p w14:paraId="5426E76F" w14:textId="77777777" w:rsidR="00600CC4" w:rsidRPr="00D95972" w:rsidRDefault="00600CC4" w:rsidP="00600CC4">
            <w:pPr>
              <w:rPr>
                <w:rFonts w:cs="Arial"/>
                <w:lang w:val="en-US"/>
              </w:rPr>
            </w:pPr>
          </w:p>
        </w:tc>
        <w:tc>
          <w:tcPr>
            <w:tcW w:w="1317" w:type="dxa"/>
            <w:gridSpan w:val="2"/>
            <w:tcBorders>
              <w:bottom w:val="nil"/>
            </w:tcBorders>
          </w:tcPr>
          <w:p w14:paraId="73896716"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7944A80E"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59F02509"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6CC99F29"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0DEBE062"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BC613" w14:textId="77777777" w:rsidR="00600CC4" w:rsidRDefault="00600CC4" w:rsidP="00600CC4">
            <w:pPr>
              <w:rPr>
                <w:rFonts w:cs="Arial"/>
                <w:lang w:val="en-US"/>
              </w:rPr>
            </w:pPr>
          </w:p>
        </w:tc>
      </w:tr>
      <w:tr w:rsidR="00600CC4" w:rsidRPr="00D95972" w14:paraId="571BA5E4" w14:textId="77777777" w:rsidTr="000716F9">
        <w:tc>
          <w:tcPr>
            <w:tcW w:w="976" w:type="dxa"/>
            <w:tcBorders>
              <w:left w:val="thinThickThinSmallGap" w:sz="24" w:space="0" w:color="auto"/>
              <w:bottom w:val="nil"/>
            </w:tcBorders>
          </w:tcPr>
          <w:p w14:paraId="1FC385A9" w14:textId="77777777" w:rsidR="00600CC4" w:rsidRPr="00D95972" w:rsidRDefault="00600CC4" w:rsidP="00600CC4">
            <w:pPr>
              <w:rPr>
                <w:rFonts w:cs="Arial"/>
                <w:lang w:val="en-US"/>
              </w:rPr>
            </w:pPr>
          </w:p>
        </w:tc>
        <w:tc>
          <w:tcPr>
            <w:tcW w:w="1317" w:type="dxa"/>
            <w:gridSpan w:val="2"/>
            <w:tcBorders>
              <w:bottom w:val="nil"/>
            </w:tcBorders>
          </w:tcPr>
          <w:p w14:paraId="2AEB63E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2365A2DD" w14:textId="2D84268A" w:rsidR="00600CC4" w:rsidRDefault="00600CC4" w:rsidP="00600CC4">
            <w:hyperlink r:id="rId24" w:history="1">
              <w:r w:rsidRPr="009657B8">
                <w:rPr>
                  <w:rStyle w:val="Hyperlink"/>
                </w:rPr>
                <w:t>C1-256061</w:t>
              </w:r>
            </w:hyperlink>
          </w:p>
        </w:tc>
        <w:tc>
          <w:tcPr>
            <w:tcW w:w="4191" w:type="dxa"/>
            <w:gridSpan w:val="3"/>
            <w:tcBorders>
              <w:top w:val="single" w:sz="4" w:space="0" w:color="auto"/>
              <w:bottom w:val="single" w:sz="4" w:space="0" w:color="auto"/>
            </w:tcBorders>
            <w:shd w:val="clear" w:color="auto" w:fill="FFFF00"/>
          </w:tcPr>
          <w:p w14:paraId="0D25C65D" w14:textId="5E24B51F" w:rsidR="00600CC4" w:rsidRDefault="00600CC4" w:rsidP="00600CC4">
            <w:pPr>
              <w:rPr>
                <w:rFonts w:cs="Arial"/>
              </w:rPr>
            </w:pPr>
            <w:r>
              <w:rPr>
                <w:rFonts w:cs="Arial"/>
              </w:rPr>
              <w:t>LS on enabling/disabling LP-WUS per UE with NAS signalling</w:t>
            </w:r>
          </w:p>
        </w:tc>
        <w:tc>
          <w:tcPr>
            <w:tcW w:w="1767" w:type="dxa"/>
            <w:tcBorders>
              <w:top w:val="single" w:sz="4" w:space="0" w:color="auto"/>
              <w:bottom w:val="single" w:sz="4" w:space="0" w:color="auto"/>
            </w:tcBorders>
            <w:shd w:val="clear" w:color="auto" w:fill="FFFF00"/>
          </w:tcPr>
          <w:p w14:paraId="7D379B99" w14:textId="41453D1B" w:rsidR="00600CC4" w:rsidRDefault="00600CC4" w:rsidP="00600CC4">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59372A" w14:textId="3C5CE5F3" w:rsidR="00600CC4" w:rsidRDefault="00600CC4" w:rsidP="00600CC4">
            <w:pPr>
              <w:rPr>
                <w:rFonts w:cs="Arial"/>
                <w:color w:val="000000"/>
              </w:rPr>
            </w:pPr>
            <w:r>
              <w:rPr>
                <w:rFonts w:cs="Arial"/>
                <w:color w:val="000000"/>
              </w:rPr>
              <w:t>To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21D27" w14:textId="77777777" w:rsidR="00600CC4" w:rsidRDefault="00600CC4" w:rsidP="00600CC4">
            <w:pPr>
              <w:rPr>
                <w:rFonts w:cs="Arial"/>
                <w:lang w:val="en-US"/>
              </w:rPr>
            </w:pPr>
            <w:r>
              <w:rPr>
                <w:rFonts w:cs="Arial"/>
                <w:lang w:val="en-US"/>
              </w:rPr>
              <w:t>Proposed action: TBD</w:t>
            </w:r>
          </w:p>
          <w:p w14:paraId="40CB995F" w14:textId="52407D52" w:rsidR="00600CC4" w:rsidRDefault="00600CC4" w:rsidP="00600CC4">
            <w:pPr>
              <w:rPr>
                <w:rFonts w:cs="Arial"/>
                <w:lang w:val="en-US"/>
              </w:rPr>
            </w:pPr>
            <w:r>
              <w:rPr>
                <w:rFonts w:cs="Arial"/>
                <w:lang w:val="en-US"/>
              </w:rPr>
              <w:t xml:space="preserve">Draft reply LSs in </w:t>
            </w:r>
            <w:hyperlink r:id="rId25" w:history="1">
              <w:r w:rsidRPr="009657B8">
                <w:rPr>
                  <w:rStyle w:val="Hyperlink"/>
                  <w:rFonts w:cs="Arial"/>
                  <w:lang w:val="en-US"/>
                </w:rPr>
                <w:t>C1-256082</w:t>
              </w:r>
            </w:hyperlink>
            <w:r>
              <w:rPr>
                <w:rFonts w:cs="Arial"/>
                <w:lang w:val="en-US"/>
              </w:rPr>
              <w:t xml:space="preserve"> and </w:t>
            </w:r>
            <w:hyperlink r:id="rId26" w:history="1">
              <w:r w:rsidRPr="009657B8">
                <w:rPr>
                  <w:rStyle w:val="Hyperlink"/>
                  <w:rFonts w:cs="Arial"/>
                  <w:lang w:val="en-US"/>
                </w:rPr>
                <w:t>C1-256132</w:t>
              </w:r>
            </w:hyperlink>
          </w:p>
          <w:p w14:paraId="14A2DF12" w14:textId="2C8AEF37" w:rsidR="00600CC4" w:rsidRDefault="00D42377" w:rsidP="00600CC4">
            <w:pPr>
              <w:rPr>
                <w:rFonts w:cs="Arial"/>
                <w:lang w:val="en-US"/>
              </w:rPr>
            </w:pPr>
            <w:r>
              <w:rPr>
                <w:rFonts w:cs="Arial"/>
                <w:lang w:val="en-US"/>
              </w:rPr>
              <w:t xml:space="preserve">Related DP in </w:t>
            </w:r>
            <w:hyperlink r:id="rId27" w:history="1">
              <w:r w:rsidRPr="009657B8">
                <w:rPr>
                  <w:rStyle w:val="Hyperlink"/>
                  <w:rFonts w:cs="Arial"/>
                  <w:lang w:val="en-US"/>
                </w:rPr>
                <w:t>C1-256106</w:t>
              </w:r>
            </w:hyperlink>
            <w:r>
              <w:rPr>
                <w:rFonts w:cs="Arial"/>
                <w:lang w:val="en-US"/>
              </w:rPr>
              <w:t xml:space="preserve">, </w:t>
            </w:r>
            <w:r w:rsidR="00600CC4">
              <w:rPr>
                <w:rFonts w:cs="Arial"/>
                <w:lang w:val="en-US"/>
              </w:rPr>
              <w:t>Related CR</w:t>
            </w:r>
            <w:r>
              <w:rPr>
                <w:rFonts w:cs="Arial"/>
                <w:lang w:val="en-US"/>
              </w:rPr>
              <w:t>s</w:t>
            </w:r>
            <w:r w:rsidR="00600CC4">
              <w:rPr>
                <w:rFonts w:cs="Arial"/>
                <w:lang w:val="en-US"/>
              </w:rPr>
              <w:t xml:space="preserve"> in </w:t>
            </w:r>
            <w:hyperlink r:id="rId28" w:history="1">
              <w:r w:rsidRPr="009657B8">
                <w:rPr>
                  <w:rStyle w:val="Hyperlink"/>
                  <w:rFonts w:cs="Arial"/>
                  <w:lang w:val="en-US"/>
                </w:rPr>
                <w:t>C1-256107</w:t>
              </w:r>
            </w:hyperlink>
            <w:r>
              <w:rPr>
                <w:rFonts w:cs="Arial"/>
                <w:lang w:val="en-US"/>
              </w:rPr>
              <w:t xml:space="preserve"> and </w:t>
            </w:r>
            <w:hyperlink r:id="rId29" w:history="1">
              <w:r w:rsidR="00600CC4" w:rsidRPr="009657B8">
                <w:rPr>
                  <w:rStyle w:val="Hyperlink"/>
                  <w:rFonts w:cs="Arial"/>
                  <w:lang w:val="en-US"/>
                </w:rPr>
                <w:t>C1-256133</w:t>
              </w:r>
            </w:hyperlink>
          </w:p>
          <w:p w14:paraId="4EA62664" w14:textId="65C3F0A1" w:rsidR="00600CC4" w:rsidRPr="00424C8C" w:rsidRDefault="00600CC4" w:rsidP="00600CC4">
            <w:pPr>
              <w:rPr>
                <w:rFonts w:cs="Arial"/>
                <w:lang w:val="en-US"/>
              </w:rPr>
            </w:pPr>
          </w:p>
        </w:tc>
      </w:tr>
      <w:tr w:rsidR="00600CC4" w:rsidRPr="00D95972" w14:paraId="2C87D111" w14:textId="77777777" w:rsidTr="000716F9">
        <w:tc>
          <w:tcPr>
            <w:tcW w:w="976" w:type="dxa"/>
            <w:tcBorders>
              <w:left w:val="thinThickThinSmallGap" w:sz="24" w:space="0" w:color="auto"/>
              <w:bottom w:val="nil"/>
            </w:tcBorders>
          </w:tcPr>
          <w:p w14:paraId="30FD5A81" w14:textId="77777777" w:rsidR="00600CC4" w:rsidRPr="00D95972" w:rsidRDefault="00600CC4" w:rsidP="00600CC4">
            <w:pPr>
              <w:rPr>
                <w:rFonts w:cs="Arial"/>
                <w:lang w:val="en-US"/>
              </w:rPr>
            </w:pPr>
          </w:p>
        </w:tc>
        <w:tc>
          <w:tcPr>
            <w:tcW w:w="1317" w:type="dxa"/>
            <w:gridSpan w:val="2"/>
            <w:tcBorders>
              <w:bottom w:val="nil"/>
            </w:tcBorders>
          </w:tcPr>
          <w:p w14:paraId="0285D97A"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3F4C78A" w14:textId="55FFF55D" w:rsidR="00600CC4" w:rsidRDefault="00600CC4" w:rsidP="00600CC4">
            <w:hyperlink r:id="rId30" w:history="1">
              <w:r w:rsidRPr="009657B8">
                <w:rPr>
                  <w:rStyle w:val="Hyperlink"/>
                </w:rPr>
                <w:t>C1-256062</w:t>
              </w:r>
            </w:hyperlink>
          </w:p>
        </w:tc>
        <w:tc>
          <w:tcPr>
            <w:tcW w:w="4191" w:type="dxa"/>
            <w:gridSpan w:val="3"/>
            <w:tcBorders>
              <w:top w:val="single" w:sz="4" w:space="0" w:color="auto"/>
              <w:bottom w:val="single" w:sz="4" w:space="0" w:color="auto"/>
            </w:tcBorders>
            <w:shd w:val="clear" w:color="auto" w:fill="FFFF00"/>
          </w:tcPr>
          <w:p w14:paraId="4097F3C1" w14:textId="63D370F6" w:rsidR="00600CC4" w:rsidRDefault="00600CC4" w:rsidP="00600CC4">
            <w:pPr>
              <w:rPr>
                <w:rFonts w:cs="Arial"/>
              </w:rPr>
            </w:pPr>
            <w:r>
              <w:rPr>
                <w:rFonts w:cs="Arial"/>
              </w:rPr>
              <w:t xml:space="preserve">LS on S&amp;F Operation </w:t>
            </w:r>
          </w:p>
        </w:tc>
        <w:tc>
          <w:tcPr>
            <w:tcW w:w="1767" w:type="dxa"/>
            <w:tcBorders>
              <w:top w:val="single" w:sz="4" w:space="0" w:color="auto"/>
              <w:bottom w:val="single" w:sz="4" w:space="0" w:color="auto"/>
            </w:tcBorders>
            <w:shd w:val="clear" w:color="auto" w:fill="FFFF00"/>
          </w:tcPr>
          <w:p w14:paraId="206F1A84" w14:textId="41A1681B" w:rsidR="00600CC4" w:rsidRDefault="00600CC4" w:rsidP="00600CC4">
            <w:pPr>
              <w:rPr>
                <w:rFonts w:cs="Arial"/>
              </w:rPr>
            </w:pPr>
            <w:r>
              <w:rPr>
                <w:rFonts w:cs="Arial"/>
              </w:rPr>
              <w:t>RAN2</w:t>
            </w:r>
          </w:p>
        </w:tc>
        <w:tc>
          <w:tcPr>
            <w:tcW w:w="826" w:type="dxa"/>
            <w:tcBorders>
              <w:top w:val="single" w:sz="4" w:space="0" w:color="auto"/>
              <w:bottom w:val="single" w:sz="4" w:space="0" w:color="auto"/>
            </w:tcBorders>
            <w:shd w:val="clear" w:color="auto" w:fill="FFFF00"/>
          </w:tcPr>
          <w:p w14:paraId="615906E7" w14:textId="34625F60" w:rsidR="00600CC4" w:rsidRDefault="00600CC4" w:rsidP="00600CC4">
            <w:pPr>
              <w:rPr>
                <w:rFonts w:cs="Arial"/>
                <w:color w:val="000000"/>
              </w:rPr>
            </w:pPr>
            <w:proofErr w:type="gramStart"/>
            <w:r>
              <w:rPr>
                <w:rFonts w:cs="Arial"/>
                <w:color w:val="000000"/>
              </w:rPr>
              <w:t>To  Rel</w:t>
            </w:r>
            <w:proofErr w:type="gramEnd"/>
            <w:r>
              <w:rPr>
                <w:rFonts w:cs="Arial"/>
                <w:color w:val="000000"/>
              </w:rPr>
              <w:t>-19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A0302" w14:textId="77777777" w:rsidR="00600CC4" w:rsidRDefault="00600CC4" w:rsidP="00600CC4">
            <w:pPr>
              <w:rPr>
                <w:rFonts w:cs="Arial"/>
                <w:lang w:val="en-US"/>
              </w:rPr>
            </w:pPr>
            <w:r>
              <w:rPr>
                <w:rFonts w:cs="Arial"/>
                <w:lang w:val="en-US"/>
              </w:rPr>
              <w:t>Proposed action: TBD</w:t>
            </w:r>
          </w:p>
          <w:p w14:paraId="45024EB9" w14:textId="4AF280AD" w:rsidR="00600CC4" w:rsidRDefault="00600CC4" w:rsidP="00600CC4">
            <w:pPr>
              <w:rPr>
                <w:rFonts w:cs="Arial"/>
                <w:lang w:val="en-US"/>
              </w:rPr>
            </w:pPr>
            <w:r>
              <w:rPr>
                <w:rFonts w:cs="Arial"/>
                <w:lang w:val="en-US"/>
              </w:rPr>
              <w:t xml:space="preserve">Draft reply LSs in </w:t>
            </w:r>
            <w:hyperlink r:id="rId31" w:history="1">
              <w:r w:rsidRPr="009657B8">
                <w:rPr>
                  <w:rStyle w:val="Hyperlink"/>
                  <w:rFonts w:cs="Arial"/>
                  <w:lang w:val="en-US"/>
                </w:rPr>
                <w:t>C1-256221</w:t>
              </w:r>
            </w:hyperlink>
            <w:r w:rsidR="004630CE">
              <w:rPr>
                <w:rFonts w:cs="Arial"/>
                <w:lang w:val="en-US"/>
              </w:rPr>
              <w:t>,</w:t>
            </w:r>
            <w:r>
              <w:rPr>
                <w:rFonts w:cs="Arial"/>
                <w:lang w:val="en-US"/>
              </w:rPr>
              <w:t xml:space="preserve"> </w:t>
            </w:r>
            <w:hyperlink r:id="rId32" w:history="1">
              <w:r w:rsidRPr="009657B8">
                <w:rPr>
                  <w:rStyle w:val="Hyperlink"/>
                  <w:rFonts w:cs="Arial"/>
                  <w:lang w:val="en-US"/>
                </w:rPr>
                <w:t>C1-256441</w:t>
              </w:r>
            </w:hyperlink>
            <w:r w:rsidR="004630CE">
              <w:rPr>
                <w:rFonts w:cs="Arial"/>
                <w:lang w:val="en-US"/>
              </w:rPr>
              <w:t xml:space="preserve"> and </w:t>
            </w:r>
            <w:hyperlink r:id="rId33" w:history="1">
              <w:r w:rsidR="004630CE" w:rsidRPr="009657B8">
                <w:rPr>
                  <w:rStyle w:val="Hyperlink"/>
                  <w:rFonts w:cs="Arial"/>
                  <w:lang w:val="en-US"/>
                </w:rPr>
                <w:t>C1-256190</w:t>
              </w:r>
            </w:hyperlink>
          </w:p>
          <w:p w14:paraId="09BAD0C2" w14:textId="3A1BB4FB" w:rsidR="004630CE" w:rsidRDefault="004630CE" w:rsidP="00600CC4">
            <w:pPr>
              <w:rPr>
                <w:rFonts w:cs="Arial"/>
                <w:lang w:val="en-US"/>
              </w:rPr>
            </w:pPr>
            <w:r>
              <w:rPr>
                <w:rFonts w:cs="Arial"/>
                <w:lang w:val="en-US"/>
              </w:rPr>
              <w:t xml:space="preserve">Related DP in </w:t>
            </w:r>
            <w:hyperlink r:id="rId34" w:history="1">
              <w:r w:rsidRPr="009657B8">
                <w:rPr>
                  <w:rStyle w:val="Hyperlink"/>
                  <w:rFonts w:cs="Arial"/>
                  <w:lang w:val="en-US"/>
                </w:rPr>
                <w:t>C1-256189</w:t>
              </w:r>
            </w:hyperlink>
            <w:r>
              <w:rPr>
                <w:rFonts w:cs="Arial"/>
                <w:lang w:val="en-US"/>
              </w:rPr>
              <w:t xml:space="preserve">, related CRs in </w:t>
            </w:r>
            <w:hyperlink r:id="rId35" w:history="1">
              <w:r w:rsidRPr="009657B8">
                <w:rPr>
                  <w:rStyle w:val="Hyperlink"/>
                  <w:rFonts w:cs="Arial"/>
                  <w:lang w:val="en-US"/>
                </w:rPr>
                <w:t>C1-256191</w:t>
              </w:r>
            </w:hyperlink>
            <w:r>
              <w:rPr>
                <w:rFonts w:cs="Arial"/>
                <w:lang w:val="en-US"/>
              </w:rPr>
              <w:t xml:space="preserve">, </w:t>
            </w:r>
            <w:hyperlink r:id="rId36" w:history="1">
              <w:r w:rsidRPr="009657B8">
                <w:rPr>
                  <w:rStyle w:val="Hyperlink"/>
                  <w:rFonts w:cs="Arial"/>
                  <w:lang w:val="en-US"/>
                </w:rPr>
                <w:t>C1-256192</w:t>
              </w:r>
            </w:hyperlink>
            <w:r>
              <w:rPr>
                <w:rFonts w:cs="Arial"/>
                <w:lang w:val="en-US"/>
              </w:rPr>
              <w:t xml:space="preserve"> and </w:t>
            </w:r>
            <w:hyperlink r:id="rId37" w:history="1">
              <w:r w:rsidRPr="009657B8">
                <w:rPr>
                  <w:rStyle w:val="Hyperlink"/>
                  <w:rFonts w:cs="Arial"/>
                  <w:lang w:val="en-US"/>
                </w:rPr>
                <w:t>C1-256193</w:t>
              </w:r>
            </w:hyperlink>
          </w:p>
          <w:p w14:paraId="2F6ABAAA" w14:textId="5241B626" w:rsidR="00600CC4" w:rsidRPr="00424C8C" w:rsidRDefault="00600CC4" w:rsidP="00600CC4">
            <w:pPr>
              <w:rPr>
                <w:rFonts w:cs="Arial"/>
                <w:lang w:val="en-US"/>
              </w:rPr>
            </w:pPr>
          </w:p>
        </w:tc>
      </w:tr>
      <w:tr w:rsidR="00600CC4" w:rsidRPr="00D95972" w14:paraId="2198F08A" w14:textId="77777777" w:rsidTr="000716F9">
        <w:tc>
          <w:tcPr>
            <w:tcW w:w="976" w:type="dxa"/>
            <w:tcBorders>
              <w:left w:val="thinThickThinSmallGap" w:sz="24" w:space="0" w:color="auto"/>
              <w:bottom w:val="nil"/>
            </w:tcBorders>
          </w:tcPr>
          <w:p w14:paraId="6B76EED4" w14:textId="77777777" w:rsidR="00600CC4" w:rsidRPr="00D95972" w:rsidRDefault="00600CC4" w:rsidP="00600CC4">
            <w:pPr>
              <w:rPr>
                <w:rFonts w:cs="Arial"/>
                <w:lang w:val="en-US"/>
              </w:rPr>
            </w:pPr>
          </w:p>
        </w:tc>
        <w:tc>
          <w:tcPr>
            <w:tcW w:w="1317" w:type="dxa"/>
            <w:gridSpan w:val="2"/>
            <w:tcBorders>
              <w:bottom w:val="nil"/>
            </w:tcBorders>
          </w:tcPr>
          <w:p w14:paraId="4CB534EC"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5EBC2FF4" w14:textId="74057031" w:rsidR="00600CC4" w:rsidRDefault="00600CC4" w:rsidP="00600CC4">
            <w:hyperlink r:id="rId38" w:history="1">
              <w:r w:rsidRPr="009657B8">
                <w:rPr>
                  <w:rStyle w:val="Hyperlink"/>
                </w:rPr>
                <w:t>C1-256063</w:t>
              </w:r>
            </w:hyperlink>
          </w:p>
        </w:tc>
        <w:tc>
          <w:tcPr>
            <w:tcW w:w="4191" w:type="dxa"/>
            <w:gridSpan w:val="3"/>
            <w:tcBorders>
              <w:top w:val="single" w:sz="4" w:space="0" w:color="auto"/>
              <w:bottom w:val="single" w:sz="4" w:space="0" w:color="auto"/>
            </w:tcBorders>
            <w:shd w:val="clear" w:color="auto" w:fill="FFFF00"/>
          </w:tcPr>
          <w:p w14:paraId="748884E5" w14:textId="47A95FEB" w:rsidR="00600CC4" w:rsidRDefault="00600CC4" w:rsidP="00600CC4">
            <w:pPr>
              <w:rPr>
                <w:rFonts w:cs="Arial"/>
              </w:rPr>
            </w:pPr>
            <w:r>
              <w:rPr>
                <w:rFonts w:cs="Arial"/>
              </w:rPr>
              <w:t>Reply LS on emergency call back and paging</w:t>
            </w:r>
          </w:p>
        </w:tc>
        <w:tc>
          <w:tcPr>
            <w:tcW w:w="1767" w:type="dxa"/>
            <w:tcBorders>
              <w:top w:val="single" w:sz="4" w:space="0" w:color="auto"/>
              <w:bottom w:val="single" w:sz="4" w:space="0" w:color="auto"/>
            </w:tcBorders>
            <w:shd w:val="clear" w:color="auto" w:fill="FFFF00"/>
          </w:tcPr>
          <w:p w14:paraId="345F3C8E" w14:textId="47D18FCB" w:rsidR="00600CC4" w:rsidRDefault="00600CC4" w:rsidP="00600CC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4A2D4B3" w14:textId="40F185DC" w:rsidR="00600CC4" w:rsidRDefault="00600CC4" w:rsidP="00600CC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C6AAF3" w14:textId="3EA63053" w:rsidR="00600CC4" w:rsidRPr="00424C8C" w:rsidRDefault="00600CC4" w:rsidP="00600CC4">
            <w:pPr>
              <w:rPr>
                <w:rFonts w:cs="Arial"/>
                <w:lang w:val="en-US"/>
              </w:rPr>
            </w:pPr>
            <w:r>
              <w:rPr>
                <w:rFonts w:cs="Arial"/>
                <w:lang w:val="en-US"/>
              </w:rPr>
              <w:t>Proposed action: Noted</w:t>
            </w:r>
          </w:p>
        </w:tc>
      </w:tr>
      <w:tr w:rsidR="00600CC4" w:rsidRPr="00D95972" w14:paraId="48483E65" w14:textId="77777777" w:rsidTr="000716F9">
        <w:tc>
          <w:tcPr>
            <w:tcW w:w="976" w:type="dxa"/>
            <w:tcBorders>
              <w:left w:val="thinThickThinSmallGap" w:sz="24" w:space="0" w:color="auto"/>
              <w:bottom w:val="nil"/>
            </w:tcBorders>
          </w:tcPr>
          <w:p w14:paraId="1E4E80C4" w14:textId="77777777" w:rsidR="00600CC4" w:rsidRPr="00D95972" w:rsidRDefault="00600CC4" w:rsidP="00600CC4">
            <w:pPr>
              <w:rPr>
                <w:rFonts w:cs="Arial"/>
                <w:lang w:val="en-US"/>
              </w:rPr>
            </w:pPr>
          </w:p>
        </w:tc>
        <w:tc>
          <w:tcPr>
            <w:tcW w:w="1317" w:type="dxa"/>
            <w:gridSpan w:val="2"/>
            <w:tcBorders>
              <w:bottom w:val="nil"/>
            </w:tcBorders>
          </w:tcPr>
          <w:p w14:paraId="44AEA38A"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7AC4B1C8" w14:textId="3E0A8054" w:rsidR="00600CC4" w:rsidRDefault="00600CC4" w:rsidP="00600CC4">
            <w:hyperlink r:id="rId39" w:history="1">
              <w:r w:rsidRPr="009657B8">
                <w:rPr>
                  <w:rStyle w:val="Hyperlink"/>
                </w:rPr>
                <w:t>C1-256064</w:t>
              </w:r>
            </w:hyperlink>
          </w:p>
        </w:tc>
        <w:tc>
          <w:tcPr>
            <w:tcW w:w="4191" w:type="dxa"/>
            <w:gridSpan w:val="3"/>
            <w:tcBorders>
              <w:top w:val="single" w:sz="4" w:space="0" w:color="auto"/>
              <w:bottom w:val="single" w:sz="4" w:space="0" w:color="auto"/>
            </w:tcBorders>
            <w:shd w:val="clear" w:color="auto" w:fill="FFFF00"/>
          </w:tcPr>
          <w:p w14:paraId="66E53EE3" w14:textId="7688522D" w:rsidR="00600CC4" w:rsidRDefault="00600CC4" w:rsidP="00600CC4">
            <w:pPr>
              <w:rPr>
                <w:rFonts w:cs="Arial"/>
              </w:rPr>
            </w:pPr>
            <w:r>
              <w:rPr>
                <w:rFonts w:cs="Arial"/>
              </w:rPr>
              <w:t>LS on compatibility issue for PEI and emergency PDU session</w:t>
            </w:r>
          </w:p>
        </w:tc>
        <w:tc>
          <w:tcPr>
            <w:tcW w:w="1767" w:type="dxa"/>
            <w:tcBorders>
              <w:top w:val="single" w:sz="4" w:space="0" w:color="auto"/>
              <w:bottom w:val="single" w:sz="4" w:space="0" w:color="auto"/>
            </w:tcBorders>
            <w:shd w:val="clear" w:color="auto" w:fill="FFFF00"/>
          </w:tcPr>
          <w:p w14:paraId="03AA86C6" w14:textId="66C57AE9" w:rsidR="00600CC4" w:rsidRDefault="00600CC4" w:rsidP="00600CC4">
            <w:pPr>
              <w:rPr>
                <w:rFonts w:cs="Arial"/>
              </w:rPr>
            </w:pPr>
            <w:r>
              <w:rPr>
                <w:rFonts w:cs="Arial"/>
              </w:rPr>
              <w:t>RAN3</w:t>
            </w:r>
          </w:p>
        </w:tc>
        <w:tc>
          <w:tcPr>
            <w:tcW w:w="826" w:type="dxa"/>
            <w:tcBorders>
              <w:top w:val="single" w:sz="4" w:space="0" w:color="auto"/>
              <w:bottom w:val="single" w:sz="4" w:space="0" w:color="auto"/>
            </w:tcBorders>
            <w:shd w:val="clear" w:color="auto" w:fill="FFFF00"/>
          </w:tcPr>
          <w:p w14:paraId="40011A85" w14:textId="4C72265D" w:rsidR="00600CC4" w:rsidRDefault="00600CC4" w:rsidP="00600CC4">
            <w:pPr>
              <w:rPr>
                <w:rFonts w:cs="Arial"/>
                <w:color w:val="000000"/>
              </w:rPr>
            </w:pPr>
            <w:r>
              <w:rPr>
                <w:rFonts w:cs="Arial"/>
                <w:color w:val="000000"/>
              </w:rPr>
              <w:t>Cc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329D3" w14:textId="27C72882" w:rsidR="00600CC4" w:rsidRPr="00424C8C" w:rsidRDefault="00600CC4" w:rsidP="00600CC4">
            <w:pPr>
              <w:rPr>
                <w:rFonts w:cs="Arial"/>
                <w:lang w:val="en-US"/>
              </w:rPr>
            </w:pPr>
            <w:r>
              <w:rPr>
                <w:rFonts w:cs="Arial"/>
                <w:lang w:val="en-US"/>
              </w:rPr>
              <w:t>Proposed action: Noted</w:t>
            </w:r>
          </w:p>
        </w:tc>
      </w:tr>
      <w:tr w:rsidR="00600CC4" w:rsidRPr="00D95972" w14:paraId="7797799B" w14:textId="77777777" w:rsidTr="000716F9">
        <w:tc>
          <w:tcPr>
            <w:tcW w:w="976" w:type="dxa"/>
            <w:tcBorders>
              <w:left w:val="thinThickThinSmallGap" w:sz="24" w:space="0" w:color="auto"/>
              <w:bottom w:val="nil"/>
            </w:tcBorders>
          </w:tcPr>
          <w:p w14:paraId="04156CA3" w14:textId="77777777" w:rsidR="00600CC4" w:rsidRPr="00D95972" w:rsidRDefault="00600CC4" w:rsidP="00600CC4">
            <w:pPr>
              <w:rPr>
                <w:rFonts w:cs="Arial"/>
                <w:lang w:val="en-US"/>
              </w:rPr>
            </w:pPr>
          </w:p>
        </w:tc>
        <w:tc>
          <w:tcPr>
            <w:tcW w:w="1317" w:type="dxa"/>
            <w:gridSpan w:val="2"/>
            <w:tcBorders>
              <w:bottom w:val="nil"/>
            </w:tcBorders>
          </w:tcPr>
          <w:p w14:paraId="44F5666E"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567732A" w14:textId="4A93C31B" w:rsidR="00600CC4" w:rsidRDefault="00600CC4" w:rsidP="00600CC4">
            <w:hyperlink r:id="rId40" w:history="1">
              <w:r w:rsidRPr="009657B8">
                <w:rPr>
                  <w:rStyle w:val="Hyperlink"/>
                </w:rPr>
                <w:t>C1-256066</w:t>
              </w:r>
            </w:hyperlink>
          </w:p>
        </w:tc>
        <w:tc>
          <w:tcPr>
            <w:tcW w:w="4191" w:type="dxa"/>
            <w:gridSpan w:val="3"/>
            <w:tcBorders>
              <w:top w:val="single" w:sz="4" w:space="0" w:color="auto"/>
              <w:bottom w:val="single" w:sz="4" w:space="0" w:color="auto"/>
            </w:tcBorders>
            <w:shd w:val="clear" w:color="auto" w:fill="FFFF00"/>
          </w:tcPr>
          <w:p w14:paraId="3CB9C6A2" w14:textId="5A45199B" w:rsidR="00600CC4" w:rsidRDefault="00600CC4" w:rsidP="00600CC4">
            <w:pPr>
              <w:rPr>
                <w:rFonts w:cs="Arial"/>
              </w:rPr>
            </w:pPr>
            <w:r>
              <w:rPr>
                <w:rFonts w:cs="Arial"/>
              </w:rPr>
              <w:t>LS on input data from UE for case 3b</w:t>
            </w:r>
          </w:p>
        </w:tc>
        <w:tc>
          <w:tcPr>
            <w:tcW w:w="1767" w:type="dxa"/>
            <w:tcBorders>
              <w:top w:val="single" w:sz="4" w:space="0" w:color="auto"/>
              <w:bottom w:val="single" w:sz="4" w:space="0" w:color="auto"/>
            </w:tcBorders>
            <w:shd w:val="clear" w:color="auto" w:fill="FFFF00"/>
          </w:tcPr>
          <w:p w14:paraId="3E060D6B" w14:textId="27F444A6"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2FA2228D" w14:textId="77777777" w:rsidR="00600CC4" w:rsidRDefault="00600CC4" w:rsidP="00600CC4">
            <w:pPr>
              <w:rPr>
                <w:rFonts w:cs="Arial"/>
                <w:color w:val="000000"/>
              </w:rPr>
            </w:pPr>
            <w:r>
              <w:rPr>
                <w:rFonts w:cs="Arial"/>
                <w:color w:val="000000"/>
              </w:rPr>
              <w:t xml:space="preserve">Cc </w:t>
            </w:r>
          </w:p>
          <w:p w14:paraId="093D902D" w14:textId="37E6E313" w:rsidR="00600CC4" w:rsidRDefault="00600CC4" w:rsidP="00600CC4">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0BAB5" w14:textId="7552E38C" w:rsidR="00600CC4" w:rsidRPr="00424C8C" w:rsidRDefault="00600CC4" w:rsidP="00600CC4">
            <w:pPr>
              <w:rPr>
                <w:rFonts w:cs="Arial"/>
                <w:lang w:val="en-US"/>
              </w:rPr>
            </w:pPr>
            <w:r>
              <w:rPr>
                <w:rFonts w:cs="Arial"/>
                <w:lang w:val="en-US"/>
              </w:rPr>
              <w:t>Proposed action: Noted</w:t>
            </w:r>
          </w:p>
        </w:tc>
      </w:tr>
      <w:tr w:rsidR="00600CC4" w:rsidRPr="00D95972" w14:paraId="501811B6" w14:textId="77777777" w:rsidTr="000716F9">
        <w:tc>
          <w:tcPr>
            <w:tcW w:w="976" w:type="dxa"/>
            <w:tcBorders>
              <w:left w:val="thinThickThinSmallGap" w:sz="24" w:space="0" w:color="auto"/>
              <w:bottom w:val="nil"/>
            </w:tcBorders>
          </w:tcPr>
          <w:p w14:paraId="7067619C" w14:textId="77777777" w:rsidR="00600CC4" w:rsidRPr="00D95972" w:rsidRDefault="00600CC4" w:rsidP="00600CC4">
            <w:pPr>
              <w:rPr>
                <w:rFonts w:cs="Arial"/>
                <w:lang w:val="en-US"/>
              </w:rPr>
            </w:pPr>
          </w:p>
        </w:tc>
        <w:tc>
          <w:tcPr>
            <w:tcW w:w="1317" w:type="dxa"/>
            <w:gridSpan w:val="2"/>
            <w:tcBorders>
              <w:bottom w:val="nil"/>
            </w:tcBorders>
          </w:tcPr>
          <w:p w14:paraId="491896FB"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4F64F805" w14:textId="7B801311" w:rsidR="00600CC4" w:rsidRDefault="00600CC4" w:rsidP="00600CC4">
            <w:hyperlink r:id="rId41" w:history="1">
              <w:r w:rsidRPr="009657B8">
                <w:rPr>
                  <w:rStyle w:val="Hyperlink"/>
                </w:rPr>
                <w:t>C1-256067</w:t>
              </w:r>
            </w:hyperlink>
          </w:p>
        </w:tc>
        <w:tc>
          <w:tcPr>
            <w:tcW w:w="4191" w:type="dxa"/>
            <w:gridSpan w:val="3"/>
            <w:tcBorders>
              <w:top w:val="single" w:sz="4" w:space="0" w:color="auto"/>
              <w:bottom w:val="single" w:sz="4" w:space="0" w:color="auto"/>
            </w:tcBorders>
            <w:shd w:val="clear" w:color="auto" w:fill="FFFF00"/>
          </w:tcPr>
          <w:p w14:paraId="6F8BB3AD" w14:textId="425B757D" w:rsidR="00600CC4" w:rsidRDefault="00600CC4" w:rsidP="00600CC4">
            <w:pPr>
              <w:rPr>
                <w:rFonts w:cs="Arial"/>
              </w:rPr>
            </w:pPr>
            <w:r>
              <w:rPr>
                <w:rFonts w:cs="Arial"/>
              </w:rPr>
              <w:t xml:space="preserve">LS on issues related to </w:t>
            </w:r>
            <w:bookmarkStart w:id="8" w:name="_Hlk210843216"/>
            <w:r>
              <w:rPr>
                <w:rFonts w:cs="Arial"/>
              </w:rPr>
              <w:t>support of IMS voice over NB-IoT NTN connected to EPC</w:t>
            </w:r>
            <w:bookmarkEnd w:id="8"/>
          </w:p>
        </w:tc>
        <w:tc>
          <w:tcPr>
            <w:tcW w:w="1767" w:type="dxa"/>
            <w:tcBorders>
              <w:top w:val="single" w:sz="4" w:space="0" w:color="auto"/>
              <w:bottom w:val="single" w:sz="4" w:space="0" w:color="auto"/>
            </w:tcBorders>
            <w:shd w:val="clear" w:color="auto" w:fill="FFFF00"/>
          </w:tcPr>
          <w:p w14:paraId="5D78E836" w14:textId="49B71473"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02713CE8" w14:textId="5FA0849F" w:rsidR="00600CC4" w:rsidRDefault="00600CC4" w:rsidP="00600CC4">
            <w:pPr>
              <w:rPr>
                <w:rFonts w:cs="Arial"/>
                <w:color w:val="000000"/>
              </w:rPr>
            </w:pPr>
            <w:r>
              <w:rPr>
                <w:rFonts w:cs="Arial"/>
                <w:color w:val="000000"/>
              </w:rPr>
              <w:t>To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50341" w14:textId="77777777" w:rsidR="00600CC4" w:rsidRDefault="00600CC4" w:rsidP="00600CC4">
            <w:pPr>
              <w:rPr>
                <w:rFonts w:cs="Arial"/>
                <w:lang w:val="en-US"/>
              </w:rPr>
            </w:pPr>
            <w:r>
              <w:rPr>
                <w:rFonts w:cs="Arial"/>
                <w:lang w:val="en-US"/>
              </w:rPr>
              <w:t>Proposed action: TBD</w:t>
            </w:r>
          </w:p>
          <w:p w14:paraId="3C6AA430" w14:textId="4FB77A84" w:rsidR="00600CC4" w:rsidRDefault="00600CC4" w:rsidP="00600CC4">
            <w:pPr>
              <w:rPr>
                <w:rFonts w:cs="Arial"/>
                <w:lang w:val="en-US"/>
              </w:rPr>
            </w:pPr>
            <w:r>
              <w:rPr>
                <w:rFonts w:cs="Arial"/>
                <w:lang w:val="en-US"/>
              </w:rPr>
              <w:t xml:space="preserve">Draft reply LSs in </w:t>
            </w:r>
            <w:hyperlink r:id="rId42" w:history="1">
              <w:r w:rsidRPr="009657B8">
                <w:rPr>
                  <w:rStyle w:val="Hyperlink"/>
                  <w:rFonts w:cs="Arial"/>
                  <w:lang w:val="en-US"/>
                </w:rPr>
                <w:t>C1-256131</w:t>
              </w:r>
            </w:hyperlink>
            <w:r>
              <w:rPr>
                <w:rFonts w:cs="Arial"/>
                <w:lang w:val="en-US"/>
              </w:rPr>
              <w:t xml:space="preserve">, </w:t>
            </w:r>
            <w:hyperlink r:id="rId43" w:history="1">
              <w:r w:rsidRPr="009657B8">
                <w:rPr>
                  <w:rStyle w:val="Hyperlink"/>
                  <w:rFonts w:cs="Arial"/>
                  <w:lang w:val="en-US"/>
                </w:rPr>
                <w:t>C1-256187</w:t>
              </w:r>
            </w:hyperlink>
            <w:r>
              <w:rPr>
                <w:rFonts w:cs="Arial"/>
                <w:lang w:val="en-US"/>
              </w:rPr>
              <w:t xml:space="preserve"> and </w:t>
            </w:r>
            <w:hyperlink r:id="rId44" w:history="1">
              <w:r w:rsidRPr="009657B8">
                <w:rPr>
                  <w:rStyle w:val="Hyperlink"/>
                  <w:rFonts w:cs="Arial"/>
                  <w:lang w:val="en-US"/>
                </w:rPr>
                <w:t>C1-256220</w:t>
              </w:r>
            </w:hyperlink>
          </w:p>
          <w:p w14:paraId="298A2DB8" w14:textId="6CB4A2CF" w:rsidR="00600CC4" w:rsidRDefault="00600CC4" w:rsidP="00600CC4">
            <w:pPr>
              <w:rPr>
                <w:rFonts w:cs="Arial"/>
                <w:lang w:val="en-US"/>
              </w:rPr>
            </w:pPr>
            <w:r>
              <w:rPr>
                <w:rFonts w:cs="Arial"/>
                <w:lang w:val="en-US"/>
              </w:rPr>
              <w:t xml:space="preserve">Related DPs in </w:t>
            </w:r>
            <w:hyperlink r:id="rId45" w:history="1">
              <w:r w:rsidRPr="009657B8">
                <w:rPr>
                  <w:rStyle w:val="Hyperlink"/>
                  <w:rFonts w:cs="Arial"/>
                  <w:lang w:val="en-US"/>
                </w:rPr>
                <w:t>C1-256188</w:t>
              </w:r>
            </w:hyperlink>
            <w:r>
              <w:rPr>
                <w:rFonts w:cs="Arial"/>
                <w:lang w:val="en-US"/>
              </w:rPr>
              <w:t xml:space="preserve"> and </w:t>
            </w:r>
            <w:hyperlink r:id="rId46" w:history="1">
              <w:r w:rsidRPr="009657B8">
                <w:rPr>
                  <w:rStyle w:val="Hyperlink"/>
                  <w:rFonts w:cs="Arial"/>
                  <w:lang w:val="en-US"/>
                </w:rPr>
                <w:t>C1-256342</w:t>
              </w:r>
            </w:hyperlink>
          </w:p>
          <w:p w14:paraId="4D3A493A" w14:textId="40F7CC77" w:rsidR="00600CC4" w:rsidRPr="00424C8C" w:rsidRDefault="00600CC4" w:rsidP="00600CC4">
            <w:pPr>
              <w:rPr>
                <w:rFonts w:cs="Arial"/>
                <w:lang w:val="en-US"/>
              </w:rPr>
            </w:pPr>
          </w:p>
        </w:tc>
      </w:tr>
      <w:tr w:rsidR="00600CC4" w:rsidRPr="00D95972" w14:paraId="51A549DD" w14:textId="77777777" w:rsidTr="000716F9">
        <w:tc>
          <w:tcPr>
            <w:tcW w:w="976" w:type="dxa"/>
            <w:tcBorders>
              <w:left w:val="thinThickThinSmallGap" w:sz="24" w:space="0" w:color="auto"/>
              <w:bottom w:val="nil"/>
            </w:tcBorders>
          </w:tcPr>
          <w:p w14:paraId="69DF0684" w14:textId="77777777" w:rsidR="00600CC4" w:rsidRPr="00D95972" w:rsidRDefault="00600CC4" w:rsidP="00600CC4">
            <w:pPr>
              <w:rPr>
                <w:rFonts w:cs="Arial"/>
                <w:lang w:val="en-US"/>
              </w:rPr>
            </w:pPr>
          </w:p>
        </w:tc>
        <w:tc>
          <w:tcPr>
            <w:tcW w:w="1317" w:type="dxa"/>
            <w:gridSpan w:val="2"/>
            <w:tcBorders>
              <w:bottom w:val="nil"/>
            </w:tcBorders>
          </w:tcPr>
          <w:p w14:paraId="2C09D317"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0FF3EABB" w14:textId="0B5258B7" w:rsidR="00600CC4" w:rsidRDefault="00600CC4" w:rsidP="00600CC4">
            <w:hyperlink r:id="rId47" w:history="1">
              <w:r w:rsidRPr="009657B8">
                <w:rPr>
                  <w:rStyle w:val="Hyperlink"/>
                </w:rPr>
                <w:t>C1-256068</w:t>
              </w:r>
            </w:hyperlink>
          </w:p>
        </w:tc>
        <w:tc>
          <w:tcPr>
            <w:tcW w:w="4191" w:type="dxa"/>
            <w:gridSpan w:val="3"/>
            <w:tcBorders>
              <w:top w:val="single" w:sz="4" w:space="0" w:color="auto"/>
              <w:bottom w:val="single" w:sz="4" w:space="0" w:color="auto"/>
            </w:tcBorders>
            <w:shd w:val="clear" w:color="auto" w:fill="FFFF00"/>
          </w:tcPr>
          <w:p w14:paraId="1B80C574" w14:textId="6A143A32" w:rsidR="00600CC4" w:rsidRDefault="00600CC4" w:rsidP="00600CC4">
            <w:pPr>
              <w:rPr>
                <w:rFonts w:cs="Arial"/>
              </w:rPr>
            </w:pPr>
            <w:r>
              <w:rPr>
                <w:rFonts w:cs="Arial"/>
              </w:rPr>
              <w:t>Reply LS on LI requirements on IMS Data Channel</w:t>
            </w:r>
          </w:p>
        </w:tc>
        <w:tc>
          <w:tcPr>
            <w:tcW w:w="1767" w:type="dxa"/>
            <w:tcBorders>
              <w:top w:val="single" w:sz="4" w:space="0" w:color="auto"/>
              <w:bottom w:val="single" w:sz="4" w:space="0" w:color="auto"/>
            </w:tcBorders>
            <w:shd w:val="clear" w:color="auto" w:fill="FFFF00"/>
          </w:tcPr>
          <w:p w14:paraId="3623AB7D" w14:textId="250977B8"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1176A4AB" w14:textId="256B2140" w:rsidR="00600CC4" w:rsidRDefault="00600CC4" w:rsidP="00600CC4">
            <w:pPr>
              <w:rPr>
                <w:rFonts w:cs="Arial"/>
                <w:color w:val="000000"/>
              </w:rPr>
            </w:pPr>
            <w:r>
              <w:rPr>
                <w:rFonts w:cs="Arial"/>
                <w:color w:val="000000"/>
              </w:rPr>
              <w:t>Cc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97E7D3" w14:textId="59BD1079" w:rsidR="00600CC4" w:rsidRPr="00424C8C" w:rsidRDefault="00600CC4" w:rsidP="00600CC4">
            <w:pPr>
              <w:rPr>
                <w:rFonts w:cs="Arial"/>
                <w:lang w:val="en-US"/>
              </w:rPr>
            </w:pPr>
            <w:r>
              <w:rPr>
                <w:rFonts w:cs="Arial"/>
                <w:lang w:val="en-US"/>
              </w:rPr>
              <w:t>Proposed action: Noted</w:t>
            </w:r>
          </w:p>
        </w:tc>
      </w:tr>
      <w:tr w:rsidR="00600CC4" w:rsidRPr="00D95972" w14:paraId="66093CB7" w14:textId="77777777" w:rsidTr="000716F9">
        <w:tc>
          <w:tcPr>
            <w:tcW w:w="976" w:type="dxa"/>
            <w:tcBorders>
              <w:left w:val="thinThickThinSmallGap" w:sz="24" w:space="0" w:color="auto"/>
              <w:bottom w:val="nil"/>
            </w:tcBorders>
          </w:tcPr>
          <w:p w14:paraId="4491DA2A" w14:textId="77777777" w:rsidR="00600CC4" w:rsidRPr="00D95972" w:rsidRDefault="00600CC4" w:rsidP="00600CC4">
            <w:pPr>
              <w:rPr>
                <w:rFonts w:cs="Arial"/>
                <w:lang w:val="en-US"/>
              </w:rPr>
            </w:pPr>
          </w:p>
        </w:tc>
        <w:tc>
          <w:tcPr>
            <w:tcW w:w="1317" w:type="dxa"/>
            <w:gridSpan w:val="2"/>
            <w:tcBorders>
              <w:bottom w:val="nil"/>
            </w:tcBorders>
          </w:tcPr>
          <w:p w14:paraId="2A6B585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732A098D" w14:textId="15E4D6F8" w:rsidR="00600CC4" w:rsidRDefault="00600CC4" w:rsidP="00600CC4">
            <w:hyperlink r:id="rId48" w:history="1">
              <w:r w:rsidRPr="009657B8">
                <w:rPr>
                  <w:rStyle w:val="Hyperlink"/>
                </w:rPr>
                <w:t>C1-256069</w:t>
              </w:r>
            </w:hyperlink>
          </w:p>
        </w:tc>
        <w:tc>
          <w:tcPr>
            <w:tcW w:w="4191" w:type="dxa"/>
            <w:gridSpan w:val="3"/>
            <w:tcBorders>
              <w:top w:val="single" w:sz="4" w:space="0" w:color="auto"/>
              <w:bottom w:val="single" w:sz="4" w:space="0" w:color="auto"/>
            </w:tcBorders>
            <w:shd w:val="clear" w:color="auto" w:fill="FFFF00"/>
          </w:tcPr>
          <w:p w14:paraId="2EBD6CA5" w14:textId="2AB26B86" w:rsidR="00600CC4" w:rsidRDefault="00600CC4" w:rsidP="00600CC4">
            <w:pPr>
              <w:rPr>
                <w:rFonts w:cs="Arial"/>
              </w:rPr>
            </w:pPr>
            <w:r>
              <w:rPr>
                <w:rFonts w:cs="Arial"/>
              </w:rPr>
              <w:t xml:space="preserve">Reply LS on parameters for </w:t>
            </w:r>
            <w:proofErr w:type="spellStart"/>
            <w:r>
              <w:rPr>
                <w:rFonts w:cs="Arial"/>
              </w:rPr>
              <w:t>ProSe</w:t>
            </w:r>
            <w:proofErr w:type="spellEnd"/>
            <w:r>
              <w:rPr>
                <w:rFonts w:cs="Arial"/>
              </w:rPr>
              <w:t xml:space="preserve"> additional parameters announcement request message</w:t>
            </w:r>
          </w:p>
        </w:tc>
        <w:tc>
          <w:tcPr>
            <w:tcW w:w="1767" w:type="dxa"/>
            <w:tcBorders>
              <w:top w:val="single" w:sz="4" w:space="0" w:color="auto"/>
              <w:bottom w:val="single" w:sz="4" w:space="0" w:color="auto"/>
            </w:tcBorders>
            <w:shd w:val="clear" w:color="auto" w:fill="FFFF00"/>
          </w:tcPr>
          <w:p w14:paraId="33FDCAB0" w14:textId="19D3C847"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37E298A2" w14:textId="77777777" w:rsidR="00600CC4" w:rsidRDefault="00600CC4" w:rsidP="00600CC4">
            <w:pPr>
              <w:rPr>
                <w:rFonts w:cs="Arial"/>
                <w:color w:val="000000"/>
              </w:rPr>
            </w:pPr>
            <w:r>
              <w:rPr>
                <w:rFonts w:cs="Arial"/>
                <w:color w:val="000000"/>
              </w:rPr>
              <w:t>To</w:t>
            </w:r>
          </w:p>
          <w:p w14:paraId="2A558620" w14:textId="0B063F4B" w:rsidR="00600CC4" w:rsidRDefault="00600CC4" w:rsidP="00600CC4">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CFE6E" w14:textId="77777777" w:rsidR="00600CC4" w:rsidRDefault="00600CC4" w:rsidP="00600CC4">
            <w:pPr>
              <w:rPr>
                <w:rFonts w:cs="Arial"/>
                <w:lang w:val="en-US"/>
              </w:rPr>
            </w:pPr>
            <w:r>
              <w:rPr>
                <w:rFonts w:cs="Arial"/>
                <w:lang w:val="en-US"/>
              </w:rPr>
              <w:t>Proposed action: TBD</w:t>
            </w:r>
          </w:p>
          <w:p w14:paraId="1B6DBC3E" w14:textId="0BA9E18F" w:rsidR="004630CE" w:rsidRDefault="004630CE" w:rsidP="00600CC4">
            <w:pPr>
              <w:rPr>
                <w:rFonts w:cs="Arial"/>
                <w:lang w:val="en-US"/>
              </w:rPr>
            </w:pPr>
            <w:r>
              <w:rPr>
                <w:rFonts w:cs="Arial"/>
                <w:lang w:val="en-US"/>
              </w:rPr>
              <w:t xml:space="preserve">Related CR in </w:t>
            </w:r>
            <w:hyperlink r:id="rId49" w:history="1">
              <w:r w:rsidRPr="009657B8">
                <w:rPr>
                  <w:rStyle w:val="Hyperlink"/>
                  <w:rFonts w:cs="Arial"/>
                  <w:lang w:val="en-US"/>
                </w:rPr>
                <w:t>C1-256203</w:t>
              </w:r>
            </w:hyperlink>
          </w:p>
          <w:p w14:paraId="2E073857" w14:textId="793B79D9" w:rsidR="004630CE" w:rsidRPr="00424C8C" w:rsidRDefault="004630CE" w:rsidP="00600CC4">
            <w:pPr>
              <w:rPr>
                <w:rFonts w:cs="Arial"/>
                <w:lang w:val="en-US"/>
              </w:rPr>
            </w:pPr>
          </w:p>
        </w:tc>
      </w:tr>
      <w:tr w:rsidR="00600CC4" w:rsidRPr="00D95972" w14:paraId="4C44F307" w14:textId="77777777" w:rsidTr="000716F9">
        <w:tc>
          <w:tcPr>
            <w:tcW w:w="976" w:type="dxa"/>
            <w:tcBorders>
              <w:left w:val="thinThickThinSmallGap" w:sz="24" w:space="0" w:color="auto"/>
              <w:bottom w:val="nil"/>
            </w:tcBorders>
          </w:tcPr>
          <w:p w14:paraId="5D11DDBB" w14:textId="77777777" w:rsidR="00600CC4" w:rsidRPr="00D95972" w:rsidRDefault="00600CC4" w:rsidP="00600CC4">
            <w:pPr>
              <w:rPr>
                <w:rFonts w:cs="Arial"/>
                <w:lang w:val="en-US"/>
              </w:rPr>
            </w:pPr>
          </w:p>
        </w:tc>
        <w:tc>
          <w:tcPr>
            <w:tcW w:w="1317" w:type="dxa"/>
            <w:gridSpan w:val="2"/>
            <w:tcBorders>
              <w:bottom w:val="nil"/>
            </w:tcBorders>
          </w:tcPr>
          <w:p w14:paraId="11743045"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316C78AC" w14:textId="10F6E80A" w:rsidR="00600CC4" w:rsidRDefault="00600CC4" w:rsidP="00600CC4">
            <w:hyperlink r:id="rId50" w:history="1">
              <w:r w:rsidRPr="009657B8">
                <w:rPr>
                  <w:rStyle w:val="Hyperlink"/>
                </w:rPr>
                <w:t>C1-256071</w:t>
              </w:r>
            </w:hyperlink>
          </w:p>
        </w:tc>
        <w:tc>
          <w:tcPr>
            <w:tcW w:w="4191" w:type="dxa"/>
            <w:gridSpan w:val="3"/>
            <w:tcBorders>
              <w:top w:val="single" w:sz="4" w:space="0" w:color="auto"/>
              <w:bottom w:val="single" w:sz="4" w:space="0" w:color="auto"/>
            </w:tcBorders>
            <w:shd w:val="clear" w:color="auto" w:fill="FFFF00"/>
          </w:tcPr>
          <w:p w14:paraId="295E1B67" w14:textId="159F3CBC" w:rsidR="00600CC4" w:rsidRDefault="00600CC4" w:rsidP="00600CC4">
            <w:pPr>
              <w:rPr>
                <w:rFonts w:cs="Arial"/>
              </w:rPr>
            </w:pPr>
            <w:r>
              <w:rPr>
                <w:rFonts w:cs="Arial"/>
              </w:rPr>
              <w:t xml:space="preserve">Reply LS on the path information in 5G </w:t>
            </w:r>
            <w:proofErr w:type="spellStart"/>
            <w:r>
              <w:rPr>
                <w:rFonts w:cs="Arial"/>
              </w:rPr>
              <w:t>ProSe</w:t>
            </w:r>
            <w:proofErr w:type="spellEnd"/>
            <w:r>
              <w:rPr>
                <w:rFonts w:cs="Arial"/>
              </w:rPr>
              <w:t xml:space="preserve"> multi-hop discovery procedures</w:t>
            </w:r>
          </w:p>
        </w:tc>
        <w:tc>
          <w:tcPr>
            <w:tcW w:w="1767" w:type="dxa"/>
            <w:tcBorders>
              <w:top w:val="single" w:sz="4" w:space="0" w:color="auto"/>
              <w:bottom w:val="single" w:sz="4" w:space="0" w:color="auto"/>
            </w:tcBorders>
            <w:shd w:val="clear" w:color="auto" w:fill="FFFF00"/>
          </w:tcPr>
          <w:p w14:paraId="1A4E0BBF" w14:textId="18E9ACE6" w:rsidR="00600CC4" w:rsidRDefault="00600CC4" w:rsidP="00600CC4">
            <w:pPr>
              <w:rPr>
                <w:rFonts w:cs="Arial"/>
              </w:rPr>
            </w:pPr>
            <w:r>
              <w:rPr>
                <w:rFonts w:cs="Arial"/>
              </w:rPr>
              <w:t>SA2</w:t>
            </w:r>
          </w:p>
        </w:tc>
        <w:tc>
          <w:tcPr>
            <w:tcW w:w="826" w:type="dxa"/>
            <w:tcBorders>
              <w:top w:val="single" w:sz="4" w:space="0" w:color="auto"/>
              <w:bottom w:val="single" w:sz="4" w:space="0" w:color="auto"/>
            </w:tcBorders>
            <w:shd w:val="clear" w:color="auto" w:fill="FFFF00"/>
          </w:tcPr>
          <w:p w14:paraId="62051CB9" w14:textId="77777777" w:rsidR="00600CC4" w:rsidRDefault="00600CC4" w:rsidP="00600CC4">
            <w:pPr>
              <w:rPr>
                <w:rFonts w:cs="Arial"/>
                <w:color w:val="000000"/>
              </w:rPr>
            </w:pPr>
            <w:r>
              <w:rPr>
                <w:rFonts w:cs="Arial"/>
                <w:color w:val="000000"/>
              </w:rPr>
              <w:t xml:space="preserve">To </w:t>
            </w:r>
          </w:p>
          <w:p w14:paraId="3F25633F" w14:textId="0C242752" w:rsidR="00600CC4" w:rsidRDefault="00600CC4" w:rsidP="00600CC4">
            <w:pPr>
              <w:rPr>
                <w:rFonts w:cs="Arial"/>
                <w:color w:val="000000"/>
              </w:rPr>
            </w:pPr>
            <w:r>
              <w:rPr>
                <w:rFonts w:cs="Arial"/>
                <w:color w:val="000000"/>
              </w:rPr>
              <w:t>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B077E" w14:textId="77777777" w:rsidR="00600CC4" w:rsidRDefault="00600CC4" w:rsidP="00600CC4">
            <w:pPr>
              <w:rPr>
                <w:rFonts w:cs="Arial"/>
                <w:lang w:val="en-US"/>
              </w:rPr>
            </w:pPr>
            <w:r>
              <w:rPr>
                <w:rFonts w:cs="Arial"/>
                <w:lang w:val="en-US"/>
              </w:rPr>
              <w:t>Proposed action: TBD</w:t>
            </w:r>
          </w:p>
          <w:p w14:paraId="5997153D" w14:textId="4EF04625" w:rsidR="004630CE" w:rsidRDefault="004630CE" w:rsidP="00600CC4">
            <w:pPr>
              <w:rPr>
                <w:rFonts w:cs="Arial"/>
                <w:lang w:val="en-US"/>
              </w:rPr>
            </w:pPr>
            <w:r>
              <w:rPr>
                <w:rFonts w:cs="Arial"/>
                <w:lang w:val="en-US"/>
              </w:rPr>
              <w:lastRenderedPageBreak/>
              <w:t xml:space="preserve">Related CRs in </w:t>
            </w:r>
            <w:hyperlink r:id="rId51" w:history="1">
              <w:r w:rsidRPr="009657B8">
                <w:rPr>
                  <w:rStyle w:val="Hyperlink"/>
                  <w:rFonts w:cs="Arial"/>
                  <w:lang w:val="en-US"/>
                </w:rPr>
                <w:t>C1-256109</w:t>
              </w:r>
            </w:hyperlink>
            <w:r w:rsidRPr="004630CE">
              <w:rPr>
                <w:rFonts w:cs="Arial"/>
                <w:lang w:val="en-US"/>
              </w:rPr>
              <w:t xml:space="preserve">, </w:t>
            </w:r>
            <w:hyperlink r:id="rId52" w:history="1">
              <w:r w:rsidRPr="009657B8">
                <w:rPr>
                  <w:rStyle w:val="Hyperlink"/>
                  <w:rFonts w:cs="Arial"/>
                  <w:lang w:val="en-US"/>
                </w:rPr>
                <w:t>C1-256110</w:t>
              </w:r>
            </w:hyperlink>
            <w:r w:rsidRPr="004630CE">
              <w:rPr>
                <w:rFonts w:cs="Arial"/>
                <w:lang w:val="en-US"/>
              </w:rPr>
              <w:t xml:space="preserve">, </w:t>
            </w:r>
            <w:hyperlink r:id="rId53" w:history="1">
              <w:r w:rsidRPr="009657B8">
                <w:rPr>
                  <w:rStyle w:val="Hyperlink"/>
                  <w:rFonts w:cs="Arial"/>
                  <w:lang w:val="en-US"/>
                </w:rPr>
                <w:t>C1-256239</w:t>
              </w:r>
            </w:hyperlink>
            <w:r w:rsidRPr="004630CE">
              <w:rPr>
                <w:rFonts w:cs="Arial"/>
                <w:lang w:val="en-US"/>
              </w:rPr>
              <w:t xml:space="preserve">, </w:t>
            </w:r>
            <w:hyperlink r:id="rId54" w:history="1">
              <w:r w:rsidRPr="009657B8">
                <w:rPr>
                  <w:rStyle w:val="Hyperlink"/>
                  <w:rFonts w:cs="Arial"/>
                  <w:lang w:val="en-US"/>
                </w:rPr>
                <w:t>C1-256283</w:t>
              </w:r>
            </w:hyperlink>
            <w:r>
              <w:rPr>
                <w:rFonts w:cs="Arial"/>
                <w:lang w:val="en-US"/>
              </w:rPr>
              <w:t xml:space="preserve"> and</w:t>
            </w:r>
            <w:r w:rsidRPr="004630CE">
              <w:rPr>
                <w:rFonts w:cs="Arial"/>
                <w:lang w:val="en-US"/>
              </w:rPr>
              <w:t xml:space="preserve"> </w:t>
            </w:r>
            <w:hyperlink r:id="rId55" w:history="1">
              <w:r w:rsidRPr="009657B8">
                <w:rPr>
                  <w:rStyle w:val="Hyperlink"/>
                  <w:rFonts w:cs="Arial"/>
                  <w:lang w:val="en-US"/>
                </w:rPr>
                <w:t>C1-256240</w:t>
              </w:r>
            </w:hyperlink>
          </w:p>
          <w:p w14:paraId="185D3EF5" w14:textId="4FE05486" w:rsidR="004630CE" w:rsidRPr="00424C8C" w:rsidRDefault="004630CE" w:rsidP="00600CC4">
            <w:pPr>
              <w:rPr>
                <w:rFonts w:cs="Arial"/>
                <w:lang w:val="en-US"/>
              </w:rPr>
            </w:pPr>
          </w:p>
        </w:tc>
      </w:tr>
      <w:tr w:rsidR="00600CC4" w:rsidRPr="00D95972" w14:paraId="50E471D0" w14:textId="77777777" w:rsidTr="000716F9">
        <w:tc>
          <w:tcPr>
            <w:tcW w:w="976" w:type="dxa"/>
            <w:tcBorders>
              <w:left w:val="thinThickThinSmallGap" w:sz="24" w:space="0" w:color="auto"/>
              <w:bottom w:val="nil"/>
            </w:tcBorders>
          </w:tcPr>
          <w:p w14:paraId="09596E3A" w14:textId="77777777" w:rsidR="00600CC4" w:rsidRPr="00D95972" w:rsidRDefault="00600CC4" w:rsidP="00600CC4">
            <w:pPr>
              <w:rPr>
                <w:rFonts w:cs="Arial"/>
                <w:lang w:val="en-US"/>
              </w:rPr>
            </w:pPr>
          </w:p>
        </w:tc>
        <w:tc>
          <w:tcPr>
            <w:tcW w:w="1317" w:type="dxa"/>
            <w:gridSpan w:val="2"/>
            <w:tcBorders>
              <w:bottom w:val="nil"/>
            </w:tcBorders>
          </w:tcPr>
          <w:p w14:paraId="46E66DF4"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114FD0A" w14:textId="33C87C9A" w:rsidR="00600CC4" w:rsidRDefault="00600CC4" w:rsidP="00600CC4">
            <w:hyperlink r:id="rId56" w:history="1">
              <w:r w:rsidRPr="009657B8">
                <w:rPr>
                  <w:rStyle w:val="Hyperlink"/>
                </w:rPr>
                <w:t>C1-256072</w:t>
              </w:r>
            </w:hyperlink>
          </w:p>
        </w:tc>
        <w:tc>
          <w:tcPr>
            <w:tcW w:w="4191" w:type="dxa"/>
            <w:gridSpan w:val="3"/>
            <w:tcBorders>
              <w:top w:val="single" w:sz="4" w:space="0" w:color="auto"/>
              <w:bottom w:val="single" w:sz="4" w:space="0" w:color="auto"/>
            </w:tcBorders>
            <w:shd w:val="clear" w:color="auto" w:fill="FFFF00"/>
          </w:tcPr>
          <w:p w14:paraId="6D3C227A" w14:textId="7C99427A" w:rsidR="00600CC4" w:rsidRDefault="00600CC4" w:rsidP="00600CC4">
            <w:pPr>
              <w:rPr>
                <w:rFonts w:cs="Arial"/>
              </w:rPr>
            </w:pPr>
            <w:r>
              <w:rPr>
                <w:rFonts w:cs="Arial"/>
              </w:rPr>
              <w:t>LS on Study on Modernization of Specification Format and Procedures for 6G</w:t>
            </w:r>
          </w:p>
        </w:tc>
        <w:tc>
          <w:tcPr>
            <w:tcW w:w="1767" w:type="dxa"/>
            <w:tcBorders>
              <w:top w:val="single" w:sz="4" w:space="0" w:color="auto"/>
              <w:bottom w:val="single" w:sz="4" w:space="0" w:color="auto"/>
            </w:tcBorders>
            <w:shd w:val="clear" w:color="auto" w:fill="FFFF00"/>
          </w:tcPr>
          <w:p w14:paraId="370384DA" w14:textId="1E98455F" w:rsidR="00600CC4" w:rsidRDefault="00600CC4" w:rsidP="00600CC4">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1D0C73A4" w14:textId="6740FB85" w:rsidR="00600CC4" w:rsidRDefault="00600CC4" w:rsidP="00600CC4">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D2942" w14:textId="0F3D8152" w:rsidR="00600CC4" w:rsidRPr="00424C8C" w:rsidRDefault="00600CC4" w:rsidP="00600CC4">
            <w:pPr>
              <w:rPr>
                <w:rFonts w:cs="Arial"/>
                <w:lang w:val="en-US"/>
              </w:rPr>
            </w:pPr>
            <w:r>
              <w:rPr>
                <w:rFonts w:cs="Arial"/>
                <w:lang w:val="en-US"/>
              </w:rPr>
              <w:t>Proposed action: TBD</w:t>
            </w:r>
          </w:p>
        </w:tc>
      </w:tr>
      <w:tr w:rsidR="00600CC4" w:rsidRPr="00D95972" w14:paraId="77CF0610" w14:textId="77777777" w:rsidTr="00F021E7">
        <w:tc>
          <w:tcPr>
            <w:tcW w:w="976" w:type="dxa"/>
            <w:tcBorders>
              <w:left w:val="thinThickThinSmallGap" w:sz="24" w:space="0" w:color="auto"/>
              <w:bottom w:val="nil"/>
            </w:tcBorders>
          </w:tcPr>
          <w:p w14:paraId="1628AEC3" w14:textId="77777777" w:rsidR="00600CC4" w:rsidRPr="00D95972" w:rsidRDefault="00600CC4" w:rsidP="00600CC4">
            <w:pPr>
              <w:rPr>
                <w:rFonts w:cs="Arial"/>
                <w:lang w:val="en-US"/>
              </w:rPr>
            </w:pPr>
          </w:p>
        </w:tc>
        <w:tc>
          <w:tcPr>
            <w:tcW w:w="1317" w:type="dxa"/>
            <w:gridSpan w:val="2"/>
            <w:tcBorders>
              <w:bottom w:val="nil"/>
            </w:tcBorders>
          </w:tcPr>
          <w:p w14:paraId="31C5216B"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729FD0A6" w14:textId="629C57CB" w:rsidR="00600CC4" w:rsidRDefault="00600CC4" w:rsidP="00600CC4"/>
        </w:tc>
        <w:tc>
          <w:tcPr>
            <w:tcW w:w="4191" w:type="dxa"/>
            <w:gridSpan w:val="3"/>
            <w:tcBorders>
              <w:top w:val="single" w:sz="4" w:space="0" w:color="auto"/>
              <w:bottom w:val="single" w:sz="4" w:space="0" w:color="auto"/>
            </w:tcBorders>
            <w:shd w:val="clear" w:color="auto" w:fill="FFFFFF"/>
          </w:tcPr>
          <w:p w14:paraId="781454C8" w14:textId="18CBEEFE"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3F056CD3" w14:textId="43150775"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4E2CB158" w14:textId="2F895881"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64098B" w14:textId="77777777" w:rsidR="00600CC4" w:rsidRPr="00424C8C" w:rsidRDefault="00600CC4" w:rsidP="00600CC4">
            <w:pPr>
              <w:rPr>
                <w:rFonts w:cs="Arial"/>
                <w:lang w:val="en-US"/>
              </w:rPr>
            </w:pPr>
          </w:p>
        </w:tc>
      </w:tr>
      <w:tr w:rsidR="00600CC4" w:rsidRPr="00D95972" w14:paraId="2E7ECF52" w14:textId="77777777" w:rsidTr="002E78E0">
        <w:tc>
          <w:tcPr>
            <w:tcW w:w="976" w:type="dxa"/>
            <w:tcBorders>
              <w:left w:val="thinThickThinSmallGap" w:sz="24" w:space="0" w:color="auto"/>
              <w:bottom w:val="nil"/>
            </w:tcBorders>
          </w:tcPr>
          <w:p w14:paraId="5C289BA8" w14:textId="77777777" w:rsidR="00600CC4" w:rsidRPr="00D95972" w:rsidRDefault="00600CC4" w:rsidP="00600CC4">
            <w:pPr>
              <w:rPr>
                <w:rFonts w:cs="Arial"/>
                <w:lang w:val="en-US"/>
              </w:rPr>
            </w:pPr>
          </w:p>
        </w:tc>
        <w:tc>
          <w:tcPr>
            <w:tcW w:w="1317" w:type="dxa"/>
            <w:gridSpan w:val="2"/>
            <w:tcBorders>
              <w:bottom w:val="nil"/>
            </w:tcBorders>
          </w:tcPr>
          <w:p w14:paraId="1CE86203"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1A04C8BC" w14:textId="11977D6C" w:rsidR="00600CC4" w:rsidRDefault="00600CC4" w:rsidP="00600CC4"/>
        </w:tc>
        <w:tc>
          <w:tcPr>
            <w:tcW w:w="4191" w:type="dxa"/>
            <w:gridSpan w:val="3"/>
            <w:tcBorders>
              <w:top w:val="single" w:sz="4" w:space="0" w:color="auto"/>
              <w:bottom w:val="single" w:sz="4" w:space="0" w:color="auto"/>
            </w:tcBorders>
            <w:shd w:val="clear" w:color="auto" w:fill="FFFFFF"/>
          </w:tcPr>
          <w:p w14:paraId="44959E40" w14:textId="50882244"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3AE4E1CE" w14:textId="2E8F74FF"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79B76C88" w14:textId="5A23E831"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ED5911" w14:textId="77777777" w:rsidR="00600CC4" w:rsidRPr="00424C8C" w:rsidRDefault="00600CC4" w:rsidP="00600CC4">
            <w:pPr>
              <w:rPr>
                <w:rFonts w:cs="Arial"/>
                <w:lang w:val="en-US"/>
              </w:rPr>
            </w:pPr>
          </w:p>
        </w:tc>
      </w:tr>
      <w:tr w:rsidR="00600CC4" w:rsidRPr="00D95972" w14:paraId="0969ED60" w14:textId="77777777" w:rsidTr="000D40DF">
        <w:tc>
          <w:tcPr>
            <w:tcW w:w="976" w:type="dxa"/>
            <w:tcBorders>
              <w:top w:val="single" w:sz="4" w:space="0" w:color="auto"/>
              <w:left w:val="thinThickThinSmallGap" w:sz="24" w:space="0" w:color="auto"/>
              <w:bottom w:val="single" w:sz="4" w:space="0" w:color="auto"/>
            </w:tcBorders>
          </w:tcPr>
          <w:p w14:paraId="48885CE0" w14:textId="77777777" w:rsidR="00600CC4" w:rsidRPr="00D95972" w:rsidRDefault="00600CC4" w:rsidP="00600CC4">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325FDF3C" w14:textId="1279D095" w:rsidR="00600CC4" w:rsidRPr="00D95972" w:rsidRDefault="00600CC4" w:rsidP="00600CC4">
            <w:pPr>
              <w:rPr>
                <w:rFonts w:cs="Arial"/>
              </w:rPr>
            </w:pPr>
            <w:r>
              <w:rPr>
                <w:rFonts w:cs="Arial"/>
              </w:rPr>
              <w:t>Outgoing LSs</w:t>
            </w:r>
          </w:p>
        </w:tc>
        <w:tc>
          <w:tcPr>
            <w:tcW w:w="1088" w:type="dxa"/>
            <w:tcBorders>
              <w:top w:val="single" w:sz="4" w:space="0" w:color="auto"/>
              <w:bottom w:val="single" w:sz="4" w:space="0" w:color="auto"/>
            </w:tcBorders>
          </w:tcPr>
          <w:p w14:paraId="2303BCD1" w14:textId="77777777" w:rsidR="00600CC4" w:rsidRPr="00D95972" w:rsidRDefault="00600CC4" w:rsidP="00600CC4">
            <w:pPr>
              <w:rPr>
                <w:rFonts w:cs="Arial"/>
              </w:rPr>
            </w:pPr>
          </w:p>
        </w:tc>
        <w:tc>
          <w:tcPr>
            <w:tcW w:w="11349" w:type="dxa"/>
            <w:gridSpan w:val="7"/>
            <w:tcBorders>
              <w:top w:val="single" w:sz="4" w:space="0" w:color="auto"/>
              <w:bottom w:val="single" w:sz="4" w:space="0" w:color="auto"/>
              <w:right w:val="thinThickThinSmallGap" w:sz="24" w:space="0" w:color="auto"/>
            </w:tcBorders>
          </w:tcPr>
          <w:p w14:paraId="616F645B" w14:textId="77777777" w:rsidR="00600CC4" w:rsidRPr="00D95972" w:rsidRDefault="00600CC4" w:rsidP="00600CC4">
            <w:pPr>
              <w:rPr>
                <w:rFonts w:cs="Arial"/>
              </w:rPr>
            </w:pPr>
          </w:p>
        </w:tc>
      </w:tr>
      <w:tr w:rsidR="00600CC4" w:rsidRPr="00D95972" w14:paraId="67959D2A" w14:textId="77777777" w:rsidTr="003561A5">
        <w:tc>
          <w:tcPr>
            <w:tcW w:w="976" w:type="dxa"/>
            <w:tcBorders>
              <w:left w:val="thinThickThinSmallGap" w:sz="24" w:space="0" w:color="auto"/>
              <w:bottom w:val="nil"/>
            </w:tcBorders>
          </w:tcPr>
          <w:p w14:paraId="51E4573A" w14:textId="77777777" w:rsidR="00600CC4" w:rsidRPr="00D95972" w:rsidRDefault="00600CC4" w:rsidP="00600CC4">
            <w:pPr>
              <w:rPr>
                <w:rFonts w:cs="Arial"/>
                <w:lang w:val="en-US"/>
              </w:rPr>
            </w:pPr>
          </w:p>
        </w:tc>
        <w:tc>
          <w:tcPr>
            <w:tcW w:w="1317" w:type="dxa"/>
            <w:gridSpan w:val="2"/>
            <w:tcBorders>
              <w:bottom w:val="nil"/>
            </w:tcBorders>
          </w:tcPr>
          <w:p w14:paraId="3FF32F20"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F63BD68" w14:textId="7497F0A5" w:rsidR="00600CC4" w:rsidRDefault="00600CC4" w:rsidP="00600CC4">
            <w:hyperlink r:id="rId57" w:history="1">
              <w:r w:rsidRPr="009657B8">
                <w:rPr>
                  <w:rStyle w:val="Hyperlink"/>
                </w:rPr>
                <w:t>C1-256051</w:t>
              </w:r>
            </w:hyperlink>
          </w:p>
        </w:tc>
        <w:tc>
          <w:tcPr>
            <w:tcW w:w="4191" w:type="dxa"/>
            <w:gridSpan w:val="3"/>
            <w:tcBorders>
              <w:top w:val="single" w:sz="4" w:space="0" w:color="auto"/>
              <w:bottom w:val="single" w:sz="4" w:space="0" w:color="auto"/>
            </w:tcBorders>
            <w:shd w:val="clear" w:color="auto" w:fill="FFFF00"/>
          </w:tcPr>
          <w:p w14:paraId="6066365D" w14:textId="524553C0" w:rsidR="00600CC4" w:rsidRDefault="00600CC4" w:rsidP="00600CC4">
            <w:pPr>
              <w:rPr>
                <w:rFonts w:cs="Arial"/>
              </w:rPr>
            </w:pPr>
            <w:r>
              <w:rPr>
                <w:rFonts w:cs="Arial"/>
              </w:rPr>
              <w:t xml:space="preserve">LS on information provided by the lower layers for </w:t>
            </w:r>
            <w:proofErr w:type="spellStart"/>
            <w:r>
              <w:rPr>
                <w:rFonts w:cs="Arial"/>
              </w:rPr>
              <w:t>AIoT</w:t>
            </w:r>
            <w:proofErr w:type="spellEnd"/>
            <w:r>
              <w:rPr>
                <w:rFonts w:cs="Arial"/>
              </w:rPr>
              <w:t xml:space="preserve"> device</w:t>
            </w:r>
          </w:p>
        </w:tc>
        <w:tc>
          <w:tcPr>
            <w:tcW w:w="1767" w:type="dxa"/>
            <w:tcBorders>
              <w:top w:val="single" w:sz="4" w:space="0" w:color="auto"/>
              <w:bottom w:val="single" w:sz="4" w:space="0" w:color="auto"/>
            </w:tcBorders>
            <w:shd w:val="clear" w:color="auto" w:fill="FFFF00"/>
          </w:tcPr>
          <w:p w14:paraId="4C408A17" w14:textId="48AAD905" w:rsidR="00600CC4" w:rsidRDefault="00600CC4" w:rsidP="00600C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FE7B4E" w14:textId="5D5480B6"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D460F" w14:textId="77777777" w:rsidR="00600CC4" w:rsidRPr="00424C8C" w:rsidRDefault="00600CC4" w:rsidP="00600CC4">
            <w:pPr>
              <w:rPr>
                <w:rFonts w:cs="Arial"/>
                <w:lang w:val="en-US"/>
              </w:rPr>
            </w:pPr>
          </w:p>
        </w:tc>
      </w:tr>
      <w:tr w:rsidR="00600CC4" w:rsidRPr="00D95972" w14:paraId="184CCF23" w14:textId="77777777" w:rsidTr="003561A5">
        <w:tc>
          <w:tcPr>
            <w:tcW w:w="976" w:type="dxa"/>
            <w:tcBorders>
              <w:left w:val="thinThickThinSmallGap" w:sz="24" w:space="0" w:color="auto"/>
              <w:bottom w:val="nil"/>
            </w:tcBorders>
          </w:tcPr>
          <w:p w14:paraId="6BAE86C5" w14:textId="77777777" w:rsidR="00600CC4" w:rsidRPr="00D95972" w:rsidRDefault="00600CC4" w:rsidP="00600CC4">
            <w:pPr>
              <w:rPr>
                <w:rFonts w:cs="Arial"/>
                <w:lang w:val="en-US"/>
              </w:rPr>
            </w:pPr>
          </w:p>
        </w:tc>
        <w:tc>
          <w:tcPr>
            <w:tcW w:w="1317" w:type="dxa"/>
            <w:gridSpan w:val="2"/>
            <w:tcBorders>
              <w:bottom w:val="nil"/>
            </w:tcBorders>
          </w:tcPr>
          <w:p w14:paraId="2175270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2667344D"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604E3202"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32E14DDF"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08752102"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7FF7A9" w14:textId="77777777" w:rsidR="00600CC4" w:rsidRPr="00424C8C" w:rsidRDefault="00600CC4" w:rsidP="00600CC4">
            <w:pPr>
              <w:rPr>
                <w:rFonts w:cs="Arial"/>
                <w:lang w:val="en-US"/>
              </w:rPr>
            </w:pPr>
          </w:p>
        </w:tc>
      </w:tr>
      <w:tr w:rsidR="00600CC4" w:rsidRPr="00D95972" w14:paraId="283984B6" w14:textId="77777777" w:rsidTr="00826337">
        <w:tc>
          <w:tcPr>
            <w:tcW w:w="976" w:type="dxa"/>
            <w:tcBorders>
              <w:left w:val="thinThickThinSmallGap" w:sz="24" w:space="0" w:color="auto"/>
              <w:bottom w:val="nil"/>
            </w:tcBorders>
          </w:tcPr>
          <w:p w14:paraId="115EFFB5" w14:textId="77777777" w:rsidR="00600CC4" w:rsidRPr="00D95972" w:rsidRDefault="00600CC4" w:rsidP="00600CC4">
            <w:pPr>
              <w:rPr>
                <w:rFonts w:cs="Arial"/>
                <w:lang w:val="en-US"/>
              </w:rPr>
            </w:pPr>
            <w:bookmarkStart w:id="9" w:name="_Hlk210644396"/>
          </w:p>
        </w:tc>
        <w:tc>
          <w:tcPr>
            <w:tcW w:w="1317" w:type="dxa"/>
            <w:gridSpan w:val="2"/>
            <w:tcBorders>
              <w:bottom w:val="nil"/>
            </w:tcBorders>
          </w:tcPr>
          <w:p w14:paraId="04848DC3"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6C3F1E7F" w14:textId="08ED8B99" w:rsidR="00600CC4" w:rsidRDefault="00600CC4" w:rsidP="00600CC4">
            <w:hyperlink r:id="rId58" w:history="1">
              <w:r w:rsidRPr="009657B8">
                <w:rPr>
                  <w:rStyle w:val="Hyperlink"/>
                </w:rPr>
                <w:t>C1-256082</w:t>
              </w:r>
            </w:hyperlink>
          </w:p>
        </w:tc>
        <w:tc>
          <w:tcPr>
            <w:tcW w:w="4191" w:type="dxa"/>
            <w:gridSpan w:val="3"/>
            <w:tcBorders>
              <w:top w:val="single" w:sz="4" w:space="0" w:color="auto"/>
              <w:bottom w:val="single" w:sz="4" w:space="0" w:color="auto"/>
            </w:tcBorders>
            <w:shd w:val="clear" w:color="auto" w:fill="FFFF00"/>
          </w:tcPr>
          <w:p w14:paraId="4C81D1DE" w14:textId="72F606F4" w:rsidR="00600CC4" w:rsidRDefault="00600CC4" w:rsidP="00600CC4">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2B5D027F" w14:textId="6375A4EA" w:rsidR="00600CC4" w:rsidRDefault="00600CC4" w:rsidP="00600CC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A359B9A" w14:textId="3344A2F7"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F3823" w14:textId="77777777" w:rsidR="00600CC4" w:rsidRPr="00424C8C" w:rsidRDefault="00600CC4" w:rsidP="00600CC4">
            <w:pPr>
              <w:rPr>
                <w:rFonts w:cs="Arial"/>
                <w:lang w:val="en-US"/>
              </w:rPr>
            </w:pPr>
          </w:p>
        </w:tc>
      </w:tr>
      <w:tr w:rsidR="00600CC4" w:rsidRPr="00D95972" w14:paraId="7DC7A703" w14:textId="77777777" w:rsidTr="003561A5">
        <w:tc>
          <w:tcPr>
            <w:tcW w:w="976" w:type="dxa"/>
            <w:tcBorders>
              <w:left w:val="thinThickThinSmallGap" w:sz="24" w:space="0" w:color="auto"/>
              <w:bottom w:val="nil"/>
            </w:tcBorders>
          </w:tcPr>
          <w:p w14:paraId="49E7132C" w14:textId="77777777" w:rsidR="00600CC4" w:rsidRPr="00D95972" w:rsidRDefault="00600CC4" w:rsidP="00600CC4">
            <w:pPr>
              <w:rPr>
                <w:rFonts w:cs="Arial"/>
                <w:lang w:val="en-US"/>
              </w:rPr>
            </w:pPr>
          </w:p>
        </w:tc>
        <w:tc>
          <w:tcPr>
            <w:tcW w:w="1317" w:type="dxa"/>
            <w:gridSpan w:val="2"/>
            <w:tcBorders>
              <w:bottom w:val="nil"/>
            </w:tcBorders>
          </w:tcPr>
          <w:p w14:paraId="40D759D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209FA684" w14:textId="3029F7A3" w:rsidR="00600CC4" w:rsidRDefault="00600CC4" w:rsidP="00600CC4">
            <w:hyperlink r:id="rId59" w:history="1">
              <w:r w:rsidRPr="009657B8">
                <w:rPr>
                  <w:rStyle w:val="Hyperlink"/>
                </w:rPr>
                <w:t>C1-256132</w:t>
              </w:r>
            </w:hyperlink>
          </w:p>
        </w:tc>
        <w:tc>
          <w:tcPr>
            <w:tcW w:w="4191" w:type="dxa"/>
            <w:gridSpan w:val="3"/>
            <w:tcBorders>
              <w:top w:val="single" w:sz="4" w:space="0" w:color="auto"/>
              <w:bottom w:val="single" w:sz="4" w:space="0" w:color="auto"/>
            </w:tcBorders>
            <w:shd w:val="clear" w:color="auto" w:fill="FFFF00"/>
          </w:tcPr>
          <w:p w14:paraId="27C3DC03" w14:textId="70FA7CBB" w:rsidR="00600CC4" w:rsidRDefault="00600CC4" w:rsidP="00600CC4">
            <w:pPr>
              <w:rPr>
                <w:rFonts w:cs="Arial"/>
              </w:rPr>
            </w:pPr>
            <w:r>
              <w:rPr>
                <w:rFonts w:cs="Arial"/>
              </w:rPr>
              <w:t>Reply LS on enabling/disabling LP-WUS per UE with NAS signalling</w:t>
            </w:r>
          </w:p>
        </w:tc>
        <w:tc>
          <w:tcPr>
            <w:tcW w:w="1767" w:type="dxa"/>
            <w:tcBorders>
              <w:top w:val="single" w:sz="4" w:space="0" w:color="auto"/>
              <w:bottom w:val="single" w:sz="4" w:space="0" w:color="auto"/>
            </w:tcBorders>
            <w:shd w:val="clear" w:color="auto" w:fill="FFFF00"/>
          </w:tcPr>
          <w:p w14:paraId="1FDC3290" w14:textId="548FFBF5" w:rsidR="00600CC4" w:rsidRDefault="00600CC4" w:rsidP="00600C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5D8C7F20" w14:textId="32C1C0BE" w:rsidR="00600CC4" w:rsidRDefault="00600CC4" w:rsidP="00600C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F5CD08" w14:textId="77777777" w:rsidR="00600CC4" w:rsidRPr="00424C8C" w:rsidRDefault="00600CC4" w:rsidP="00600CC4">
            <w:pPr>
              <w:rPr>
                <w:rFonts w:cs="Arial"/>
                <w:lang w:val="en-US"/>
              </w:rPr>
            </w:pPr>
          </w:p>
        </w:tc>
      </w:tr>
      <w:bookmarkEnd w:id="9"/>
      <w:tr w:rsidR="00600CC4" w:rsidRPr="00D95972" w14:paraId="1DFBB9E1" w14:textId="77777777" w:rsidTr="003561A5">
        <w:tc>
          <w:tcPr>
            <w:tcW w:w="976" w:type="dxa"/>
            <w:tcBorders>
              <w:left w:val="thinThickThinSmallGap" w:sz="24" w:space="0" w:color="auto"/>
              <w:bottom w:val="nil"/>
            </w:tcBorders>
          </w:tcPr>
          <w:p w14:paraId="7F65C746" w14:textId="77777777" w:rsidR="00600CC4" w:rsidRPr="00D95972" w:rsidRDefault="00600CC4" w:rsidP="00600CC4">
            <w:pPr>
              <w:rPr>
                <w:rFonts w:cs="Arial"/>
                <w:lang w:val="en-US"/>
              </w:rPr>
            </w:pPr>
          </w:p>
        </w:tc>
        <w:tc>
          <w:tcPr>
            <w:tcW w:w="1317" w:type="dxa"/>
            <w:gridSpan w:val="2"/>
            <w:tcBorders>
              <w:bottom w:val="nil"/>
            </w:tcBorders>
          </w:tcPr>
          <w:p w14:paraId="7E9AB77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107D7E4B"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3962B4ED"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1AC3ABFC"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5FA9ABC0"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ED05A" w14:textId="77777777" w:rsidR="00600CC4" w:rsidRPr="00424C8C" w:rsidRDefault="00600CC4" w:rsidP="00600CC4">
            <w:pPr>
              <w:rPr>
                <w:rFonts w:cs="Arial"/>
                <w:lang w:val="en-US"/>
              </w:rPr>
            </w:pPr>
          </w:p>
        </w:tc>
      </w:tr>
      <w:tr w:rsidR="00600CC4" w:rsidRPr="00D95972" w14:paraId="3C5FAE28" w14:textId="77777777" w:rsidTr="00826337">
        <w:tc>
          <w:tcPr>
            <w:tcW w:w="976" w:type="dxa"/>
            <w:tcBorders>
              <w:left w:val="thinThickThinSmallGap" w:sz="24" w:space="0" w:color="auto"/>
              <w:bottom w:val="nil"/>
            </w:tcBorders>
          </w:tcPr>
          <w:p w14:paraId="5A788241" w14:textId="77777777" w:rsidR="00600CC4" w:rsidRPr="00D95972" w:rsidRDefault="00600CC4" w:rsidP="00600CC4">
            <w:pPr>
              <w:rPr>
                <w:rFonts w:cs="Arial"/>
                <w:lang w:val="en-US"/>
              </w:rPr>
            </w:pPr>
          </w:p>
        </w:tc>
        <w:tc>
          <w:tcPr>
            <w:tcW w:w="1317" w:type="dxa"/>
            <w:gridSpan w:val="2"/>
            <w:tcBorders>
              <w:bottom w:val="nil"/>
            </w:tcBorders>
          </w:tcPr>
          <w:p w14:paraId="5C29E981"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4EEFD74C" w14:textId="2ABFD8BC" w:rsidR="00600CC4" w:rsidRDefault="00600CC4" w:rsidP="00600CC4">
            <w:hyperlink r:id="rId60" w:history="1">
              <w:r w:rsidRPr="009657B8">
                <w:rPr>
                  <w:rStyle w:val="Hyperlink"/>
                </w:rPr>
                <w:t>C1-256131</w:t>
              </w:r>
            </w:hyperlink>
          </w:p>
        </w:tc>
        <w:tc>
          <w:tcPr>
            <w:tcW w:w="4191" w:type="dxa"/>
            <w:gridSpan w:val="3"/>
            <w:tcBorders>
              <w:top w:val="single" w:sz="4" w:space="0" w:color="auto"/>
              <w:bottom w:val="single" w:sz="4" w:space="0" w:color="auto"/>
            </w:tcBorders>
            <w:shd w:val="clear" w:color="auto" w:fill="FFFF00"/>
          </w:tcPr>
          <w:p w14:paraId="62236BDA" w14:textId="16E74339" w:rsidR="00600CC4" w:rsidRDefault="00600CC4" w:rsidP="00600CC4">
            <w:pPr>
              <w:rPr>
                <w:rFonts w:cs="Arial"/>
              </w:rPr>
            </w:pPr>
            <w:r>
              <w:rPr>
                <w:rFonts w:cs="Arial"/>
              </w:rPr>
              <w:t xml:space="preserve">Reply LS on issues Reply LS on issues related to support of IMS voice over NB-IoT NTN connected to </w:t>
            </w:r>
            <w:proofErr w:type="spellStart"/>
            <w:r>
              <w:rPr>
                <w:rFonts w:cs="Arial"/>
              </w:rPr>
              <w:t>EPCrelated</w:t>
            </w:r>
            <w:proofErr w:type="spellEnd"/>
            <w:r>
              <w:rPr>
                <w:rFonts w:cs="Arial"/>
              </w:rPr>
              <w:t xml:space="preserve"> to support of IMS voice over NB-IoT NTN connected to EPC</w:t>
            </w:r>
          </w:p>
        </w:tc>
        <w:tc>
          <w:tcPr>
            <w:tcW w:w="1767" w:type="dxa"/>
            <w:tcBorders>
              <w:top w:val="single" w:sz="4" w:space="0" w:color="auto"/>
              <w:bottom w:val="single" w:sz="4" w:space="0" w:color="auto"/>
            </w:tcBorders>
            <w:shd w:val="clear" w:color="auto" w:fill="FFFF00"/>
          </w:tcPr>
          <w:p w14:paraId="03ED83F5" w14:textId="410AB2B4" w:rsidR="00600CC4" w:rsidRDefault="00600CC4" w:rsidP="00600CC4">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EC07D9" w14:textId="52768ACA" w:rsidR="00600CC4" w:rsidRDefault="00600CC4" w:rsidP="00600CC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5F25C" w14:textId="77777777" w:rsidR="00600CC4" w:rsidRPr="00424C8C" w:rsidRDefault="00600CC4" w:rsidP="00600CC4">
            <w:pPr>
              <w:rPr>
                <w:rFonts w:cs="Arial"/>
                <w:lang w:val="en-US"/>
              </w:rPr>
            </w:pPr>
          </w:p>
        </w:tc>
      </w:tr>
      <w:tr w:rsidR="00600CC4" w:rsidRPr="00D95972" w14:paraId="19489B6F" w14:textId="77777777" w:rsidTr="000D40DF">
        <w:tc>
          <w:tcPr>
            <w:tcW w:w="976" w:type="dxa"/>
            <w:tcBorders>
              <w:left w:val="thinThickThinSmallGap" w:sz="24" w:space="0" w:color="auto"/>
              <w:bottom w:val="nil"/>
            </w:tcBorders>
          </w:tcPr>
          <w:p w14:paraId="71CEC6F4" w14:textId="77777777" w:rsidR="00600CC4" w:rsidRPr="00D95972" w:rsidRDefault="00600CC4" w:rsidP="00600CC4">
            <w:pPr>
              <w:rPr>
                <w:rFonts w:cs="Arial"/>
                <w:lang w:val="en-US"/>
              </w:rPr>
            </w:pPr>
          </w:p>
        </w:tc>
        <w:tc>
          <w:tcPr>
            <w:tcW w:w="1317" w:type="dxa"/>
            <w:gridSpan w:val="2"/>
            <w:tcBorders>
              <w:bottom w:val="nil"/>
            </w:tcBorders>
          </w:tcPr>
          <w:p w14:paraId="24B37721"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3EDE377" w14:textId="6FE52551" w:rsidR="00600CC4" w:rsidRDefault="00600CC4" w:rsidP="00600CC4">
            <w:hyperlink r:id="rId61" w:history="1">
              <w:r w:rsidRPr="009657B8">
                <w:rPr>
                  <w:rStyle w:val="Hyperlink"/>
                </w:rPr>
                <w:t>C1-256187</w:t>
              </w:r>
            </w:hyperlink>
          </w:p>
        </w:tc>
        <w:tc>
          <w:tcPr>
            <w:tcW w:w="4191" w:type="dxa"/>
            <w:gridSpan w:val="3"/>
            <w:tcBorders>
              <w:top w:val="single" w:sz="4" w:space="0" w:color="auto"/>
              <w:bottom w:val="single" w:sz="4" w:space="0" w:color="auto"/>
            </w:tcBorders>
            <w:shd w:val="clear" w:color="auto" w:fill="FFFF00"/>
          </w:tcPr>
          <w:p w14:paraId="283C01BB" w14:textId="69AB5517" w:rsidR="00600CC4" w:rsidRDefault="00600CC4" w:rsidP="00600CC4">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211B30F0" w14:textId="6CEC3F2D" w:rsidR="00600CC4" w:rsidRDefault="00600CC4" w:rsidP="00600CC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B311E09" w14:textId="3E4089CC" w:rsidR="00600CC4" w:rsidRDefault="00600CC4" w:rsidP="00600CC4">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A179D" w14:textId="77777777" w:rsidR="00600CC4" w:rsidRPr="00424C8C" w:rsidRDefault="00600CC4" w:rsidP="00600CC4">
            <w:pPr>
              <w:rPr>
                <w:rFonts w:cs="Arial"/>
                <w:lang w:val="en-US"/>
              </w:rPr>
            </w:pPr>
          </w:p>
        </w:tc>
      </w:tr>
      <w:tr w:rsidR="00600CC4" w:rsidRPr="00D95972" w14:paraId="41CDDFDA" w14:textId="77777777" w:rsidTr="007C1C28">
        <w:tc>
          <w:tcPr>
            <w:tcW w:w="976" w:type="dxa"/>
            <w:tcBorders>
              <w:left w:val="thinThickThinSmallGap" w:sz="24" w:space="0" w:color="auto"/>
              <w:bottom w:val="nil"/>
            </w:tcBorders>
          </w:tcPr>
          <w:p w14:paraId="1AD8C1BA" w14:textId="77777777" w:rsidR="00600CC4" w:rsidRPr="00D95972" w:rsidRDefault="00600CC4" w:rsidP="00600CC4">
            <w:pPr>
              <w:rPr>
                <w:rFonts w:cs="Arial"/>
                <w:lang w:val="en-US"/>
              </w:rPr>
            </w:pPr>
          </w:p>
        </w:tc>
        <w:tc>
          <w:tcPr>
            <w:tcW w:w="1317" w:type="dxa"/>
            <w:gridSpan w:val="2"/>
            <w:tcBorders>
              <w:bottom w:val="nil"/>
            </w:tcBorders>
          </w:tcPr>
          <w:p w14:paraId="088CCD59"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CAE7B78" w14:textId="21500B4E" w:rsidR="00600CC4" w:rsidRDefault="00600CC4" w:rsidP="00600CC4">
            <w:hyperlink r:id="rId62" w:history="1">
              <w:r w:rsidRPr="009657B8">
                <w:rPr>
                  <w:rStyle w:val="Hyperlink"/>
                </w:rPr>
                <w:t>C1-256220</w:t>
              </w:r>
            </w:hyperlink>
          </w:p>
        </w:tc>
        <w:tc>
          <w:tcPr>
            <w:tcW w:w="4191" w:type="dxa"/>
            <w:gridSpan w:val="3"/>
            <w:tcBorders>
              <w:top w:val="single" w:sz="4" w:space="0" w:color="auto"/>
              <w:bottom w:val="single" w:sz="4" w:space="0" w:color="auto"/>
            </w:tcBorders>
            <w:shd w:val="clear" w:color="auto" w:fill="FFFF00"/>
          </w:tcPr>
          <w:p w14:paraId="6CC35D8B" w14:textId="1A184476" w:rsidR="00600CC4" w:rsidRDefault="00600CC4" w:rsidP="00600CC4">
            <w:pPr>
              <w:rPr>
                <w:rFonts w:cs="Arial"/>
              </w:rPr>
            </w:pPr>
            <w:r>
              <w:rPr>
                <w:rFonts w:cs="Arial"/>
              </w:rPr>
              <w:t>Reply LS on issues related to support of IMS voice over NB-IoT NTN connected to EPC</w:t>
            </w:r>
          </w:p>
        </w:tc>
        <w:tc>
          <w:tcPr>
            <w:tcW w:w="1767" w:type="dxa"/>
            <w:tcBorders>
              <w:top w:val="single" w:sz="4" w:space="0" w:color="auto"/>
              <w:bottom w:val="single" w:sz="4" w:space="0" w:color="auto"/>
            </w:tcBorders>
            <w:shd w:val="clear" w:color="auto" w:fill="FFFF00"/>
          </w:tcPr>
          <w:p w14:paraId="1DE88B1E" w14:textId="3007227C" w:rsidR="00600CC4" w:rsidRDefault="00600CC4" w:rsidP="00600C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D2DCDD8" w14:textId="1CC2AAB1" w:rsidR="00600CC4" w:rsidRDefault="00600CC4" w:rsidP="00600CC4">
            <w:pPr>
              <w:rPr>
                <w:rFonts w:cs="Arial"/>
                <w:color w:val="000000"/>
              </w:rPr>
            </w:pPr>
            <w:r>
              <w:rPr>
                <w:rFonts w:cs="Arial"/>
                <w:color w:val="000000"/>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ED067" w14:textId="77777777" w:rsidR="00600CC4" w:rsidRPr="00424C8C" w:rsidRDefault="00600CC4" w:rsidP="00600CC4">
            <w:pPr>
              <w:rPr>
                <w:rFonts w:cs="Arial"/>
                <w:lang w:val="en-US"/>
              </w:rPr>
            </w:pPr>
          </w:p>
        </w:tc>
      </w:tr>
      <w:tr w:rsidR="00600CC4" w:rsidRPr="00D95972" w14:paraId="0B62690E" w14:textId="77777777" w:rsidTr="007C1C28">
        <w:tc>
          <w:tcPr>
            <w:tcW w:w="976" w:type="dxa"/>
            <w:tcBorders>
              <w:left w:val="thinThickThinSmallGap" w:sz="24" w:space="0" w:color="auto"/>
              <w:bottom w:val="nil"/>
            </w:tcBorders>
          </w:tcPr>
          <w:p w14:paraId="5334BDF1" w14:textId="77777777" w:rsidR="00600CC4" w:rsidRPr="00D95972" w:rsidRDefault="00600CC4" w:rsidP="00600CC4">
            <w:pPr>
              <w:rPr>
                <w:rFonts w:cs="Arial"/>
                <w:lang w:val="en-US"/>
              </w:rPr>
            </w:pPr>
          </w:p>
        </w:tc>
        <w:tc>
          <w:tcPr>
            <w:tcW w:w="1317" w:type="dxa"/>
            <w:gridSpan w:val="2"/>
            <w:tcBorders>
              <w:bottom w:val="nil"/>
            </w:tcBorders>
          </w:tcPr>
          <w:p w14:paraId="2967ABA1"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09301A9B" w14:textId="77777777" w:rsidR="00600CC4" w:rsidRDefault="00600CC4" w:rsidP="00600CC4"/>
        </w:tc>
        <w:tc>
          <w:tcPr>
            <w:tcW w:w="4191" w:type="dxa"/>
            <w:gridSpan w:val="3"/>
            <w:tcBorders>
              <w:top w:val="single" w:sz="4" w:space="0" w:color="auto"/>
              <w:bottom w:val="single" w:sz="4" w:space="0" w:color="auto"/>
            </w:tcBorders>
            <w:shd w:val="clear" w:color="auto" w:fill="FFFFFF"/>
          </w:tcPr>
          <w:p w14:paraId="15795AFE" w14:textId="77777777"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6BA47BF7" w14:textId="77777777"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2034ADB1" w14:textId="77777777"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F815A0" w14:textId="77777777" w:rsidR="00600CC4" w:rsidRPr="00424C8C" w:rsidRDefault="00600CC4" w:rsidP="00600CC4">
            <w:pPr>
              <w:rPr>
                <w:rFonts w:cs="Arial"/>
                <w:lang w:val="en-US"/>
              </w:rPr>
            </w:pPr>
          </w:p>
        </w:tc>
      </w:tr>
      <w:tr w:rsidR="00600CC4" w:rsidRPr="00D95972" w14:paraId="0F931634" w14:textId="77777777" w:rsidTr="007C1C28">
        <w:tc>
          <w:tcPr>
            <w:tcW w:w="976" w:type="dxa"/>
            <w:tcBorders>
              <w:left w:val="thinThickThinSmallGap" w:sz="24" w:space="0" w:color="auto"/>
              <w:bottom w:val="nil"/>
            </w:tcBorders>
          </w:tcPr>
          <w:p w14:paraId="4802440F" w14:textId="77777777" w:rsidR="00600CC4" w:rsidRPr="00D95972" w:rsidRDefault="00600CC4" w:rsidP="00600CC4">
            <w:pPr>
              <w:rPr>
                <w:rFonts w:cs="Arial"/>
                <w:lang w:val="en-US"/>
              </w:rPr>
            </w:pPr>
          </w:p>
        </w:tc>
        <w:tc>
          <w:tcPr>
            <w:tcW w:w="1317" w:type="dxa"/>
            <w:gridSpan w:val="2"/>
            <w:tcBorders>
              <w:bottom w:val="nil"/>
            </w:tcBorders>
          </w:tcPr>
          <w:p w14:paraId="19F9BE9B"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D11FAE8" w14:textId="1A23742B" w:rsidR="00600CC4" w:rsidRDefault="00600CC4" w:rsidP="00600CC4">
            <w:hyperlink r:id="rId63" w:history="1">
              <w:r w:rsidRPr="009657B8">
                <w:rPr>
                  <w:rStyle w:val="Hyperlink"/>
                </w:rPr>
                <w:t>C1-256206</w:t>
              </w:r>
            </w:hyperlink>
          </w:p>
        </w:tc>
        <w:tc>
          <w:tcPr>
            <w:tcW w:w="4191" w:type="dxa"/>
            <w:gridSpan w:val="3"/>
            <w:tcBorders>
              <w:top w:val="single" w:sz="4" w:space="0" w:color="auto"/>
              <w:bottom w:val="single" w:sz="4" w:space="0" w:color="auto"/>
            </w:tcBorders>
            <w:shd w:val="clear" w:color="auto" w:fill="FFFF00"/>
          </w:tcPr>
          <w:p w14:paraId="55D34B68" w14:textId="3A67D7E3" w:rsidR="00600CC4" w:rsidRDefault="00600CC4" w:rsidP="00600CC4">
            <w:pPr>
              <w:rPr>
                <w:rFonts w:cs="Arial"/>
              </w:rPr>
            </w:pPr>
            <w:r>
              <w:rPr>
                <w:rFonts w:cs="Arial"/>
              </w:rPr>
              <w:t xml:space="preserve">LS on unsupported </w:t>
            </w:r>
            <w:proofErr w:type="spellStart"/>
            <w:r>
              <w:rPr>
                <w:rFonts w:cs="Arial"/>
              </w:rPr>
              <w:t>AIoT</w:t>
            </w:r>
            <w:proofErr w:type="spellEnd"/>
            <w:r>
              <w:rPr>
                <w:rFonts w:cs="Arial"/>
              </w:rPr>
              <w:t xml:space="preserve"> devices</w:t>
            </w:r>
          </w:p>
        </w:tc>
        <w:tc>
          <w:tcPr>
            <w:tcW w:w="1767" w:type="dxa"/>
            <w:tcBorders>
              <w:top w:val="single" w:sz="4" w:space="0" w:color="auto"/>
              <w:bottom w:val="single" w:sz="4" w:space="0" w:color="auto"/>
            </w:tcBorders>
            <w:shd w:val="clear" w:color="auto" w:fill="FFFF00"/>
          </w:tcPr>
          <w:p w14:paraId="2600A64E" w14:textId="3CD1F110" w:rsidR="00600CC4" w:rsidRDefault="00600CC4" w:rsidP="00600CC4">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1F8C9CB" w14:textId="5D19C53B"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220DA" w14:textId="77777777" w:rsidR="00600CC4" w:rsidRPr="00424C8C" w:rsidRDefault="00600CC4" w:rsidP="00600CC4">
            <w:pPr>
              <w:rPr>
                <w:rFonts w:cs="Arial"/>
                <w:lang w:val="en-US"/>
              </w:rPr>
            </w:pPr>
          </w:p>
        </w:tc>
      </w:tr>
      <w:tr w:rsidR="00600CC4" w:rsidRPr="00D95972" w14:paraId="72261004" w14:textId="77777777" w:rsidTr="007C1C28">
        <w:tc>
          <w:tcPr>
            <w:tcW w:w="976" w:type="dxa"/>
            <w:tcBorders>
              <w:left w:val="thinThickThinSmallGap" w:sz="24" w:space="0" w:color="auto"/>
              <w:bottom w:val="nil"/>
            </w:tcBorders>
          </w:tcPr>
          <w:p w14:paraId="68CBB83E" w14:textId="77777777" w:rsidR="00600CC4" w:rsidRPr="00D95972" w:rsidRDefault="00600CC4" w:rsidP="00600CC4">
            <w:pPr>
              <w:rPr>
                <w:rFonts w:cs="Arial"/>
                <w:lang w:val="en-US"/>
              </w:rPr>
            </w:pPr>
          </w:p>
        </w:tc>
        <w:tc>
          <w:tcPr>
            <w:tcW w:w="1317" w:type="dxa"/>
            <w:gridSpan w:val="2"/>
            <w:tcBorders>
              <w:bottom w:val="nil"/>
            </w:tcBorders>
          </w:tcPr>
          <w:p w14:paraId="6A68056D"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FF"/>
          </w:tcPr>
          <w:p w14:paraId="33A51DCF" w14:textId="44A1799F" w:rsidR="00600CC4" w:rsidRDefault="00600CC4" w:rsidP="00600CC4"/>
        </w:tc>
        <w:tc>
          <w:tcPr>
            <w:tcW w:w="4191" w:type="dxa"/>
            <w:gridSpan w:val="3"/>
            <w:tcBorders>
              <w:top w:val="single" w:sz="4" w:space="0" w:color="auto"/>
              <w:bottom w:val="single" w:sz="4" w:space="0" w:color="auto"/>
            </w:tcBorders>
            <w:shd w:val="clear" w:color="auto" w:fill="FFFFFF"/>
          </w:tcPr>
          <w:p w14:paraId="607567A9" w14:textId="7363542F" w:rsidR="00600CC4" w:rsidRDefault="00600CC4" w:rsidP="00600CC4">
            <w:pPr>
              <w:rPr>
                <w:rFonts w:cs="Arial"/>
              </w:rPr>
            </w:pPr>
          </w:p>
        </w:tc>
        <w:tc>
          <w:tcPr>
            <w:tcW w:w="1767" w:type="dxa"/>
            <w:tcBorders>
              <w:top w:val="single" w:sz="4" w:space="0" w:color="auto"/>
              <w:bottom w:val="single" w:sz="4" w:space="0" w:color="auto"/>
            </w:tcBorders>
            <w:shd w:val="clear" w:color="auto" w:fill="FFFFFF"/>
          </w:tcPr>
          <w:p w14:paraId="1316B9F4" w14:textId="5C1D8425" w:rsidR="00600CC4" w:rsidRDefault="00600CC4" w:rsidP="00600CC4">
            <w:pPr>
              <w:rPr>
                <w:rFonts w:cs="Arial"/>
              </w:rPr>
            </w:pPr>
          </w:p>
        </w:tc>
        <w:tc>
          <w:tcPr>
            <w:tcW w:w="826" w:type="dxa"/>
            <w:tcBorders>
              <w:top w:val="single" w:sz="4" w:space="0" w:color="auto"/>
              <w:bottom w:val="single" w:sz="4" w:space="0" w:color="auto"/>
            </w:tcBorders>
            <w:shd w:val="clear" w:color="auto" w:fill="FFFFFF"/>
          </w:tcPr>
          <w:p w14:paraId="69E88D45" w14:textId="423DE8EC" w:rsidR="00600CC4" w:rsidRDefault="00600CC4" w:rsidP="00600CC4">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082C9" w14:textId="77777777" w:rsidR="00600CC4" w:rsidRPr="00424C8C" w:rsidRDefault="00600CC4" w:rsidP="00600CC4">
            <w:pPr>
              <w:rPr>
                <w:rFonts w:cs="Arial"/>
                <w:lang w:val="en-US"/>
              </w:rPr>
            </w:pPr>
          </w:p>
        </w:tc>
      </w:tr>
      <w:tr w:rsidR="00600CC4" w:rsidRPr="00D95972" w14:paraId="63D778C1" w14:textId="77777777" w:rsidTr="000D40DF">
        <w:tc>
          <w:tcPr>
            <w:tcW w:w="976" w:type="dxa"/>
            <w:tcBorders>
              <w:left w:val="thinThickThinSmallGap" w:sz="24" w:space="0" w:color="auto"/>
              <w:bottom w:val="nil"/>
            </w:tcBorders>
          </w:tcPr>
          <w:p w14:paraId="0AE2822D" w14:textId="77777777" w:rsidR="00600CC4" w:rsidRPr="00D95972" w:rsidRDefault="00600CC4" w:rsidP="00600CC4">
            <w:pPr>
              <w:rPr>
                <w:rFonts w:cs="Arial"/>
                <w:lang w:val="en-US"/>
              </w:rPr>
            </w:pPr>
          </w:p>
        </w:tc>
        <w:tc>
          <w:tcPr>
            <w:tcW w:w="1317" w:type="dxa"/>
            <w:gridSpan w:val="2"/>
            <w:tcBorders>
              <w:bottom w:val="nil"/>
            </w:tcBorders>
          </w:tcPr>
          <w:p w14:paraId="2EA8AE5F"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18364AEE" w14:textId="31126F5D" w:rsidR="00600CC4" w:rsidRDefault="00600CC4" w:rsidP="00600CC4">
            <w:hyperlink r:id="rId64" w:history="1">
              <w:r w:rsidRPr="009657B8">
                <w:rPr>
                  <w:rStyle w:val="Hyperlink"/>
                </w:rPr>
                <w:t>C1-256221</w:t>
              </w:r>
            </w:hyperlink>
          </w:p>
        </w:tc>
        <w:tc>
          <w:tcPr>
            <w:tcW w:w="4191" w:type="dxa"/>
            <w:gridSpan w:val="3"/>
            <w:tcBorders>
              <w:top w:val="single" w:sz="4" w:space="0" w:color="auto"/>
              <w:bottom w:val="single" w:sz="4" w:space="0" w:color="auto"/>
            </w:tcBorders>
            <w:shd w:val="clear" w:color="auto" w:fill="FFFF00"/>
          </w:tcPr>
          <w:p w14:paraId="75E54CD2" w14:textId="2D586031" w:rsidR="00600CC4" w:rsidRDefault="00600CC4" w:rsidP="00600CC4">
            <w:pPr>
              <w:rPr>
                <w:rFonts w:cs="Arial"/>
              </w:rPr>
            </w:pPr>
            <w:r>
              <w:rPr>
                <w:rFonts w:cs="Arial"/>
              </w:rPr>
              <w:t>Reply LS on S&amp;F operation</w:t>
            </w:r>
          </w:p>
        </w:tc>
        <w:tc>
          <w:tcPr>
            <w:tcW w:w="1767" w:type="dxa"/>
            <w:tcBorders>
              <w:top w:val="single" w:sz="4" w:space="0" w:color="auto"/>
              <w:bottom w:val="single" w:sz="4" w:space="0" w:color="auto"/>
            </w:tcBorders>
            <w:shd w:val="clear" w:color="auto" w:fill="FFFF00"/>
          </w:tcPr>
          <w:p w14:paraId="78C1159D" w14:textId="326F080D" w:rsidR="00600CC4" w:rsidRDefault="00600CC4" w:rsidP="00600CC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26715A8" w14:textId="6894A2CD"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69DFA" w14:textId="77777777" w:rsidR="00600CC4" w:rsidRPr="00424C8C" w:rsidRDefault="00600CC4" w:rsidP="00600CC4">
            <w:pPr>
              <w:rPr>
                <w:rFonts w:cs="Arial"/>
                <w:lang w:val="en-US"/>
              </w:rPr>
            </w:pPr>
          </w:p>
        </w:tc>
      </w:tr>
      <w:tr w:rsidR="00600CC4" w:rsidRPr="00D95972" w14:paraId="3865BE9E" w14:textId="77777777" w:rsidTr="007C1C28">
        <w:tc>
          <w:tcPr>
            <w:tcW w:w="976" w:type="dxa"/>
            <w:tcBorders>
              <w:left w:val="thinThickThinSmallGap" w:sz="24" w:space="0" w:color="auto"/>
              <w:bottom w:val="nil"/>
            </w:tcBorders>
          </w:tcPr>
          <w:p w14:paraId="7B16CAC6" w14:textId="77777777" w:rsidR="00600CC4" w:rsidRPr="00D95972" w:rsidRDefault="00600CC4" w:rsidP="00600CC4">
            <w:pPr>
              <w:rPr>
                <w:rFonts w:cs="Arial"/>
                <w:lang w:val="en-US"/>
              </w:rPr>
            </w:pPr>
          </w:p>
        </w:tc>
        <w:tc>
          <w:tcPr>
            <w:tcW w:w="1317" w:type="dxa"/>
            <w:gridSpan w:val="2"/>
            <w:tcBorders>
              <w:bottom w:val="nil"/>
            </w:tcBorders>
          </w:tcPr>
          <w:p w14:paraId="346DF7A8" w14:textId="77777777" w:rsidR="00600CC4" w:rsidRPr="00D95972" w:rsidRDefault="00600CC4" w:rsidP="00600CC4">
            <w:pPr>
              <w:rPr>
                <w:rFonts w:cs="Arial"/>
                <w:lang w:val="en-US"/>
              </w:rPr>
            </w:pPr>
          </w:p>
        </w:tc>
        <w:tc>
          <w:tcPr>
            <w:tcW w:w="1088" w:type="dxa"/>
            <w:tcBorders>
              <w:top w:val="single" w:sz="4" w:space="0" w:color="auto"/>
              <w:bottom w:val="single" w:sz="4" w:space="0" w:color="auto"/>
            </w:tcBorders>
            <w:shd w:val="clear" w:color="auto" w:fill="FFFF00"/>
          </w:tcPr>
          <w:p w14:paraId="79C2A6E5" w14:textId="4736DDE8" w:rsidR="00600CC4" w:rsidRDefault="00600CC4" w:rsidP="00600CC4">
            <w:hyperlink r:id="rId65" w:history="1">
              <w:r w:rsidRPr="009657B8">
                <w:rPr>
                  <w:rStyle w:val="Hyperlink"/>
                </w:rPr>
                <w:t>C1-256441</w:t>
              </w:r>
            </w:hyperlink>
          </w:p>
        </w:tc>
        <w:tc>
          <w:tcPr>
            <w:tcW w:w="4191" w:type="dxa"/>
            <w:gridSpan w:val="3"/>
            <w:tcBorders>
              <w:top w:val="single" w:sz="4" w:space="0" w:color="auto"/>
              <w:bottom w:val="single" w:sz="4" w:space="0" w:color="auto"/>
            </w:tcBorders>
            <w:shd w:val="clear" w:color="auto" w:fill="FFFF00"/>
          </w:tcPr>
          <w:p w14:paraId="3B89883E" w14:textId="454BB653" w:rsidR="00600CC4" w:rsidRDefault="00600CC4" w:rsidP="00600CC4">
            <w:pPr>
              <w:rPr>
                <w:rFonts w:cs="Arial"/>
              </w:rPr>
            </w:pPr>
            <w:r>
              <w:rPr>
                <w:rFonts w:cs="Arial"/>
              </w:rPr>
              <w:t>Reply LS on S&amp;F operation</w:t>
            </w:r>
          </w:p>
        </w:tc>
        <w:tc>
          <w:tcPr>
            <w:tcW w:w="1767" w:type="dxa"/>
            <w:tcBorders>
              <w:top w:val="single" w:sz="4" w:space="0" w:color="auto"/>
              <w:bottom w:val="single" w:sz="4" w:space="0" w:color="auto"/>
            </w:tcBorders>
            <w:shd w:val="clear" w:color="auto" w:fill="FFFF00"/>
          </w:tcPr>
          <w:p w14:paraId="263C7F7A" w14:textId="049E751C" w:rsidR="00600CC4" w:rsidRDefault="00600CC4" w:rsidP="00600CC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9F333B3" w14:textId="4DFF5650" w:rsidR="00600CC4" w:rsidRDefault="00600CC4" w:rsidP="00600CC4">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345B4" w14:textId="77777777" w:rsidR="00600CC4" w:rsidRPr="00424C8C" w:rsidRDefault="00600CC4" w:rsidP="00600CC4">
            <w:pPr>
              <w:rPr>
                <w:rFonts w:cs="Arial"/>
                <w:lang w:val="en-US"/>
              </w:rPr>
            </w:pPr>
          </w:p>
        </w:tc>
      </w:tr>
      <w:tr w:rsidR="006B4CE8" w:rsidRPr="00D95972" w14:paraId="6BFEC8CB" w14:textId="77777777" w:rsidTr="007C1C28">
        <w:tc>
          <w:tcPr>
            <w:tcW w:w="976" w:type="dxa"/>
            <w:tcBorders>
              <w:left w:val="thinThickThinSmallGap" w:sz="24" w:space="0" w:color="auto"/>
              <w:bottom w:val="nil"/>
            </w:tcBorders>
          </w:tcPr>
          <w:p w14:paraId="3968390C" w14:textId="77777777" w:rsidR="006B4CE8" w:rsidRPr="00D95972" w:rsidRDefault="006B4CE8" w:rsidP="006B4CE8">
            <w:pPr>
              <w:rPr>
                <w:rFonts w:cs="Arial"/>
                <w:lang w:val="en-US"/>
              </w:rPr>
            </w:pPr>
          </w:p>
        </w:tc>
        <w:tc>
          <w:tcPr>
            <w:tcW w:w="1317" w:type="dxa"/>
            <w:gridSpan w:val="2"/>
            <w:tcBorders>
              <w:bottom w:val="nil"/>
            </w:tcBorders>
          </w:tcPr>
          <w:p w14:paraId="6E61447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48D8C63" w14:textId="237B9F6E" w:rsidR="006B4CE8" w:rsidRDefault="006B4CE8" w:rsidP="006B4CE8">
            <w:hyperlink r:id="rId66" w:history="1">
              <w:r w:rsidRPr="009657B8">
                <w:rPr>
                  <w:rStyle w:val="Hyperlink"/>
                </w:rPr>
                <w:t>C1-256190</w:t>
              </w:r>
            </w:hyperlink>
          </w:p>
        </w:tc>
        <w:tc>
          <w:tcPr>
            <w:tcW w:w="4191" w:type="dxa"/>
            <w:gridSpan w:val="3"/>
            <w:tcBorders>
              <w:top w:val="single" w:sz="4" w:space="0" w:color="auto"/>
              <w:bottom w:val="single" w:sz="4" w:space="0" w:color="auto"/>
            </w:tcBorders>
            <w:shd w:val="clear" w:color="auto" w:fill="FFFF00"/>
          </w:tcPr>
          <w:p w14:paraId="654F7A1E" w14:textId="3ADF5706" w:rsidR="006B4CE8" w:rsidRDefault="006B4CE8" w:rsidP="006B4CE8">
            <w:pPr>
              <w:rPr>
                <w:rFonts w:cs="Arial"/>
              </w:rPr>
            </w:pPr>
            <w:r>
              <w:rPr>
                <w:rFonts w:cs="Arial"/>
                <w:lang w:val="en-US"/>
              </w:rPr>
              <w:t>Reply LS on S&amp;F Operation</w:t>
            </w:r>
          </w:p>
        </w:tc>
        <w:tc>
          <w:tcPr>
            <w:tcW w:w="1767" w:type="dxa"/>
            <w:tcBorders>
              <w:top w:val="single" w:sz="4" w:space="0" w:color="auto"/>
              <w:bottom w:val="single" w:sz="4" w:space="0" w:color="auto"/>
            </w:tcBorders>
            <w:shd w:val="clear" w:color="auto" w:fill="FFFF00"/>
          </w:tcPr>
          <w:p w14:paraId="350CCE08" w14:textId="251A4C8F" w:rsidR="006B4CE8" w:rsidRDefault="006B4CE8" w:rsidP="006B4CE8">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4748C96B" w14:textId="7CF7D972" w:rsidR="006B4CE8" w:rsidRDefault="006B4CE8" w:rsidP="006B4CE8">
            <w:pPr>
              <w:rPr>
                <w:rFonts w:cs="Arial"/>
                <w:color w:val="000000"/>
              </w:rPr>
            </w:pPr>
            <w:r>
              <w:rPr>
                <w:rFonts w:cs="Arial"/>
                <w:lang w:val="en-US"/>
              </w:rPr>
              <w:t>LS out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54225" w14:textId="77777777" w:rsidR="006B4CE8" w:rsidRDefault="006B4CE8" w:rsidP="006B4CE8">
            <w:pPr>
              <w:rPr>
                <w:rFonts w:eastAsia="Batang" w:cs="Arial"/>
                <w:lang w:val="en-US" w:eastAsia="ko-KR"/>
              </w:rPr>
            </w:pPr>
            <w:r>
              <w:rPr>
                <w:rFonts w:eastAsia="Batang" w:cs="Arial"/>
                <w:lang w:val="en-US" w:eastAsia="ko-KR"/>
              </w:rPr>
              <w:t>Release should be Rel-19, not Rel-20</w:t>
            </w:r>
          </w:p>
          <w:p w14:paraId="6620B512" w14:textId="77777777" w:rsidR="006B4CE8" w:rsidRDefault="006B4CE8" w:rsidP="006B4CE8">
            <w:pPr>
              <w:rPr>
                <w:rFonts w:cs="Arial"/>
                <w:lang w:val="en-US"/>
              </w:rPr>
            </w:pPr>
            <w:r>
              <w:rPr>
                <w:rFonts w:cs="Arial"/>
                <w:lang w:val="en-US"/>
              </w:rPr>
              <w:t>Moved from AI 19.34</w:t>
            </w:r>
          </w:p>
          <w:p w14:paraId="4E63F6C5" w14:textId="34B2DDD7" w:rsidR="006B4CE8" w:rsidRPr="00424C8C" w:rsidRDefault="006B4CE8" w:rsidP="006B4CE8">
            <w:pPr>
              <w:rPr>
                <w:rFonts w:cs="Arial"/>
                <w:lang w:val="en-US"/>
              </w:rPr>
            </w:pPr>
          </w:p>
        </w:tc>
      </w:tr>
      <w:tr w:rsidR="006B4CE8" w:rsidRPr="00D95972" w14:paraId="40B88BFE" w14:textId="77777777" w:rsidTr="007C1C28">
        <w:tc>
          <w:tcPr>
            <w:tcW w:w="976" w:type="dxa"/>
            <w:tcBorders>
              <w:left w:val="thinThickThinSmallGap" w:sz="24" w:space="0" w:color="auto"/>
              <w:bottom w:val="nil"/>
            </w:tcBorders>
          </w:tcPr>
          <w:p w14:paraId="3B5FF826" w14:textId="77777777" w:rsidR="006B4CE8" w:rsidRPr="00D95972" w:rsidRDefault="006B4CE8" w:rsidP="006B4CE8">
            <w:pPr>
              <w:rPr>
                <w:rFonts w:cs="Arial"/>
                <w:lang w:val="en-US"/>
              </w:rPr>
            </w:pPr>
          </w:p>
        </w:tc>
        <w:tc>
          <w:tcPr>
            <w:tcW w:w="1317" w:type="dxa"/>
            <w:gridSpan w:val="2"/>
            <w:tcBorders>
              <w:bottom w:val="nil"/>
            </w:tcBorders>
          </w:tcPr>
          <w:p w14:paraId="6BBF94BB"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2FB9BC5A"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037B8A43"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3573DD58"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8FF4ADE" w14:textId="77777777" w:rsidR="006B4CE8"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7EE95" w14:textId="77777777" w:rsidR="006B4CE8" w:rsidRPr="00424C8C" w:rsidRDefault="006B4CE8" w:rsidP="006B4CE8">
            <w:pPr>
              <w:rPr>
                <w:rFonts w:cs="Arial"/>
                <w:lang w:val="en-US"/>
              </w:rPr>
            </w:pPr>
          </w:p>
        </w:tc>
      </w:tr>
      <w:tr w:rsidR="006B4CE8" w:rsidRPr="00D95972" w14:paraId="1FE14C0A" w14:textId="77777777" w:rsidTr="000D40DF">
        <w:tc>
          <w:tcPr>
            <w:tcW w:w="976" w:type="dxa"/>
            <w:tcBorders>
              <w:left w:val="thinThickThinSmallGap" w:sz="24" w:space="0" w:color="auto"/>
              <w:bottom w:val="nil"/>
            </w:tcBorders>
          </w:tcPr>
          <w:p w14:paraId="5F44F840" w14:textId="77777777" w:rsidR="006B4CE8" w:rsidRPr="00D95972" w:rsidRDefault="006B4CE8" w:rsidP="006B4CE8">
            <w:pPr>
              <w:rPr>
                <w:rFonts w:cs="Arial"/>
                <w:lang w:val="en-US"/>
              </w:rPr>
            </w:pPr>
          </w:p>
        </w:tc>
        <w:tc>
          <w:tcPr>
            <w:tcW w:w="1317" w:type="dxa"/>
            <w:gridSpan w:val="2"/>
            <w:tcBorders>
              <w:bottom w:val="nil"/>
            </w:tcBorders>
          </w:tcPr>
          <w:p w14:paraId="73F4954D"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91093F3" w14:textId="71BBACE8" w:rsidR="006B4CE8" w:rsidRDefault="006B4CE8" w:rsidP="006B4CE8">
            <w:hyperlink r:id="rId67" w:history="1">
              <w:r w:rsidRPr="009657B8">
                <w:rPr>
                  <w:rStyle w:val="Hyperlink"/>
                </w:rPr>
                <w:t>C1-256258</w:t>
              </w:r>
            </w:hyperlink>
          </w:p>
        </w:tc>
        <w:tc>
          <w:tcPr>
            <w:tcW w:w="4191" w:type="dxa"/>
            <w:gridSpan w:val="3"/>
            <w:tcBorders>
              <w:top w:val="single" w:sz="4" w:space="0" w:color="auto"/>
              <w:bottom w:val="single" w:sz="4" w:space="0" w:color="auto"/>
            </w:tcBorders>
            <w:shd w:val="clear" w:color="auto" w:fill="FFFF00"/>
          </w:tcPr>
          <w:p w14:paraId="5C08972F" w14:textId="1EBD54F6" w:rsidR="006B4CE8" w:rsidRDefault="006B4CE8" w:rsidP="006B4CE8">
            <w:pPr>
              <w:rPr>
                <w:rFonts w:cs="Arial"/>
              </w:rPr>
            </w:pPr>
            <w:r>
              <w:rPr>
                <w:rFonts w:cs="Arial"/>
              </w:rPr>
              <w:t>LS on no Command Response in NAS</w:t>
            </w:r>
          </w:p>
        </w:tc>
        <w:tc>
          <w:tcPr>
            <w:tcW w:w="1767" w:type="dxa"/>
            <w:tcBorders>
              <w:top w:val="single" w:sz="4" w:space="0" w:color="auto"/>
              <w:bottom w:val="single" w:sz="4" w:space="0" w:color="auto"/>
            </w:tcBorders>
            <w:shd w:val="clear" w:color="auto" w:fill="FFFF00"/>
          </w:tcPr>
          <w:p w14:paraId="509CD1F8" w14:textId="60713536" w:rsidR="006B4CE8" w:rsidRDefault="006B4CE8" w:rsidP="006B4CE8">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2B300684" w14:textId="72133C45" w:rsidR="006B4CE8" w:rsidRDefault="006B4CE8" w:rsidP="006B4CE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76AD3F" w14:textId="77777777" w:rsidR="006B4CE8" w:rsidRPr="00424C8C" w:rsidRDefault="006B4CE8" w:rsidP="006B4CE8">
            <w:pPr>
              <w:rPr>
                <w:rFonts w:cs="Arial"/>
                <w:lang w:val="en-US"/>
              </w:rPr>
            </w:pPr>
          </w:p>
        </w:tc>
      </w:tr>
      <w:tr w:rsidR="006B4CE8" w:rsidRPr="00D95972" w14:paraId="5E8D60C2" w14:textId="77777777" w:rsidTr="000D40DF">
        <w:tc>
          <w:tcPr>
            <w:tcW w:w="976" w:type="dxa"/>
            <w:tcBorders>
              <w:left w:val="thinThickThinSmallGap" w:sz="24" w:space="0" w:color="auto"/>
              <w:bottom w:val="nil"/>
            </w:tcBorders>
          </w:tcPr>
          <w:p w14:paraId="46BB3AEA" w14:textId="77777777" w:rsidR="006B4CE8" w:rsidRPr="00D95972" w:rsidRDefault="006B4CE8" w:rsidP="006B4CE8">
            <w:pPr>
              <w:rPr>
                <w:rFonts w:cs="Arial"/>
                <w:lang w:val="en-US"/>
              </w:rPr>
            </w:pPr>
          </w:p>
        </w:tc>
        <w:tc>
          <w:tcPr>
            <w:tcW w:w="1317" w:type="dxa"/>
            <w:gridSpan w:val="2"/>
            <w:tcBorders>
              <w:bottom w:val="nil"/>
            </w:tcBorders>
          </w:tcPr>
          <w:p w14:paraId="17D0082A"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2D5EEFA" w14:textId="5FA451E2" w:rsidR="006B4CE8" w:rsidRDefault="006B4CE8" w:rsidP="006B4CE8">
            <w:hyperlink r:id="rId68" w:history="1">
              <w:r w:rsidRPr="009657B8">
                <w:rPr>
                  <w:rStyle w:val="Hyperlink"/>
                </w:rPr>
                <w:t>C1-256308</w:t>
              </w:r>
            </w:hyperlink>
          </w:p>
        </w:tc>
        <w:tc>
          <w:tcPr>
            <w:tcW w:w="4191" w:type="dxa"/>
            <w:gridSpan w:val="3"/>
            <w:tcBorders>
              <w:top w:val="single" w:sz="4" w:space="0" w:color="auto"/>
              <w:bottom w:val="single" w:sz="4" w:space="0" w:color="auto"/>
            </w:tcBorders>
            <w:shd w:val="clear" w:color="auto" w:fill="FFFF00"/>
          </w:tcPr>
          <w:p w14:paraId="043DBDBF" w14:textId="726C6C5E" w:rsidR="006B4CE8" w:rsidRDefault="006B4CE8" w:rsidP="006B4CE8">
            <w:pPr>
              <w:rPr>
                <w:rFonts w:cs="Arial"/>
              </w:rPr>
            </w:pPr>
            <w:r>
              <w:rPr>
                <w:rFonts w:cs="Arial"/>
              </w:rPr>
              <w:t>LS on information provided at reject of QoS differentiation for multiple non-3GPP device identifiers</w:t>
            </w:r>
          </w:p>
        </w:tc>
        <w:tc>
          <w:tcPr>
            <w:tcW w:w="1767" w:type="dxa"/>
            <w:tcBorders>
              <w:top w:val="single" w:sz="4" w:space="0" w:color="auto"/>
              <w:bottom w:val="single" w:sz="4" w:space="0" w:color="auto"/>
            </w:tcBorders>
            <w:shd w:val="clear" w:color="auto" w:fill="FFFF00"/>
          </w:tcPr>
          <w:p w14:paraId="4FA50275" w14:textId="44863E92" w:rsidR="006B4CE8" w:rsidRDefault="006B4CE8" w:rsidP="006B4CE8">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085C1394" w14:textId="6D1B3A95" w:rsidR="006B4CE8" w:rsidRDefault="006B4CE8" w:rsidP="006B4CE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7DCC5" w14:textId="77777777" w:rsidR="006B4CE8" w:rsidRPr="00424C8C" w:rsidRDefault="006B4CE8" w:rsidP="006B4CE8">
            <w:pPr>
              <w:rPr>
                <w:rFonts w:cs="Arial"/>
                <w:lang w:val="en-US"/>
              </w:rPr>
            </w:pPr>
          </w:p>
        </w:tc>
      </w:tr>
      <w:tr w:rsidR="006B4CE8" w:rsidRPr="00D95972" w14:paraId="70D20DCA" w14:textId="77777777" w:rsidTr="000D40DF">
        <w:tc>
          <w:tcPr>
            <w:tcW w:w="976" w:type="dxa"/>
            <w:tcBorders>
              <w:left w:val="thinThickThinSmallGap" w:sz="24" w:space="0" w:color="auto"/>
              <w:bottom w:val="nil"/>
            </w:tcBorders>
          </w:tcPr>
          <w:p w14:paraId="68B0C51C" w14:textId="77777777" w:rsidR="006B4CE8" w:rsidRPr="00D95972" w:rsidRDefault="006B4CE8" w:rsidP="006B4CE8">
            <w:pPr>
              <w:rPr>
                <w:rFonts w:cs="Arial"/>
                <w:lang w:val="en-US"/>
              </w:rPr>
            </w:pPr>
          </w:p>
        </w:tc>
        <w:tc>
          <w:tcPr>
            <w:tcW w:w="1317" w:type="dxa"/>
            <w:gridSpan w:val="2"/>
            <w:tcBorders>
              <w:bottom w:val="nil"/>
            </w:tcBorders>
          </w:tcPr>
          <w:p w14:paraId="6086BC2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BEE17F7" w14:textId="15571C1F" w:rsidR="006B4CE8" w:rsidRDefault="006B4CE8" w:rsidP="006B4CE8">
            <w:hyperlink r:id="rId69" w:history="1">
              <w:r w:rsidRPr="009657B8">
                <w:rPr>
                  <w:rStyle w:val="Hyperlink"/>
                </w:rPr>
                <w:t>C1-256402</w:t>
              </w:r>
            </w:hyperlink>
          </w:p>
        </w:tc>
        <w:tc>
          <w:tcPr>
            <w:tcW w:w="4191" w:type="dxa"/>
            <w:gridSpan w:val="3"/>
            <w:tcBorders>
              <w:top w:val="single" w:sz="4" w:space="0" w:color="auto"/>
              <w:bottom w:val="single" w:sz="4" w:space="0" w:color="auto"/>
            </w:tcBorders>
            <w:shd w:val="clear" w:color="auto" w:fill="FFFF00"/>
          </w:tcPr>
          <w:p w14:paraId="681A1DBE" w14:textId="412E7735" w:rsidR="006B4CE8" w:rsidRDefault="006B4CE8" w:rsidP="006B4CE8">
            <w:pPr>
              <w:rPr>
                <w:rFonts w:cs="Arial"/>
              </w:rPr>
            </w:pPr>
            <w:r>
              <w:rPr>
                <w:rFonts w:cs="Arial"/>
              </w:rPr>
              <w:t xml:space="preserve">LS on maximum of length of the </w:t>
            </w:r>
            <w:proofErr w:type="spellStart"/>
            <w:r>
              <w:rPr>
                <w:rFonts w:cs="Arial"/>
              </w:rPr>
              <w:t>AIoT</w:t>
            </w:r>
            <w:proofErr w:type="spellEnd"/>
            <w:r>
              <w:rPr>
                <w:rFonts w:cs="Arial"/>
              </w:rPr>
              <w:t xml:space="preserve"> identification information</w:t>
            </w:r>
          </w:p>
        </w:tc>
        <w:tc>
          <w:tcPr>
            <w:tcW w:w="1767" w:type="dxa"/>
            <w:tcBorders>
              <w:top w:val="single" w:sz="4" w:space="0" w:color="auto"/>
              <w:bottom w:val="single" w:sz="4" w:space="0" w:color="auto"/>
            </w:tcBorders>
            <w:shd w:val="clear" w:color="auto" w:fill="FFFF00"/>
          </w:tcPr>
          <w:p w14:paraId="4CF3F902" w14:textId="2EA00CEA" w:rsidR="006B4CE8" w:rsidRDefault="006B4CE8" w:rsidP="006B4CE8">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6A4ACA6" w14:textId="4D1C2C9F" w:rsidR="006B4CE8" w:rsidRDefault="006B4CE8" w:rsidP="006B4CE8">
            <w:pPr>
              <w:rPr>
                <w:rFonts w:cs="Arial"/>
                <w:color w:val="000000"/>
              </w:rPr>
            </w:pPr>
            <w:r>
              <w:rPr>
                <w:rFonts w:cs="Arial"/>
                <w:color w:val="000000"/>
              </w:rPr>
              <w:t>LS out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03DDD" w14:textId="77777777" w:rsidR="006B4CE8" w:rsidRPr="00424C8C" w:rsidRDefault="006B4CE8" w:rsidP="006B4CE8">
            <w:pPr>
              <w:rPr>
                <w:rFonts w:cs="Arial"/>
                <w:lang w:val="en-US"/>
              </w:rPr>
            </w:pPr>
          </w:p>
        </w:tc>
      </w:tr>
      <w:tr w:rsidR="006B4CE8" w:rsidRPr="00D95972" w14:paraId="44AB44F0" w14:textId="77777777" w:rsidTr="00F021E7">
        <w:tc>
          <w:tcPr>
            <w:tcW w:w="976" w:type="dxa"/>
            <w:tcBorders>
              <w:left w:val="thinThickThinSmallGap" w:sz="24" w:space="0" w:color="auto"/>
              <w:bottom w:val="nil"/>
            </w:tcBorders>
          </w:tcPr>
          <w:p w14:paraId="71BB4DDD" w14:textId="77777777" w:rsidR="006B4CE8" w:rsidRPr="00D95972" w:rsidRDefault="006B4CE8" w:rsidP="006B4CE8">
            <w:pPr>
              <w:rPr>
                <w:rFonts w:cs="Arial"/>
                <w:lang w:val="en-US"/>
              </w:rPr>
            </w:pPr>
          </w:p>
        </w:tc>
        <w:tc>
          <w:tcPr>
            <w:tcW w:w="1317" w:type="dxa"/>
            <w:gridSpan w:val="2"/>
            <w:tcBorders>
              <w:bottom w:val="nil"/>
            </w:tcBorders>
          </w:tcPr>
          <w:p w14:paraId="39A70FEC"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591A954B" w14:textId="47A52322" w:rsidR="006B4CE8" w:rsidRDefault="006B4CE8" w:rsidP="006B4CE8"/>
        </w:tc>
        <w:tc>
          <w:tcPr>
            <w:tcW w:w="4191" w:type="dxa"/>
            <w:gridSpan w:val="3"/>
            <w:tcBorders>
              <w:top w:val="single" w:sz="4" w:space="0" w:color="auto"/>
              <w:bottom w:val="single" w:sz="4" w:space="0" w:color="auto"/>
            </w:tcBorders>
            <w:shd w:val="clear" w:color="auto" w:fill="FFFFFF"/>
          </w:tcPr>
          <w:p w14:paraId="6BDE3FCD" w14:textId="40639703"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48428858" w14:textId="535D611E"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B756EF6" w14:textId="22E55793" w:rsidR="006B4CE8"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0E038E" w14:textId="77777777" w:rsidR="006B4CE8" w:rsidRPr="00424C8C" w:rsidRDefault="006B4CE8" w:rsidP="006B4CE8">
            <w:pPr>
              <w:rPr>
                <w:rFonts w:cs="Arial"/>
                <w:lang w:val="en-US"/>
              </w:rPr>
            </w:pPr>
          </w:p>
        </w:tc>
      </w:tr>
      <w:tr w:rsidR="006B4CE8" w:rsidRPr="00D95972" w14:paraId="6147CBED" w14:textId="77777777" w:rsidTr="009718A3">
        <w:tc>
          <w:tcPr>
            <w:tcW w:w="976" w:type="dxa"/>
            <w:tcBorders>
              <w:left w:val="thinThickThinSmallGap" w:sz="24" w:space="0" w:color="auto"/>
              <w:bottom w:val="nil"/>
            </w:tcBorders>
          </w:tcPr>
          <w:p w14:paraId="62B53D6D" w14:textId="77777777" w:rsidR="006B4CE8" w:rsidRPr="00D95972" w:rsidRDefault="006B4CE8" w:rsidP="006B4CE8">
            <w:pPr>
              <w:rPr>
                <w:rFonts w:cs="Arial"/>
                <w:lang w:val="en-US"/>
              </w:rPr>
            </w:pPr>
          </w:p>
        </w:tc>
        <w:tc>
          <w:tcPr>
            <w:tcW w:w="1317" w:type="dxa"/>
            <w:gridSpan w:val="2"/>
            <w:tcBorders>
              <w:bottom w:val="nil"/>
            </w:tcBorders>
          </w:tcPr>
          <w:p w14:paraId="5E026852" w14:textId="77777777" w:rsidR="006B4CE8" w:rsidRPr="00D95972" w:rsidRDefault="006B4CE8" w:rsidP="006B4CE8">
            <w:pPr>
              <w:rPr>
                <w:rFonts w:cs="Arial"/>
                <w:lang w:val="en-US"/>
              </w:rPr>
            </w:pPr>
          </w:p>
        </w:tc>
        <w:tc>
          <w:tcPr>
            <w:tcW w:w="1088" w:type="dxa"/>
            <w:tcBorders>
              <w:top w:val="single" w:sz="4" w:space="0" w:color="auto"/>
              <w:bottom w:val="single" w:sz="12" w:space="0" w:color="auto"/>
            </w:tcBorders>
            <w:shd w:val="clear" w:color="auto" w:fill="FFFFFF"/>
          </w:tcPr>
          <w:p w14:paraId="1D68F6F2" w14:textId="77777777" w:rsidR="006B4CE8" w:rsidRPr="003815EA" w:rsidRDefault="006B4CE8" w:rsidP="006B4CE8">
            <w:pPr>
              <w:rPr>
                <w:rFonts w:cs="Arial"/>
                <w:lang w:val="en-US"/>
              </w:rPr>
            </w:pPr>
          </w:p>
        </w:tc>
        <w:tc>
          <w:tcPr>
            <w:tcW w:w="4191" w:type="dxa"/>
            <w:gridSpan w:val="3"/>
            <w:tcBorders>
              <w:top w:val="single" w:sz="4" w:space="0" w:color="auto"/>
              <w:bottom w:val="single" w:sz="12" w:space="0" w:color="auto"/>
            </w:tcBorders>
            <w:shd w:val="clear" w:color="auto" w:fill="FFFFFF"/>
          </w:tcPr>
          <w:p w14:paraId="5ED65DA1" w14:textId="77777777" w:rsidR="006B4CE8" w:rsidRPr="003815EA" w:rsidRDefault="006B4CE8" w:rsidP="006B4CE8">
            <w:pPr>
              <w:rPr>
                <w:rFonts w:cs="Arial"/>
                <w:lang w:val="en-US"/>
              </w:rPr>
            </w:pPr>
          </w:p>
        </w:tc>
        <w:tc>
          <w:tcPr>
            <w:tcW w:w="1767" w:type="dxa"/>
            <w:tcBorders>
              <w:top w:val="single" w:sz="4" w:space="0" w:color="auto"/>
              <w:bottom w:val="single" w:sz="12" w:space="0" w:color="auto"/>
            </w:tcBorders>
            <w:shd w:val="clear" w:color="auto" w:fill="FFFFFF"/>
          </w:tcPr>
          <w:p w14:paraId="60D2E0C6" w14:textId="77777777" w:rsidR="006B4CE8" w:rsidRPr="003815EA" w:rsidRDefault="006B4CE8" w:rsidP="006B4CE8">
            <w:pPr>
              <w:rPr>
                <w:rFonts w:cs="Arial"/>
                <w:lang w:val="en-US"/>
              </w:rPr>
            </w:pPr>
          </w:p>
        </w:tc>
        <w:tc>
          <w:tcPr>
            <w:tcW w:w="826" w:type="dxa"/>
            <w:tcBorders>
              <w:top w:val="single" w:sz="4" w:space="0" w:color="auto"/>
              <w:bottom w:val="single" w:sz="12" w:space="0" w:color="auto"/>
            </w:tcBorders>
            <w:shd w:val="clear" w:color="auto" w:fill="FFFFFF"/>
          </w:tcPr>
          <w:p w14:paraId="1505EC5E" w14:textId="77777777" w:rsidR="006B4CE8" w:rsidRPr="003815EA" w:rsidRDefault="006B4CE8" w:rsidP="006B4CE8">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1F497CDC" w14:textId="77777777" w:rsidR="006B4CE8" w:rsidRPr="003815EA" w:rsidRDefault="006B4CE8" w:rsidP="006B4CE8">
            <w:pPr>
              <w:rPr>
                <w:rFonts w:eastAsia="Batang" w:cs="Arial"/>
                <w:lang w:val="en-US" w:eastAsia="ko-KR"/>
              </w:rPr>
            </w:pPr>
          </w:p>
        </w:tc>
      </w:tr>
      <w:tr w:rsidR="006B4CE8" w:rsidRPr="00D95972" w14:paraId="4EC7202D"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1A67324B" w14:textId="77777777" w:rsidR="006B4CE8" w:rsidRPr="00D95972" w:rsidRDefault="006B4CE8" w:rsidP="006B4CE8">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4013001" w14:textId="6A009D15" w:rsidR="006B4CE8" w:rsidRPr="00D95972" w:rsidRDefault="006B4CE8" w:rsidP="006B4CE8">
            <w:pPr>
              <w:rPr>
                <w:rFonts w:cs="Arial"/>
              </w:rPr>
            </w:pPr>
            <w:r>
              <w:rPr>
                <w:rFonts w:cs="Arial"/>
              </w:rPr>
              <w:t>Meeting schedule</w:t>
            </w:r>
          </w:p>
        </w:tc>
        <w:tc>
          <w:tcPr>
            <w:tcW w:w="1088" w:type="dxa"/>
            <w:tcBorders>
              <w:top w:val="single" w:sz="12" w:space="0" w:color="auto"/>
              <w:bottom w:val="single" w:sz="6" w:space="0" w:color="auto"/>
            </w:tcBorders>
            <w:shd w:val="clear" w:color="auto" w:fill="0000FF"/>
          </w:tcPr>
          <w:p w14:paraId="3C9B5827" w14:textId="77777777" w:rsidR="006B4CE8" w:rsidRPr="00D95972" w:rsidRDefault="006B4CE8" w:rsidP="006B4CE8">
            <w:pPr>
              <w:rPr>
                <w:rFonts w:cs="Arial"/>
              </w:rPr>
            </w:pPr>
          </w:p>
        </w:tc>
        <w:tc>
          <w:tcPr>
            <w:tcW w:w="4191" w:type="dxa"/>
            <w:gridSpan w:val="3"/>
            <w:tcBorders>
              <w:top w:val="single" w:sz="12" w:space="0" w:color="auto"/>
              <w:bottom w:val="single" w:sz="6" w:space="0" w:color="auto"/>
            </w:tcBorders>
            <w:shd w:val="clear" w:color="auto" w:fill="0000FF"/>
          </w:tcPr>
          <w:p w14:paraId="2E919614" w14:textId="77777777" w:rsidR="006B4CE8" w:rsidRPr="00D95972" w:rsidRDefault="006B4CE8" w:rsidP="006B4CE8">
            <w:pPr>
              <w:rPr>
                <w:rFonts w:cs="Arial"/>
              </w:rPr>
            </w:pPr>
          </w:p>
        </w:tc>
        <w:tc>
          <w:tcPr>
            <w:tcW w:w="1767" w:type="dxa"/>
            <w:tcBorders>
              <w:top w:val="single" w:sz="12" w:space="0" w:color="auto"/>
              <w:bottom w:val="single" w:sz="6" w:space="0" w:color="auto"/>
            </w:tcBorders>
            <w:shd w:val="clear" w:color="auto" w:fill="0000FF"/>
          </w:tcPr>
          <w:p w14:paraId="223742CD" w14:textId="77777777" w:rsidR="006B4CE8" w:rsidRPr="00D95972" w:rsidRDefault="006B4CE8" w:rsidP="006B4CE8">
            <w:pPr>
              <w:rPr>
                <w:rFonts w:cs="Arial"/>
              </w:rPr>
            </w:pPr>
          </w:p>
        </w:tc>
        <w:tc>
          <w:tcPr>
            <w:tcW w:w="826" w:type="dxa"/>
            <w:tcBorders>
              <w:top w:val="single" w:sz="12" w:space="0" w:color="auto"/>
              <w:bottom w:val="single" w:sz="6" w:space="0" w:color="auto"/>
            </w:tcBorders>
            <w:shd w:val="clear" w:color="auto" w:fill="0000FF"/>
          </w:tcPr>
          <w:p w14:paraId="3D0A7B87" w14:textId="77777777" w:rsidR="006B4CE8" w:rsidRPr="00D95972" w:rsidRDefault="006B4CE8" w:rsidP="006B4CE8">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631C7B4" w14:textId="099650FA" w:rsidR="006B4CE8" w:rsidRPr="00D95972" w:rsidRDefault="006B4CE8" w:rsidP="006B4CE8">
            <w:pPr>
              <w:rPr>
                <w:rFonts w:cs="Arial"/>
              </w:rPr>
            </w:pPr>
          </w:p>
        </w:tc>
      </w:tr>
      <w:tr w:rsidR="006B4CE8" w:rsidRPr="00D95972" w14:paraId="45DEABD4" w14:textId="77777777" w:rsidTr="00280126">
        <w:tc>
          <w:tcPr>
            <w:tcW w:w="976" w:type="dxa"/>
            <w:tcBorders>
              <w:top w:val="single" w:sz="4" w:space="0" w:color="auto"/>
              <w:left w:val="thinThickThinSmallGap" w:sz="24" w:space="0" w:color="auto"/>
            </w:tcBorders>
          </w:tcPr>
          <w:p w14:paraId="39709A90" w14:textId="77777777" w:rsidR="006B4CE8" w:rsidRPr="00D95972" w:rsidRDefault="006B4CE8" w:rsidP="006B4CE8">
            <w:pPr>
              <w:rPr>
                <w:rFonts w:cs="Arial"/>
              </w:rPr>
            </w:pPr>
          </w:p>
        </w:tc>
        <w:tc>
          <w:tcPr>
            <w:tcW w:w="1317" w:type="dxa"/>
            <w:gridSpan w:val="2"/>
            <w:tcBorders>
              <w:top w:val="single" w:sz="4" w:space="0" w:color="auto"/>
            </w:tcBorders>
          </w:tcPr>
          <w:p w14:paraId="2FE65716" w14:textId="77777777" w:rsidR="006B4CE8" w:rsidRPr="00D95972" w:rsidRDefault="006B4CE8" w:rsidP="006B4CE8">
            <w:pPr>
              <w:rPr>
                <w:rFonts w:cs="Arial"/>
                <w:color w:val="FF0000"/>
              </w:rPr>
            </w:pPr>
          </w:p>
        </w:tc>
        <w:tc>
          <w:tcPr>
            <w:tcW w:w="1088" w:type="dxa"/>
            <w:tcBorders>
              <w:top w:val="single" w:sz="4" w:space="0" w:color="auto"/>
            </w:tcBorders>
          </w:tcPr>
          <w:p w14:paraId="32A7B97D" w14:textId="77777777" w:rsidR="006B4CE8" w:rsidRPr="00D95972" w:rsidRDefault="006B4CE8" w:rsidP="006B4CE8">
            <w:pPr>
              <w:rPr>
                <w:rFonts w:cs="Arial"/>
              </w:rPr>
            </w:pPr>
          </w:p>
        </w:tc>
        <w:tc>
          <w:tcPr>
            <w:tcW w:w="11349" w:type="dxa"/>
            <w:gridSpan w:val="7"/>
            <w:tcBorders>
              <w:top w:val="single" w:sz="4" w:space="0" w:color="auto"/>
              <w:right w:val="thinThickThinSmallGap" w:sz="24" w:space="0" w:color="auto"/>
            </w:tcBorders>
          </w:tcPr>
          <w:p w14:paraId="6783C9B9" w14:textId="77777777" w:rsidR="006B4CE8" w:rsidRPr="00D95972" w:rsidRDefault="006B4CE8" w:rsidP="006B4CE8">
            <w:pPr>
              <w:rPr>
                <w:rFonts w:cs="Arial"/>
              </w:rPr>
            </w:pPr>
            <w:r w:rsidRPr="00D95972">
              <w:rPr>
                <w:rFonts w:cs="Arial"/>
              </w:rPr>
              <w:t>CT1 and CT plenary meeting dates.</w:t>
            </w:r>
          </w:p>
        </w:tc>
      </w:tr>
      <w:tr w:rsidR="006B4CE8" w:rsidRPr="00D95972" w14:paraId="7B421FB7" w14:textId="77777777" w:rsidTr="007F7B1A">
        <w:tc>
          <w:tcPr>
            <w:tcW w:w="976" w:type="dxa"/>
            <w:tcBorders>
              <w:top w:val="nil"/>
              <w:left w:val="thinThickThinSmallGap" w:sz="24" w:space="0" w:color="auto"/>
              <w:bottom w:val="nil"/>
            </w:tcBorders>
          </w:tcPr>
          <w:p w14:paraId="5D903FD6" w14:textId="77777777" w:rsidR="006B4CE8" w:rsidRPr="00D95972" w:rsidRDefault="006B4CE8" w:rsidP="006B4CE8">
            <w:pPr>
              <w:rPr>
                <w:rFonts w:cs="Arial"/>
              </w:rPr>
            </w:pPr>
          </w:p>
        </w:tc>
        <w:tc>
          <w:tcPr>
            <w:tcW w:w="1317" w:type="dxa"/>
            <w:gridSpan w:val="2"/>
            <w:tcBorders>
              <w:top w:val="nil"/>
              <w:bottom w:val="nil"/>
            </w:tcBorders>
          </w:tcPr>
          <w:p w14:paraId="01EDD9E6"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CCD0846"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0C3365C" w14:textId="748AB60F" w:rsidR="006B4CE8" w:rsidRDefault="006B4CE8" w:rsidP="006B4CE8">
            <w:pPr>
              <w:rPr>
                <w:rFonts w:cs="Arial"/>
              </w:rPr>
            </w:pPr>
            <w:r>
              <w:rPr>
                <w:rFonts w:cs="Arial"/>
              </w:rPr>
              <w:t>7 – 11 April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C091221" w14:textId="1BAC7D39" w:rsidR="006B4CE8" w:rsidRDefault="006B4CE8" w:rsidP="006B4CE8">
            <w:pPr>
              <w:rPr>
                <w:rFonts w:cs="Arial"/>
              </w:rPr>
            </w:pPr>
            <w:r>
              <w:rPr>
                <w:rFonts w:cs="Arial"/>
              </w:rPr>
              <w:t>CT1#154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63096A5B" w14:textId="51A524C0" w:rsidR="006B4CE8" w:rsidRDefault="006B4CE8" w:rsidP="006B4CE8">
            <w:pPr>
              <w:rPr>
                <w:rFonts w:cs="Arial"/>
              </w:rPr>
            </w:pPr>
            <w:r>
              <w:rPr>
                <w:rFonts w:cs="Arial"/>
              </w:rPr>
              <w:t>Wuhan</w:t>
            </w:r>
          </w:p>
        </w:tc>
      </w:tr>
      <w:tr w:rsidR="006B4CE8" w:rsidRPr="00D95972" w14:paraId="1DF22C33" w14:textId="77777777" w:rsidTr="00637681">
        <w:tc>
          <w:tcPr>
            <w:tcW w:w="976" w:type="dxa"/>
            <w:tcBorders>
              <w:top w:val="nil"/>
              <w:left w:val="thinThickThinSmallGap" w:sz="24" w:space="0" w:color="auto"/>
              <w:bottom w:val="nil"/>
            </w:tcBorders>
          </w:tcPr>
          <w:p w14:paraId="09D4ECAC" w14:textId="77777777" w:rsidR="006B4CE8" w:rsidRPr="00D95972" w:rsidRDefault="006B4CE8" w:rsidP="006B4CE8">
            <w:pPr>
              <w:rPr>
                <w:rFonts w:cs="Arial"/>
              </w:rPr>
            </w:pPr>
          </w:p>
        </w:tc>
        <w:tc>
          <w:tcPr>
            <w:tcW w:w="1317" w:type="dxa"/>
            <w:gridSpan w:val="2"/>
            <w:tcBorders>
              <w:top w:val="nil"/>
              <w:bottom w:val="nil"/>
            </w:tcBorders>
          </w:tcPr>
          <w:p w14:paraId="48882E64"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2B689D1A"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75FC210" w14:textId="45635386" w:rsidR="006B4CE8" w:rsidRDefault="006B4CE8" w:rsidP="006B4CE8">
            <w:pPr>
              <w:rPr>
                <w:rFonts w:cs="Arial"/>
              </w:rPr>
            </w:pPr>
            <w:r>
              <w:rPr>
                <w:rFonts w:cs="Arial"/>
              </w:rPr>
              <w:t>19 – 23 May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5FA4D4EC" w14:textId="77F3E6C0" w:rsidR="006B4CE8" w:rsidRDefault="006B4CE8" w:rsidP="006B4CE8">
            <w:pPr>
              <w:rPr>
                <w:rFonts w:cs="Arial"/>
              </w:rPr>
            </w:pPr>
            <w:r>
              <w:rPr>
                <w:rFonts w:cs="Arial"/>
              </w:rPr>
              <w:t>CT1#155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1895E44" w14:textId="2178B428" w:rsidR="006B4CE8" w:rsidRDefault="006B4CE8" w:rsidP="006B4CE8">
            <w:pPr>
              <w:rPr>
                <w:rFonts w:cs="Arial"/>
              </w:rPr>
            </w:pPr>
            <w:r>
              <w:rPr>
                <w:rFonts w:cs="Arial"/>
              </w:rPr>
              <w:t>Bratislava</w:t>
            </w:r>
          </w:p>
        </w:tc>
      </w:tr>
      <w:tr w:rsidR="006B4CE8" w:rsidRPr="00D95972" w14:paraId="33CE2DB5" w14:textId="77777777" w:rsidTr="00637681">
        <w:tc>
          <w:tcPr>
            <w:tcW w:w="976" w:type="dxa"/>
            <w:tcBorders>
              <w:top w:val="nil"/>
              <w:left w:val="thinThickThinSmallGap" w:sz="24" w:space="0" w:color="auto"/>
              <w:bottom w:val="nil"/>
            </w:tcBorders>
          </w:tcPr>
          <w:p w14:paraId="3FFAFB58" w14:textId="77777777" w:rsidR="006B4CE8" w:rsidRPr="00D95972" w:rsidRDefault="006B4CE8" w:rsidP="006B4CE8">
            <w:pPr>
              <w:rPr>
                <w:rFonts w:cs="Arial"/>
              </w:rPr>
            </w:pPr>
          </w:p>
        </w:tc>
        <w:tc>
          <w:tcPr>
            <w:tcW w:w="1317" w:type="dxa"/>
            <w:gridSpan w:val="2"/>
            <w:tcBorders>
              <w:top w:val="nil"/>
              <w:bottom w:val="nil"/>
            </w:tcBorders>
          </w:tcPr>
          <w:p w14:paraId="1A89398F"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D71ED95"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6B41D4F" w14:textId="23CA5F07" w:rsidR="006B4CE8" w:rsidRDefault="006B4CE8" w:rsidP="006B4CE8">
            <w:pPr>
              <w:rPr>
                <w:rFonts w:cs="Arial"/>
              </w:rPr>
            </w:pPr>
            <w:r>
              <w:rPr>
                <w:rFonts w:cs="Arial"/>
              </w:rPr>
              <w:t>9 – 10 June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36D531AC" w14:textId="25AC6171" w:rsidR="006B4CE8" w:rsidRDefault="006B4CE8" w:rsidP="006B4CE8">
            <w:pPr>
              <w:rPr>
                <w:rFonts w:cs="Arial"/>
              </w:rPr>
            </w:pPr>
            <w:r>
              <w:rPr>
                <w:rFonts w:cs="Arial"/>
              </w:rPr>
              <w:t>CT#108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BDF6263" w14:textId="6122F3FB" w:rsidR="006B4CE8" w:rsidRDefault="006B4CE8" w:rsidP="006B4CE8">
            <w:pPr>
              <w:rPr>
                <w:rFonts w:cs="Arial"/>
              </w:rPr>
            </w:pPr>
            <w:r>
              <w:rPr>
                <w:rFonts w:cs="Arial"/>
              </w:rPr>
              <w:t>Prague</w:t>
            </w:r>
          </w:p>
        </w:tc>
      </w:tr>
      <w:tr w:rsidR="006B4CE8" w:rsidRPr="00D95972" w14:paraId="3585942C" w14:textId="77777777" w:rsidTr="00D96DDC">
        <w:tc>
          <w:tcPr>
            <w:tcW w:w="976" w:type="dxa"/>
            <w:tcBorders>
              <w:top w:val="nil"/>
              <w:left w:val="thinThickThinSmallGap" w:sz="24" w:space="0" w:color="auto"/>
              <w:bottom w:val="nil"/>
            </w:tcBorders>
          </w:tcPr>
          <w:p w14:paraId="33AC7F24" w14:textId="77777777" w:rsidR="006B4CE8" w:rsidRPr="00D95972" w:rsidRDefault="006B4CE8" w:rsidP="006B4CE8">
            <w:pPr>
              <w:rPr>
                <w:rFonts w:cs="Arial"/>
              </w:rPr>
            </w:pPr>
          </w:p>
        </w:tc>
        <w:tc>
          <w:tcPr>
            <w:tcW w:w="1317" w:type="dxa"/>
            <w:gridSpan w:val="2"/>
            <w:tcBorders>
              <w:top w:val="nil"/>
              <w:bottom w:val="nil"/>
            </w:tcBorders>
          </w:tcPr>
          <w:p w14:paraId="7B9660CA"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530C27FB"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1466B91A" w14:textId="56014EE5" w:rsidR="006B4CE8" w:rsidRDefault="006B4CE8" w:rsidP="006B4CE8">
            <w:pPr>
              <w:rPr>
                <w:rFonts w:cs="Arial"/>
              </w:rPr>
            </w:pPr>
            <w:r>
              <w:rPr>
                <w:rFonts w:cs="Arial"/>
              </w:rPr>
              <w:t>25 – 29 August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43D7EA05" w14:textId="3E8FF2DD" w:rsidR="006B4CE8" w:rsidRDefault="006B4CE8" w:rsidP="006B4CE8">
            <w:pPr>
              <w:rPr>
                <w:rFonts w:cs="Arial"/>
              </w:rPr>
            </w:pPr>
            <w:r>
              <w:rPr>
                <w:rFonts w:cs="Arial"/>
              </w:rPr>
              <w:t>CT1#156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4D3997E9" w14:textId="20998CF1" w:rsidR="006B4CE8" w:rsidRDefault="006B4CE8" w:rsidP="006B4CE8">
            <w:pPr>
              <w:rPr>
                <w:rFonts w:cs="Arial"/>
              </w:rPr>
            </w:pPr>
            <w:r>
              <w:rPr>
                <w:rFonts w:cs="Arial"/>
              </w:rPr>
              <w:t>Goteborg</w:t>
            </w:r>
          </w:p>
        </w:tc>
      </w:tr>
      <w:tr w:rsidR="006B4CE8" w:rsidRPr="00D95972" w14:paraId="4A6C051B" w14:textId="77777777" w:rsidTr="00D96DDC">
        <w:tc>
          <w:tcPr>
            <w:tcW w:w="976" w:type="dxa"/>
            <w:tcBorders>
              <w:top w:val="nil"/>
              <w:left w:val="thinThickThinSmallGap" w:sz="24" w:space="0" w:color="auto"/>
              <w:bottom w:val="nil"/>
            </w:tcBorders>
          </w:tcPr>
          <w:p w14:paraId="4DE1670F" w14:textId="77777777" w:rsidR="006B4CE8" w:rsidRPr="00D95972" w:rsidRDefault="006B4CE8" w:rsidP="006B4CE8">
            <w:pPr>
              <w:rPr>
                <w:rFonts w:cs="Arial"/>
              </w:rPr>
            </w:pPr>
          </w:p>
        </w:tc>
        <w:tc>
          <w:tcPr>
            <w:tcW w:w="1317" w:type="dxa"/>
            <w:gridSpan w:val="2"/>
            <w:tcBorders>
              <w:top w:val="nil"/>
              <w:bottom w:val="nil"/>
            </w:tcBorders>
          </w:tcPr>
          <w:p w14:paraId="5B3B8FD3"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70988A4"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63CBC023" w14:textId="4C6CE9BA" w:rsidR="006B4CE8" w:rsidRDefault="006B4CE8" w:rsidP="006B4CE8">
            <w:pPr>
              <w:rPr>
                <w:rFonts w:cs="Arial"/>
              </w:rPr>
            </w:pPr>
            <w:r>
              <w:rPr>
                <w:rFonts w:cs="Arial"/>
              </w:rPr>
              <w:t>15 – 16 September 2025</w:t>
            </w: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A96E046" w14:textId="1C402463" w:rsidR="006B4CE8" w:rsidRDefault="006B4CE8" w:rsidP="006B4CE8">
            <w:pPr>
              <w:rPr>
                <w:rFonts w:cs="Arial"/>
              </w:rPr>
            </w:pPr>
            <w:r>
              <w:rPr>
                <w:rFonts w:cs="Arial"/>
              </w:rPr>
              <w:t>CT#109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2926A3F0" w14:textId="2F7AA17E" w:rsidR="006B4CE8" w:rsidRDefault="006B4CE8" w:rsidP="006B4CE8">
            <w:pPr>
              <w:rPr>
                <w:rFonts w:cs="Arial"/>
              </w:rPr>
            </w:pPr>
            <w:r>
              <w:rPr>
                <w:rFonts w:cs="Arial"/>
              </w:rPr>
              <w:t>Beijing</w:t>
            </w:r>
          </w:p>
        </w:tc>
      </w:tr>
      <w:tr w:rsidR="006B4CE8" w:rsidRPr="00D95972" w14:paraId="0EDFD86F" w14:textId="77777777" w:rsidTr="00280126">
        <w:tc>
          <w:tcPr>
            <w:tcW w:w="976" w:type="dxa"/>
            <w:tcBorders>
              <w:top w:val="nil"/>
              <w:left w:val="thinThickThinSmallGap" w:sz="24" w:space="0" w:color="auto"/>
              <w:bottom w:val="nil"/>
            </w:tcBorders>
          </w:tcPr>
          <w:p w14:paraId="7E63A6FA" w14:textId="77777777" w:rsidR="006B4CE8" w:rsidRPr="00D95972" w:rsidRDefault="006B4CE8" w:rsidP="006B4CE8">
            <w:pPr>
              <w:rPr>
                <w:rFonts w:cs="Arial"/>
              </w:rPr>
            </w:pPr>
          </w:p>
        </w:tc>
        <w:tc>
          <w:tcPr>
            <w:tcW w:w="1317" w:type="dxa"/>
            <w:gridSpan w:val="2"/>
            <w:tcBorders>
              <w:top w:val="nil"/>
              <w:bottom w:val="nil"/>
            </w:tcBorders>
          </w:tcPr>
          <w:p w14:paraId="5009B6B6"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1FB3418E"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AE6AB78" w14:textId="07B8D9EA" w:rsidR="006B4CE8" w:rsidRDefault="006B4CE8" w:rsidP="006B4CE8">
            <w:pPr>
              <w:rPr>
                <w:rFonts w:cs="Arial"/>
              </w:rPr>
            </w:pPr>
            <w:r>
              <w:rPr>
                <w:rFonts w:cs="Arial"/>
              </w:rPr>
              <w:t>13 – 17 October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E4CEDFD" w14:textId="30199496" w:rsidR="006B4CE8" w:rsidRDefault="006B4CE8" w:rsidP="006B4CE8">
            <w:pPr>
              <w:rPr>
                <w:rFonts w:cs="Arial"/>
              </w:rPr>
            </w:pPr>
            <w:r>
              <w:rPr>
                <w:rFonts w:cs="Arial"/>
              </w:rPr>
              <w:t>CT#157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852E31F" w14:textId="685643DF" w:rsidR="006B4CE8" w:rsidRDefault="006B4CE8" w:rsidP="006B4CE8">
            <w:pPr>
              <w:rPr>
                <w:rFonts w:cs="Arial"/>
              </w:rPr>
            </w:pPr>
            <w:r>
              <w:rPr>
                <w:rFonts w:cs="Arial"/>
              </w:rPr>
              <w:t>Sophia-Antipolis</w:t>
            </w:r>
          </w:p>
        </w:tc>
      </w:tr>
      <w:tr w:rsidR="006B4CE8" w:rsidRPr="00D95972" w14:paraId="03096D53" w14:textId="77777777" w:rsidTr="00280126">
        <w:tc>
          <w:tcPr>
            <w:tcW w:w="976" w:type="dxa"/>
            <w:tcBorders>
              <w:top w:val="nil"/>
              <w:left w:val="thinThickThinSmallGap" w:sz="24" w:space="0" w:color="auto"/>
              <w:bottom w:val="nil"/>
            </w:tcBorders>
          </w:tcPr>
          <w:p w14:paraId="4A01E610" w14:textId="77777777" w:rsidR="006B4CE8" w:rsidRPr="00D95972" w:rsidRDefault="006B4CE8" w:rsidP="006B4CE8">
            <w:pPr>
              <w:rPr>
                <w:rFonts w:cs="Arial"/>
              </w:rPr>
            </w:pPr>
          </w:p>
        </w:tc>
        <w:tc>
          <w:tcPr>
            <w:tcW w:w="1317" w:type="dxa"/>
            <w:gridSpan w:val="2"/>
            <w:tcBorders>
              <w:top w:val="nil"/>
              <w:bottom w:val="nil"/>
            </w:tcBorders>
          </w:tcPr>
          <w:p w14:paraId="45E3E2B5" w14:textId="77777777" w:rsidR="006B4CE8" w:rsidRPr="00D95972" w:rsidRDefault="006B4CE8" w:rsidP="006B4CE8">
            <w:pPr>
              <w:rPr>
                <w:rFonts w:cs="Arial"/>
                <w:color w:val="000000"/>
              </w:rPr>
            </w:pPr>
          </w:p>
        </w:tc>
        <w:tc>
          <w:tcPr>
            <w:tcW w:w="1088" w:type="dxa"/>
            <w:tcBorders>
              <w:top w:val="nil"/>
              <w:bottom w:val="nil"/>
            </w:tcBorders>
            <w:shd w:val="clear" w:color="000000" w:fill="FFFFFF"/>
          </w:tcPr>
          <w:p w14:paraId="527D0D00"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22688B46" w14:textId="1D9871CA" w:rsidR="006B4CE8" w:rsidRDefault="006B4CE8" w:rsidP="006B4CE8">
            <w:pPr>
              <w:rPr>
                <w:rFonts w:cs="Arial"/>
              </w:rPr>
            </w:pPr>
            <w:r>
              <w:rPr>
                <w:rFonts w:cs="Arial"/>
              </w:rPr>
              <w:t>17 – 21 November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1FB3C0D7" w14:textId="36C8EA94" w:rsidR="006B4CE8" w:rsidRDefault="006B4CE8" w:rsidP="006B4CE8">
            <w:pPr>
              <w:rPr>
                <w:rFonts w:cs="Arial"/>
              </w:rPr>
            </w:pPr>
            <w:r>
              <w:rPr>
                <w:rFonts w:cs="Arial"/>
              </w:rPr>
              <w:t>CT1#158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DF9CBBA" w14:textId="18225C5B" w:rsidR="006B4CE8" w:rsidRDefault="006B4CE8" w:rsidP="006B4CE8">
            <w:pPr>
              <w:rPr>
                <w:rFonts w:cs="Arial"/>
              </w:rPr>
            </w:pPr>
            <w:r>
              <w:rPr>
                <w:rFonts w:cs="Arial"/>
              </w:rPr>
              <w:t>Dallas</w:t>
            </w:r>
          </w:p>
        </w:tc>
      </w:tr>
      <w:tr w:rsidR="006B4CE8" w:rsidRPr="00D95972" w14:paraId="07274BDF" w14:textId="77777777" w:rsidTr="00674BF9">
        <w:tc>
          <w:tcPr>
            <w:tcW w:w="976" w:type="dxa"/>
            <w:tcBorders>
              <w:top w:val="nil"/>
              <w:left w:val="thinThickThinSmallGap" w:sz="24" w:space="0" w:color="auto"/>
              <w:bottom w:val="nil"/>
            </w:tcBorders>
          </w:tcPr>
          <w:p w14:paraId="6AD6AC6A" w14:textId="77777777" w:rsidR="006B4CE8" w:rsidRPr="00D95972" w:rsidRDefault="006B4CE8" w:rsidP="006B4CE8">
            <w:pPr>
              <w:rPr>
                <w:rFonts w:cs="Arial"/>
              </w:rPr>
            </w:pPr>
          </w:p>
        </w:tc>
        <w:tc>
          <w:tcPr>
            <w:tcW w:w="1317" w:type="dxa"/>
            <w:gridSpan w:val="2"/>
            <w:tcBorders>
              <w:top w:val="nil"/>
              <w:bottom w:val="nil"/>
            </w:tcBorders>
          </w:tcPr>
          <w:p w14:paraId="48A143D0" w14:textId="77777777" w:rsidR="006B4CE8" w:rsidRPr="00D95972" w:rsidRDefault="006B4CE8" w:rsidP="006B4CE8">
            <w:pPr>
              <w:rPr>
                <w:rFonts w:cs="Arial"/>
                <w:color w:val="000000"/>
              </w:rPr>
            </w:pPr>
          </w:p>
        </w:tc>
        <w:tc>
          <w:tcPr>
            <w:tcW w:w="1088" w:type="dxa"/>
            <w:tcBorders>
              <w:top w:val="nil"/>
              <w:bottom w:val="nil"/>
            </w:tcBorders>
          </w:tcPr>
          <w:p w14:paraId="6DB34C37" w14:textId="77777777" w:rsidR="006B4CE8" w:rsidRPr="00D95972" w:rsidRDefault="006B4CE8" w:rsidP="006B4CE8">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27FC907" w14:textId="18064CEA" w:rsidR="006B4CE8" w:rsidRPr="00D95972" w:rsidRDefault="006B4CE8" w:rsidP="006B4CE8">
            <w:pPr>
              <w:rPr>
                <w:rFonts w:cs="Arial"/>
              </w:rPr>
            </w:pPr>
            <w:r>
              <w:rPr>
                <w:rFonts w:cs="Arial"/>
              </w:rPr>
              <w:t>8 – 9 December 2025</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B4FCC83" w14:textId="4E2EA8FD" w:rsidR="006B4CE8" w:rsidRPr="00D95972" w:rsidRDefault="006B4CE8" w:rsidP="006B4CE8">
            <w:pPr>
              <w:rPr>
                <w:rFonts w:cs="Arial"/>
              </w:rPr>
            </w:pPr>
            <w:r>
              <w:rPr>
                <w:rFonts w:cs="Arial"/>
              </w:rPr>
              <w:t>CT#110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4F65958E" w14:textId="5CC920D4" w:rsidR="006B4CE8" w:rsidRPr="00D95972" w:rsidRDefault="006B4CE8" w:rsidP="006B4CE8">
            <w:pPr>
              <w:rPr>
                <w:rFonts w:cs="Arial"/>
              </w:rPr>
            </w:pPr>
            <w:r>
              <w:rPr>
                <w:rFonts w:cs="Arial"/>
              </w:rPr>
              <w:t>Baltimore</w:t>
            </w:r>
          </w:p>
        </w:tc>
      </w:tr>
      <w:tr w:rsidR="006B4CE8" w:rsidRPr="00D95972" w14:paraId="285502D9" w14:textId="77777777" w:rsidTr="000716F9">
        <w:tc>
          <w:tcPr>
            <w:tcW w:w="976" w:type="dxa"/>
            <w:tcBorders>
              <w:top w:val="single" w:sz="12" w:space="0" w:color="auto"/>
              <w:left w:val="thinThickThinSmallGap" w:sz="24" w:space="0" w:color="auto"/>
              <w:bottom w:val="single" w:sz="4" w:space="0" w:color="auto"/>
            </w:tcBorders>
            <w:shd w:val="clear" w:color="auto" w:fill="0000FF"/>
          </w:tcPr>
          <w:p w14:paraId="2607BB37"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1A5FF1B" w14:textId="34597090" w:rsidR="006B4CE8" w:rsidRPr="00D95972" w:rsidRDefault="006B4CE8" w:rsidP="006B4CE8">
            <w:pPr>
              <w:rPr>
                <w:rFonts w:cs="Arial"/>
                <w:color w:val="FF0000"/>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12" w:space="0" w:color="auto"/>
              <w:bottom w:val="single" w:sz="4" w:space="0" w:color="auto"/>
            </w:tcBorders>
            <w:shd w:val="clear" w:color="auto" w:fill="0000FF"/>
          </w:tcPr>
          <w:p w14:paraId="28386549" w14:textId="685881E8" w:rsidR="006B4CE8" w:rsidRPr="00D95972" w:rsidRDefault="006B4CE8" w:rsidP="006B4CE8">
            <w:pPr>
              <w:rPr>
                <w:rFonts w:cs="Arial"/>
              </w:rPr>
            </w:pPr>
            <w:proofErr w:type="spellStart"/>
            <w:r>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925705" w14:textId="147BCFB3" w:rsidR="006B4CE8" w:rsidRPr="00D95972" w:rsidRDefault="006B4CE8" w:rsidP="006B4CE8">
            <w:pPr>
              <w:rPr>
                <w:rFonts w:cs="Arial"/>
              </w:rPr>
            </w:pPr>
            <w:r>
              <w:rPr>
                <w:rFonts w:cs="Arial"/>
              </w:rPr>
              <w:t>Title</w:t>
            </w:r>
          </w:p>
        </w:tc>
        <w:tc>
          <w:tcPr>
            <w:tcW w:w="1767" w:type="dxa"/>
            <w:tcBorders>
              <w:top w:val="single" w:sz="12" w:space="0" w:color="auto"/>
              <w:bottom w:val="single" w:sz="4" w:space="0" w:color="auto"/>
            </w:tcBorders>
            <w:shd w:val="clear" w:color="auto" w:fill="0000FF"/>
          </w:tcPr>
          <w:p w14:paraId="072128D2" w14:textId="384EB1BF" w:rsidR="006B4CE8" w:rsidRPr="00D95972" w:rsidRDefault="006B4CE8" w:rsidP="006B4CE8">
            <w:pPr>
              <w:rPr>
                <w:rFonts w:cs="Arial"/>
              </w:rPr>
            </w:pPr>
            <w:r>
              <w:rPr>
                <w:rFonts w:cs="Arial"/>
              </w:rPr>
              <w:t>Source</w:t>
            </w:r>
          </w:p>
        </w:tc>
        <w:tc>
          <w:tcPr>
            <w:tcW w:w="826" w:type="dxa"/>
            <w:tcBorders>
              <w:top w:val="single" w:sz="12" w:space="0" w:color="auto"/>
              <w:bottom w:val="single" w:sz="4" w:space="0" w:color="auto"/>
            </w:tcBorders>
            <w:shd w:val="clear" w:color="auto" w:fill="0000FF"/>
          </w:tcPr>
          <w:p w14:paraId="1E27B724" w14:textId="24C20418" w:rsidR="006B4CE8" w:rsidRPr="00D95972" w:rsidRDefault="006B4CE8" w:rsidP="006B4CE8">
            <w:pPr>
              <w:rPr>
                <w:rFonts w:cs="Arial"/>
              </w:rPr>
            </w:pPr>
            <w:r>
              <w:rPr>
                <w:rFonts w:cs="Arial"/>
              </w:rPr>
              <w:t>D</w:t>
            </w:r>
            <w:r w:rsidRPr="00D95972">
              <w:rPr>
                <w:rFonts w:cs="Arial"/>
              </w:rPr>
              <w:t>octype</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74A9920D" w14:textId="66AD4BAD" w:rsidR="006B4CE8" w:rsidRPr="00D95972" w:rsidRDefault="006B4CE8" w:rsidP="006B4CE8">
            <w:pPr>
              <w:rPr>
                <w:rFonts w:cs="Arial"/>
              </w:rPr>
            </w:pPr>
          </w:p>
        </w:tc>
      </w:tr>
      <w:tr w:rsidR="006B4CE8" w:rsidRPr="00D95972" w14:paraId="67E8FBC2" w14:textId="77777777" w:rsidTr="000716F9">
        <w:tc>
          <w:tcPr>
            <w:tcW w:w="976" w:type="dxa"/>
            <w:tcBorders>
              <w:left w:val="thinThickThinSmallGap" w:sz="24" w:space="0" w:color="auto"/>
              <w:bottom w:val="nil"/>
            </w:tcBorders>
          </w:tcPr>
          <w:p w14:paraId="1C9B729B" w14:textId="77777777" w:rsidR="006B4CE8" w:rsidRPr="00D95972" w:rsidRDefault="006B4CE8" w:rsidP="006B4CE8">
            <w:pPr>
              <w:rPr>
                <w:rFonts w:cs="Arial"/>
              </w:rPr>
            </w:pPr>
          </w:p>
        </w:tc>
        <w:tc>
          <w:tcPr>
            <w:tcW w:w="1317" w:type="dxa"/>
            <w:gridSpan w:val="2"/>
            <w:tcBorders>
              <w:bottom w:val="nil"/>
            </w:tcBorders>
          </w:tcPr>
          <w:p w14:paraId="1288601B"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00"/>
          </w:tcPr>
          <w:p w14:paraId="14DB9D57" w14:textId="01648BAE" w:rsidR="006B4CE8" w:rsidRDefault="006B4CE8" w:rsidP="006B4CE8">
            <w:hyperlink r:id="rId70" w:history="1">
              <w:r w:rsidRPr="009657B8">
                <w:rPr>
                  <w:rStyle w:val="Hyperlink"/>
                </w:rPr>
                <w:t>C1-256008</w:t>
              </w:r>
            </w:hyperlink>
          </w:p>
        </w:tc>
        <w:tc>
          <w:tcPr>
            <w:tcW w:w="4191" w:type="dxa"/>
            <w:gridSpan w:val="3"/>
            <w:tcBorders>
              <w:top w:val="single" w:sz="4" w:space="0" w:color="auto"/>
              <w:bottom w:val="single" w:sz="4" w:space="0" w:color="auto"/>
            </w:tcBorders>
            <w:shd w:val="clear" w:color="auto" w:fill="FFFF00"/>
          </w:tcPr>
          <w:p w14:paraId="482FC88E" w14:textId="0A54D184" w:rsidR="006B4CE8" w:rsidRPr="00514DFF" w:rsidRDefault="006B4CE8" w:rsidP="006B4CE8">
            <w:pPr>
              <w:rPr>
                <w:rFonts w:cs="Arial"/>
              </w:rPr>
            </w:pPr>
            <w:r>
              <w:rPr>
                <w:rFonts w:cs="Arial"/>
              </w:rPr>
              <w:t>CT1#157 guidance</w:t>
            </w:r>
          </w:p>
        </w:tc>
        <w:tc>
          <w:tcPr>
            <w:tcW w:w="1767" w:type="dxa"/>
            <w:tcBorders>
              <w:top w:val="single" w:sz="4" w:space="0" w:color="auto"/>
              <w:bottom w:val="single" w:sz="4" w:space="0" w:color="auto"/>
            </w:tcBorders>
            <w:shd w:val="clear" w:color="auto" w:fill="FFFF00"/>
          </w:tcPr>
          <w:p w14:paraId="6C2DC108" w14:textId="2C64210F" w:rsidR="006B4CE8" w:rsidRDefault="006B4CE8" w:rsidP="006B4CE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1854FCE4" w14:textId="77777777" w:rsidR="006B4CE8" w:rsidRDefault="006B4CE8" w:rsidP="006B4CE8">
            <w:pPr>
              <w:rPr>
                <w:rFonts w:cs="Arial"/>
              </w:rPr>
            </w:pPr>
            <w:r>
              <w:rPr>
                <w:rFonts w:cs="Arial"/>
              </w:rPr>
              <w:t>other</w:t>
            </w:r>
          </w:p>
          <w:p w14:paraId="32533AC1"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E01D8DA" w14:textId="77777777" w:rsidR="006B4CE8" w:rsidRPr="00D95972" w:rsidRDefault="006B4CE8" w:rsidP="006B4CE8">
            <w:pPr>
              <w:rPr>
                <w:rFonts w:eastAsia="Batang" w:cs="Arial"/>
                <w:color w:val="000000"/>
                <w:lang w:eastAsia="ko-KR"/>
              </w:rPr>
            </w:pPr>
          </w:p>
        </w:tc>
      </w:tr>
      <w:tr w:rsidR="006B4CE8" w:rsidRPr="00D95972" w14:paraId="60D5B060" w14:textId="77777777" w:rsidTr="000716F9">
        <w:tc>
          <w:tcPr>
            <w:tcW w:w="976" w:type="dxa"/>
            <w:tcBorders>
              <w:left w:val="thinThickThinSmallGap" w:sz="24" w:space="0" w:color="auto"/>
              <w:bottom w:val="nil"/>
            </w:tcBorders>
          </w:tcPr>
          <w:p w14:paraId="4E073C85" w14:textId="77777777" w:rsidR="006B4CE8" w:rsidRPr="00D95972" w:rsidRDefault="006B4CE8" w:rsidP="006B4CE8">
            <w:pPr>
              <w:rPr>
                <w:rFonts w:cs="Arial"/>
              </w:rPr>
            </w:pPr>
          </w:p>
        </w:tc>
        <w:tc>
          <w:tcPr>
            <w:tcW w:w="1317" w:type="dxa"/>
            <w:gridSpan w:val="2"/>
            <w:tcBorders>
              <w:bottom w:val="nil"/>
            </w:tcBorders>
          </w:tcPr>
          <w:p w14:paraId="06A9A5FE"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00"/>
          </w:tcPr>
          <w:p w14:paraId="3551B56D" w14:textId="3815F25B" w:rsidR="006B4CE8" w:rsidRDefault="006B4CE8" w:rsidP="006B4CE8">
            <w:hyperlink r:id="rId71" w:history="1">
              <w:r w:rsidRPr="009657B8">
                <w:rPr>
                  <w:rStyle w:val="Hyperlink"/>
                </w:rPr>
                <w:t>C1-256009</w:t>
              </w:r>
            </w:hyperlink>
          </w:p>
        </w:tc>
        <w:tc>
          <w:tcPr>
            <w:tcW w:w="4191" w:type="dxa"/>
            <w:gridSpan w:val="3"/>
            <w:tcBorders>
              <w:top w:val="single" w:sz="4" w:space="0" w:color="auto"/>
              <w:bottom w:val="single" w:sz="4" w:space="0" w:color="auto"/>
            </w:tcBorders>
            <w:shd w:val="clear" w:color="auto" w:fill="FFFF00"/>
          </w:tcPr>
          <w:p w14:paraId="1AA9DA43" w14:textId="04B3E836" w:rsidR="006B4CE8" w:rsidRPr="00514DFF" w:rsidRDefault="006B4CE8" w:rsidP="006B4CE8">
            <w:pPr>
              <w:rPr>
                <w:rFonts w:cs="Arial"/>
              </w:rPr>
            </w:pPr>
            <w:r>
              <w:rPr>
                <w:rFonts w:cs="Arial"/>
              </w:rPr>
              <w:t>Guidance for handling of specifications</w:t>
            </w:r>
          </w:p>
        </w:tc>
        <w:tc>
          <w:tcPr>
            <w:tcW w:w="1767" w:type="dxa"/>
            <w:tcBorders>
              <w:top w:val="single" w:sz="4" w:space="0" w:color="auto"/>
              <w:bottom w:val="single" w:sz="4" w:space="0" w:color="auto"/>
            </w:tcBorders>
            <w:shd w:val="clear" w:color="auto" w:fill="FFFF00"/>
          </w:tcPr>
          <w:p w14:paraId="0126F0A5" w14:textId="04E0181E" w:rsidR="006B4CE8" w:rsidRDefault="006B4CE8" w:rsidP="006B4CE8">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09E8BA" w14:textId="77777777" w:rsidR="006B4CE8" w:rsidRDefault="006B4CE8" w:rsidP="006B4CE8">
            <w:pPr>
              <w:rPr>
                <w:rFonts w:cs="Arial"/>
              </w:rPr>
            </w:pPr>
            <w:r>
              <w:rPr>
                <w:rFonts w:cs="Arial"/>
              </w:rPr>
              <w:t>other</w:t>
            </w:r>
          </w:p>
          <w:p w14:paraId="4DEA952D"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B69B1C5" w14:textId="77777777" w:rsidR="006B4CE8" w:rsidRPr="00D95972" w:rsidRDefault="006B4CE8" w:rsidP="006B4CE8">
            <w:pPr>
              <w:rPr>
                <w:rFonts w:eastAsia="Batang" w:cs="Arial"/>
                <w:color w:val="000000"/>
                <w:lang w:eastAsia="ko-KR"/>
              </w:rPr>
            </w:pPr>
          </w:p>
        </w:tc>
      </w:tr>
      <w:tr w:rsidR="006B4CE8" w:rsidRPr="00D95972" w14:paraId="3D15116D" w14:textId="77777777" w:rsidTr="009718A3">
        <w:tc>
          <w:tcPr>
            <w:tcW w:w="976" w:type="dxa"/>
            <w:tcBorders>
              <w:top w:val="nil"/>
              <w:left w:val="thinThickThinSmallGap" w:sz="24" w:space="0" w:color="auto"/>
              <w:bottom w:val="nil"/>
            </w:tcBorders>
          </w:tcPr>
          <w:p w14:paraId="605AF7B3" w14:textId="77777777" w:rsidR="006B4CE8" w:rsidRPr="00D95972" w:rsidRDefault="006B4CE8" w:rsidP="006B4CE8">
            <w:pPr>
              <w:rPr>
                <w:rFonts w:cs="Arial"/>
              </w:rPr>
            </w:pPr>
          </w:p>
        </w:tc>
        <w:tc>
          <w:tcPr>
            <w:tcW w:w="1317" w:type="dxa"/>
            <w:gridSpan w:val="2"/>
            <w:tcBorders>
              <w:top w:val="nil"/>
              <w:bottom w:val="nil"/>
            </w:tcBorders>
          </w:tcPr>
          <w:p w14:paraId="1CDD8910" w14:textId="77777777" w:rsidR="006B4CE8" w:rsidRPr="00D95972" w:rsidRDefault="006B4CE8" w:rsidP="006B4CE8">
            <w:pPr>
              <w:rPr>
                <w:rFonts w:eastAsia="Arial Unicode MS" w:cs="Arial"/>
                <w:color w:val="000000"/>
              </w:rPr>
            </w:pPr>
          </w:p>
        </w:tc>
        <w:tc>
          <w:tcPr>
            <w:tcW w:w="1088" w:type="dxa"/>
            <w:tcBorders>
              <w:top w:val="single" w:sz="4" w:space="0" w:color="auto"/>
              <w:bottom w:val="single" w:sz="12" w:space="0" w:color="auto"/>
            </w:tcBorders>
          </w:tcPr>
          <w:p w14:paraId="79DFE807" w14:textId="77777777" w:rsidR="006B4CE8" w:rsidRPr="00D95972" w:rsidRDefault="006B4CE8" w:rsidP="006B4CE8">
            <w:pPr>
              <w:rPr>
                <w:rFonts w:cs="Arial"/>
              </w:rPr>
            </w:pPr>
          </w:p>
        </w:tc>
        <w:tc>
          <w:tcPr>
            <w:tcW w:w="4191" w:type="dxa"/>
            <w:gridSpan w:val="3"/>
            <w:tcBorders>
              <w:top w:val="single" w:sz="4" w:space="0" w:color="auto"/>
              <w:bottom w:val="single" w:sz="12" w:space="0" w:color="auto"/>
            </w:tcBorders>
          </w:tcPr>
          <w:p w14:paraId="1DD53DBF" w14:textId="77777777" w:rsidR="006B4CE8" w:rsidRPr="00D95972" w:rsidRDefault="006B4CE8" w:rsidP="006B4CE8">
            <w:pPr>
              <w:rPr>
                <w:rFonts w:cs="Arial"/>
              </w:rPr>
            </w:pPr>
          </w:p>
        </w:tc>
        <w:tc>
          <w:tcPr>
            <w:tcW w:w="1767" w:type="dxa"/>
            <w:tcBorders>
              <w:top w:val="single" w:sz="4" w:space="0" w:color="auto"/>
              <w:bottom w:val="single" w:sz="12" w:space="0" w:color="auto"/>
            </w:tcBorders>
          </w:tcPr>
          <w:p w14:paraId="18AE7CC4" w14:textId="77777777" w:rsidR="006B4CE8" w:rsidRPr="00D95972" w:rsidRDefault="006B4CE8" w:rsidP="006B4CE8">
            <w:pPr>
              <w:rPr>
                <w:rFonts w:cs="Arial"/>
              </w:rPr>
            </w:pPr>
          </w:p>
        </w:tc>
        <w:tc>
          <w:tcPr>
            <w:tcW w:w="826" w:type="dxa"/>
            <w:tcBorders>
              <w:top w:val="single" w:sz="4" w:space="0" w:color="auto"/>
              <w:bottom w:val="single" w:sz="12" w:space="0" w:color="auto"/>
            </w:tcBorders>
          </w:tcPr>
          <w:p w14:paraId="78F51D67" w14:textId="77777777" w:rsidR="006B4CE8" w:rsidRPr="00D95972" w:rsidRDefault="006B4CE8" w:rsidP="006B4CE8">
            <w:pPr>
              <w:rPr>
                <w:rFonts w:cs="Arial"/>
              </w:rPr>
            </w:pPr>
          </w:p>
        </w:tc>
        <w:tc>
          <w:tcPr>
            <w:tcW w:w="4565" w:type="dxa"/>
            <w:gridSpan w:val="2"/>
            <w:tcBorders>
              <w:top w:val="single" w:sz="4" w:space="0" w:color="auto"/>
              <w:bottom w:val="single" w:sz="12" w:space="0" w:color="auto"/>
              <w:right w:val="thinThickThinSmallGap" w:sz="24" w:space="0" w:color="auto"/>
            </w:tcBorders>
          </w:tcPr>
          <w:p w14:paraId="6E75ED14" w14:textId="77777777" w:rsidR="006B4CE8" w:rsidRPr="00D95972" w:rsidRDefault="006B4CE8" w:rsidP="006B4CE8">
            <w:pPr>
              <w:rPr>
                <w:rFonts w:cs="Arial"/>
              </w:rPr>
            </w:pPr>
          </w:p>
        </w:tc>
      </w:tr>
      <w:tr w:rsidR="006B4CE8" w:rsidRPr="00D95972" w14:paraId="0E436B1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C4A517F"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A25593D" w14:textId="77777777" w:rsidR="006B4CE8" w:rsidRPr="00D95972" w:rsidRDefault="006B4CE8" w:rsidP="006B4CE8">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5DD6CC7" w14:textId="77777777" w:rsidR="006B4CE8" w:rsidRPr="00D95972" w:rsidRDefault="006B4CE8" w:rsidP="006B4CE8">
            <w:pPr>
              <w:rPr>
                <w:rFonts w:cs="Arial"/>
              </w:rPr>
            </w:pPr>
          </w:p>
        </w:tc>
        <w:tc>
          <w:tcPr>
            <w:tcW w:w="4191" w:type="dxa"/>
            <w:gridSpan w:val="3"/>
            <w:tcBorders>
              <w:top w:val="single" w:sz="12" w:space="0" w:color="auto"/>
              <w:bottom w:val="single" w:sz="4" w:space="0" w:color="auto"/>
            </w:tcBorders>
            <w:shd w:val="clear" w:color="auto" w:fill="0000FF"/>
          </w:tcPr>
          <w:p w14:paraId="1AA2CC43" w14:textId="77777777" w:rsidR="006B4CE8" w:rsidRPr="00D95972" w:rsidRDefault="006B4CE8" w:rsidP="006B4CE8">
            <w:pPr>
              <w:rPr>
                <w:rFonts w:cs="Arial"/>
              </w:rPr>
            </w:pPr>
          </w:p>
        </w:tc>
        <w:tc>
          <w:tcPr>
            <w:tcW w:w="1767" w:type="dxa"/>
            <w:tcBorders>
              <w:top w:val="single" w:sz="12" w:space="0" w:color="auto"/>
              <w:bottom w:val="single" w:sz="4" w:space="0" w:color="auto"/>
            </w:tcBorders>
            <w:shd w:val="clear" w:color="auto" w:fill="0000FF"/>
          </w:tcPr>
          <w:p w14:paraId="7282E221" w14:textId="77777777" w:rsidR="006B4CE8" w:rsidRPr="00D95972" w:rsidRDefault="006B4CE8" w:rsidP="006B4CE8">
            <w:pPr>
              <w:rPr>
                <w:rFonts w:cs="Arial"/>
              </w:rPr>
            </w:pPr>
          </w:p>
        </w:tc>
        <w:tc>
          <w:tcPr>
            <w:tcW w:w="826" w:type="dxa"/>
            <w:tcBorders>
              <w:top w:val="single" w:sz="12" w:space="0" w:color="auto"/>
              <w:bottom w:val="single" w:sz="4" w:space="0" w:color="auto"/>
            </w:tcBorders>
            <w:shd w:val="clear" w:color="auto" w:fill="0000FF"/>
          </w:tcPr>
          <w:p w14:paraId="222A0A3F"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1D7C8E9" w14:textId="0F165F5A" w:rsidR="006B4CE8" w:rsidRPr="00D95972" w:rsidRDefault="006B4CE8" w:rsidP="006B4CE8">
            <w:pPr>
              <w:rPr>
                <w:rFonts w:cs="Arial"/>
              </w:rPr>
            </w:pPr>
          </w:p>
        </w:tc>
      </w:tr>
      <w:tr w:rsidR="006B4CE8" w:rsidRPr="00D95972" w14:paraId="3CD5477D" w14:textId="77777777" w:rsidTr="009718A3">
        <w:tc>
          <w:tcPr>
            <w:tcW w:w="976" w:type="dxa"/>
            <w:tcBorders>
              <w:left w:val="thinThickThinSmallGap" w:sz="24" w:space="0" w:color="auto"/>
              <w:bottom w:val="nil"/>
            </w:tcBorders>
          </w:tcPr>
          <w:p w14:paraId="4B6F052D" w14:textId="77777777" w:rsidR="006B4CE8" w:rsidRPr="00D95972" w:rsidRDefault="006B4CE8" w:rsidP="006B4CE8">
            <w:pPr>
              <w:rPr>
                <w:rFonts w:cs="Arial"/>
              </w:rPr>
            </w:pPr>
          </w:p>
        </w:tc>
        <w:tc>
          <w:tcPr>
            <w:tcW w:w="1317" w:type="dxa"/>
            <w:gridSpan w:val="2"/>
            <w:tcBorders>
              <w:bottom w:val="nil"/>
            </w:tcBorders>
          </w:tcPr>
          <w:p w14:paraId="7D266A4F" w14:textId="77777777" w:rsidR="006B4CE8" w:rsidRPr="00D95972" w:rsidRDefault="006B4CE8" w:rsidP="006B4CE8">
            <w:pPr>
              <w:rPr>
                <w:rFonts w:cs="Arial"/>
              </w:rPr>
            </w:pPr>
          </w:p>
        </w:tc>
        <w:tc>
          <w:tcPr>
            <w:tcW w:w="1088" w:type="dxa"/>
            <w:tcBorders>
              <w:top w:val="single" w:sz="4" w:space="0" w:color="auto"/>
              <w:bottom w:val="single" w:sz="4" w:space="0" w:color="auto"/>
            </w:tcBorders>
          </w:tcPr>
          <w:p w14:paraId="45C9462B"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595C7FF"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6E265C73"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50B5874F"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F14D251" w14:textId="77777777" w:rsidR="006B4CE8" w:rsidRPr="00D95972" w:rsidRDefault="006B4CE8" w:rsidP="006B4CE8">
            <w:pPr>
              <w:rPr>
                <w:rFonts w:cs="Arial"/>
              </w:rPr>
            </w:pPr>
          </w:p>
        </w:tc>
      </w:tr>
      <w:tr w:rsidR="006B4CE8" w:rsidRPr="00D95972" w14:paraId="24BD1CD3"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D246CFC"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CF5B08A" w14:textId="5840D177" w:rsidR="006B4CE8" w:rsidRPr="00D95972" w:rsidRDefault="006B4CE8" w:rsidP="006B4CE8">
            <w:pPr>
              <w:rPr>
                <w:rFonts w:cs="Arial"/>
                <w:color w:val="FF0000"/>
              </w:rPr>
            </w:pPr>
            <w:r w:rsidRPr="00D95972">
              <w:rPr>
                <w:rFonts w:cs="Arial"/>
              </w:rPr>
              <w:t>Release 8</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8825F53"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C8FA7AD" w14:textId="77777777" w:rsidR="006B4CE8" w:rsidRPr="004700D8"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207E5A"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F9C08C2"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008A795"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711E64F" w14:textId="77777777" w:rsidR="006B4CE8" w:rsidRPr="00D95972" w:rsidRDefault="006B4CE8" w:rsidP="006B4CE8">
            <w:pPr>
              <w:rPr>
                <w:rFonts w:cs="Arial"/>
              </w:rPr>
            </w:pPr>
            <w:r w:rsidRPr="00D95972">
              <w:rPr>
                <w:rFonts w:cs="Arial"/>
              </w:rPr>
              <w:t>Result &amp; comments</w:t>
            </w:r>
          </w:p>
        </w:tc>
      </w:tr>
      <w:tr w:rsidR="006B4CE8" w:rsidRPr="00D95972" w14:paraId="57C27EC1" w14:textId="77777777" w:rsidTr="009718A3">
        <w:tc>
          <w:tcPr>
            <w:tcW w:w="976" w:type="dxa"/>
            <w:tcBorders>
              <w:left w:val="thinThickThinSmallGap" w:sz="24" w:space="0" w:color="auto"/>
              <w:bottom w:val="nil"/>
            </w:tcBorders>
          </w:tcPr>
          <w:p w14:paraId="1AB3548E" w14:textId="77777777" w:rsidR="006B4CE8" w:rsidRPr="00D95972" w:rsidRDefault="006B4CE8" w:rsidP="006B4CE8">
            <w:pPr>
              <w:rPr>
                <w:rFonts w:eastAsia="Calibri" w:cs="Arial"/>
              </w:rPr>
            </w:pPr>
          </w:p>
        </w:tc>
        <w:tc>
          <w:tcPr>
            <w:tcW w:w="1317" w:type="dxa"/>
            <w:gridSpan w:val="2"/>
            <w:tcBorders>
              <w:bottom w:val="nil"/>
            </w:tcBorders>
          </w:tcPr>
          <w:p w14:paraId="6CBF7A7D"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08CB0260" w14:textId="77777777" w:rsidR="006B4CE8" w:rsidRPr="006064F0" w:rsidRDefault="006B4CE8" w:rsidP="006B4CE8"/>
        </w:tc>
        <w:tc>
          <w:tcPr>
            <w:tcW w:w="4191" w:type="dxa"/>
            <w:gridSpan w:val="3"/>
            <w:tcBorders>
              <w:top w:val="single" w:sz="4" w:space="0" w:color="auto"/>
              <w:bottom w:val="single" w:sz="4" w:space="0" w:color="auto"/>
            </w:tcBorders>
            <w:shd w:val="clear" w:color="auto" w:fill="FFFFFF"/>
          </w:tcPr>
          <w:p w14:paraId="6F26E52E"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4232FA6A"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8BD9325" w14:textId="77777777" w:rsidR="006B4CE8"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2B5BA" w14:textId="77777777" w:rsidR="006B4CE8" w:rsidRDefault="006B4CE8" w:rsidP="006B4CE8">
            <w:pPr>
              <w:rPr>
                <w:rFonts w:cs="Arial"/>
                <w:color w:val="000000"/>
              </w:rPr>
            </w:pPr>
          </w:p>
        </w:tc>
      </w:tr>
      <w:tr w:rsidR="006B4CE8" w:rsidRPr="00D95972" w14:paraId="095E3BAA" w14:textId="77777777" w:rsidTr="009718A3">
        <w:tc>
          <w:tcPr>
            <w:tcW w:w="976" w:type="dxa"/>
            <w:tcBorders>
              <w:left w:val="thinThickThinSmallGap" w:sz="24" w:space="0" w:color="auto"/>
              <w:bottom w:val="single" w:sz="4" w:space="0" w:color="auto"/>
            </w:tcBorders>
          </w:tcPr>
          <w:p w14:paraId="0F6F8C85" w14:textId="77777777" w:rsidR="006B4CE8" w:rsidRPr="00D95972" w:rsidRDefault="006B4CE8" w:rsidP="006B4CE8">
            <w:pPr>
              <w:rPr>
                <w:rFonts w:eastAsia="Calibri" w:cs="Arial"/>
              </w:rPr>
            </w:pPr>
          </w:p>
        </w:tc>
        <w:tc>
          <w:tcPr>
            <w:tcW w:w="1317" w:type="dxa"/>
            <w:gridSpan w:val="2"/>
            <w:tcBorders>
              <w:bottom w:val="single" w:sz="4" w:space="0" w:color="auto"/>
            </w:tcBorders>
          </w:tcPr>
          <w:p w14:paraId="456E7B18"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3A752B13" w14:textId="77777777" w:rsidR="006B4CE8" w:rsidRPr="00D95972" w:rsidRDefault="006B4CE8" w:rsidP="006B4CE8">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C024C32" w14:textId="77777777" w:rsidR="006B4CE8" w:rsidRPr="00D95972" w:rsidRDefault="006B4CE8" w:rsidP="006B4CE8">
            <w:pPr>
              <w:rPr>
                <w:rFonts w:eastAsia="Calibri" w:cs="Arial"/>
                <w:color w:val="000000"/>
              </w:rPr>
            </w:pPr>
          </w:p>
        </w:tc>
        <w:tc>
          <w:tcPr>
            <w:tcW w:w="1767" w:type="dxa"/>
            <w:tcBorders>
              <w:top w:val="single" w:sz="4" w:space="0" w:color="auto"/>
              <w:bottom w:val="single" w:sz="4" w:space="0" w:color="auto"/>
            </w:tcBorders>
            <w:shd w:val="clear" w:color="auto" w:fill="FFFFFF"/>
          </w:tcPr>
          <w:p w14:paraId="3F320144" w14:textId="77777777" w:rsidR="006B4CE8" w:rsidRPr="00D95972" w:rsidRDefault="006B4CE8" w:rsidP="006B4CE8">
            <w:pPr>
              <w:rPr>
                <w:rFonts w:eastAsia="Calibri" w:cs="Arial"/>
                <w:color w:val="000000"/>
              </w:rPr>
            </w:pPr>
          </w:p>
        </w:tc>
        <w:tc>
          <w:tcPr>
            <w:tcW w:w="826" w:type="dxa"/>
            <w:tcBorders>
              <w:top w:val="single" w:sz="4" w:space="0" w:color="auto"/>
              <w:bottom w:val="single" w:sz="4" w:space="0" w:color="auto"/>
            </w:tcBorders>
            <w:shd w:val="clear" w:color="auto" w:fill="FFFFFF"/>
          </w:tcPr>
          <w:p w14:paraId="7C676524" w14:textId="77777777" w:rsidR="006B4CE8" w:rsidRPr="00D95972" w:rsidRDefault="006B4CE8" w:rsidP="006B4CE8">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A0154F" w14:textId="77777777" w:rsidR="006B4CE8" w:rsidRPr="00D95972" w:rsidRDefault="006B4CE8" w:rsidP="006B4CE8">
            <w:pPr>
              <w:rPr>
                <w:rFonts w:eastAsia="Calibri" w:cs="Arial"/>
              </w:rPr>
            </w:pPr>
          </w:p>
        </w:tc>
      </w:tr>
      <w:tr w:rsidR="006B4CE8" w:rsidRPr="00D95972" w14:paraId="1F97267B" w14:textId="77777777" w:rsidTr="009718A3">
        <w:tc>
          <w:tcPr>
            <w:tcW w:w="976" w:type="dxa"/>
            <w:tcBorders>
              <w:top w:val="single" w:sz="6" w:space="0" w:color="auto"/>
              <w:left w:val="thinThickThinSmallGap" w:sz="24" w:space="0" w:color="auto"/>
              <w:bottom w:val="single" w:sz="4" w:space="0" w:color="auto"/>
            </w:tcBorders>
            <w:shd w:val="clear" w:color="auto" w:fill="0000FF"/>
          </w:tcPr>
          <w:p w14:paraId="745FD3DF" w14:textId="77777777" w:rsidR="006B4CE8" w:rsidRPr="00D95972" w:rsidRDefault="006B4CE8" w:rsidP="006B4CE8">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66A45EA8" w14:textId="3F25A766" w:rsidR="006B4CE8" w:rsidRPr="00D95972" w:rsidRDefault="006B4CE8" w:rsidP="006B4CE8">
            <w:pPr>
              <w:rPr>
                <w:rFonts w:cs="Arial"/>
                <w:color w:val="FF0000"/>
              </w:rPr>
            </w:pPr>
            <w:r w:rsidRPr="00D95972">
              <w:rPr>
                <w:rFonts w:cs="Arial"/>
              </w:rPr>
              <w:t>Release 9</w:t>
            </w:r>
            <w:r>
              <w:rPr>
                <w:rFonts w:cs="Arial"/>
              </w:rPr>
              <w:t xml:space="preserve"> </w:t>
            </w:r>
            <w:r w:rsidRPr="00D95972">
              <w:rPr>
                <w:rFonts w:cs="Arial"/>
              </w:rPr>
              <w:t>work items</w:t>
            </w:r>
          </w:p>
        </w:tc>
        <w:tc>
          <w:tcPr>
            <w:tcW w:w="1088" w:type="dxa"/>
            <w:tcBorders>
              <w:top w:val="single" w:sz="6" w:space="0" w:color="auto"/>
              <w:bottom w:val="single" w:sz="4" w:space="0" w:color="auto"/>
            </w:tcBorders>
            <w:shd w:val="clear" w:color="auto" w:fill="0000FF"/>
          </w:tcPr>
          <w:p w14:paraId="4AD051F6"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34E518AB" w14:textId="77777777" w:rsidR="006B4CE8" w:rsidRPr="00393DCF" w:rsidRDefault="006B4CE8" w:rsidP="006B4CE8">
            <w:pPr>
              <w:rPr>
                <w:rFonts w:cs="Arial"/>
                <w:b/>
                <w:bCs/>
              </w:rPr>
            </w:pPr>
            <w:r w:rsidRPr="00D95972">
              <w:rPr>
                <w:rFonts w:cs="Arial"/>
              </w:rPr>
              <w:t>Title</w:t>
            </w:r>
          </w:p>
        </w:tc>
        <w:tc>
          <w:tcPr>
            <w:tcW w:w="1767" w:type="dxa"/>
            <w:tcBorders>
              <w:top w:val="single" w:sz="12" w:space="0" w:color="auto"/>
              <w:bottom w:val="single" w:sz="4" w:space="0" w:color="auto"/>
            </w:tcBorders>
            <w:shd w:val="clear" w:color="auto" w:fill="0000FF"/>
          </w:tcPr>
          <w:p w14:paraId="53F02AD7"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FA86853"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3AB71969"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D56A225" w14:textId="77777777" w:rsidR="006B4CE8" w:rsidRPr="00D95972" w:rsidRDefault="006B4CE8" w:rsidP="006B4CE8">
            <w:pPr>
              <w:rPr>
                <w:rFonts w:cs="Arial"/>
              </w:rPr>
            </w:pPr>
            <w:r w:rsidRPr="00D95972">
              <w:rPr>
                <w:rFonts w:cs="Arial"/>
              </w:rPr>
              <w:t>Result &amp; comments</w:t>
            </w:r>
          </w:p>
        </w:tc>
      </w:tr>
      <w:tr w:rsidR="006B4CE8" w:rsidRPr="00D95972" w14:paraId="691BADD2" w14:textId="77777777" w:rsidTr="009718A3">
        <w:tc>
          <w:tcPr>
            <w:tcW w:w="976" w:type="dxa"/>
            <w:tcBorders>
              <w:left w:val="thinThickThinSmallGap" w:sz="24" w:space="0" w:color="auto"/>
              <w:bottom w:val="nil"/>
            </w:tcBorders>
          </w:tcPr>
          <w:p w14:paraId="431AEAB3" w14:textId="77777777" w:rsidR="006B4CE8" w:rsidRPr="00D95972" w:rsidRDefault="006B4CE8" w:rsidP="006B4CE8">
            <w:pPr>
              <w:rPr>
                <w:rFonts w:eastAsia="Calibri" w:cs="Arial"/>
              </w:rPr>
            </w:pPr>
          </w:p>
        </w:tc>
        <w:tc>
          <w:tcPr>
            <w:tcW w:w="1317" w:type="dxa"/>
            <w:gridSpan w:val="2"/>
            <w:tcBorders>
              <w:bottom w:val="nil"/>
            </w:tcBorders>
          </w:tcPr>
          <w:p w14:paraId="7AAA9FBA"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tcPr>
          <w:p w14:paraId="7EBEA671"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73043143" w14:textId="77777777" w:rsidR="006B4CE8" w:rsidRPr="00AF0895" w:rsidRDefault="006B4CE8" w:rsidP="006B4CE8">
            <w:pPr>
              <w:rPr>
                <w:rFonts w:cs="Arial"/>
              </w:rPr>
            </w:pPr>
          </w:p>
        </w:tc>
        <w:tc>
          <w:tcPr>
            <w:tcW w:w="1767" w:type="dxa"/>
            <w:tcBorders>
              <w:top w:val="single" w:sz="4" w:space="0" w:color="auto"/>
              <w:bottom w:val="single" w:sz="4" w:space="0" w:color="auto"/>
            </w:tcBorders>
          </w:tcPr>
          <w:p w14:paraId="02E2CD0E"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51E15359"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4C475F31" w14:textId="77777777" w:rsidR="006B4CE8" w:rsidRPr="00D95972" w:rsidRDefault="006B4CE8" w:rsidP="006B4CE8">
            <w:pPr>
              <w:rPr>
                <w:rFonts w:cs="Arial"/>
              </w:rPr>
            </w:pPr>
          </w:p>
        </w:tc>
      </w:tr>
      <w:tr w:rsidR="006B4CE8" w:rsidRPr="00D95972" w14:paraId="6A994C25" w14:textId="77777777" w:rsidTr="009718A3">
        <w:tc>
          <w:tcPr>
            <w:tcW w:w="976" w:type="dxa"/>
            <w:tcBorders>
              <w:left w:val="thinThickThinSmallGap" w:sz="24" w:space="0" w:color="auto"/>
              <w:bottom w:val="nil"/>
            </w:tcBorders>
          </w:tcPr>
          <w:p w14:paraId="65E83504" w14:textId="77777777" w:rsidR="006B4CE8" w:rsidRPr="00D95972" w:rsidRDefault="006B4CE8" w:rsidP="006B4CE8">
            <w:pPr>
              <w:rPr>
                <w:rFonts w:eastAsia="Calibri" w:cs="Arial"/>
              </w:rPr>
            </w:pPr>
          </w:p>
        </w:tc>
        <w:tc>
          <w:tcPr>
            <w:tcW w:w="1317" w:type="dxa"/>
            <w:gridSpan w:val="2"/>
            <w:tcBorders>
              <w:bottom w:val="nil"/>
            </w:tcBorders>
          </w:tcPr>
          <w:p w14:paraId="1846D198"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tcPr>
          <w:p w14:paraId="6FE3605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00F43604" w14:textId="77777777" w:rsidR="006B4CE8" w:rsidRPr="00AF0895" w:rsidRDefault="006B4CE8" w:rsidP="006B4CE8">
            <w:pPr>
              <w:rPr>
                <w:rFonts w:cs="Arial"/>
              </w:rPr>
            </w:pPr>
          </w:p>
        </w:tc>
        <w:tc>
          <w:tcPr>
            <w:tcW w:w="1767" w:type="dxa"/>
            <w:tcBorders>
              <w:top w:val="single" w:sz="4" w:space="0" w:color="auto"/>
              <w:bottom w:val="single" w:sz="4" w:space="0" w:color="auto"/>
            </w:tcBorders>
          </w:tcPr>
          <w:p w14:paraId="33C8D859"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3B209E35"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D622E5B" w14:textId="77777777" w:rsidR="006B4CE8" w:rsidRPr="00D95972" w:rsidRDefault="006B4CE8" w:rsidP="006B4CE8">
            <w:pPr>
              <w:rPr>
                <w:rFonts w:cs="Arial"/>
              </w:rPr>
            </w:pPr>
          </w:p>
        </w:tc>
      </w:tr>
      <w:tr w:rsidR="006B4CE8" w:rsidRPr="00D95972" w14:paraId="70707DB8" w14:textId="77777777" w:rsidTr="009718A3">
        <w:tc>
          <w:tcPr>
            <w:tcW w:w="976" w:type="dxa"/>
            <w:tcBorders>
              <w:left w:val="thinThickThinSmallGap" w:sz="24" w:space="0" w:color="auto"/>
              <w:bottom w:val="nil"/>
            </w:tcBorders>
          </w:tcPr>
          <w:p w14:paraId="4EB23B30" w14:textId="77777777" w:rsidR="006B4CE8" w:rsidRPr="00D95972" w:rsidRDefault="006B4CE8" w:rsidP="006B4CE8">
            <w:pPr>
              <w:rPr>
                <w:rFonts w:eastAsia="Calibri" w:cs="Arial"/>
              </w:rPr>
            </w:pPr>
          </w:p>
        </w:tc>
        <w:tc>
          <w:tcPr>
            <w:tcW w:w="1317" w:type="dxa"/>
            <w:gridSpan w:val="2"/>
            <w:tcBorders>
              <w:bottom w:val="nil"/>
            </w:tcBorders>
          </w:tcPr>
          <w:p w14:paraId="2695843E"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tcPr>
          <w:p w14:paraId="50FF1644"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6505FD14" w14:textId="77777777" w:rsidR="006B4CE8" w:rsidRPr="00F1483B" w:rsidRDefault="006B4CE8" w:rsidP="006B4CE8">
            <w:pPr>
              <w:rPr>
                <w:rFonts w:cs="Arial"/>
                <w:color w:val="FFFFFF" w:themeColor="background1"/>
              </w:rPr>
            </w:pPr>
          </w:p>
        </w:tc>
        <w:tc>
          <w:tcPr>
            <w:tcW w:w="1767" w:type="dxa"/>
            <w:tcBorders>
              <w:top w:val="single" w:sz="4" w:space="0" w:color="auto"/>
              <w:bottom w:val="single" w:sz="4" w:space="0" w:color="auto"/>
            </w:tcBorders>
          </w:tcPr>
          <w:p w14:paraId="31CAC1F5"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4A7F97B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1BED0F4B" w14:textId="77777777" w:rsidR="006B4CE8" w:rsidRPr="00D95972" w:rsidRDefault="006B4CE8" w:rsidP="006B4CE8">
            <w:pPr>
              <w:rPr>
                <w:rFonts w:cs="Arial"/>
              </w:rPr>
            </w:pPr>
          </w:p>
        </w:tc>
      </w:tr>
      <w:tr w:rsidR="006B4CE8" w:rsidRPr="00D95972" w14:paraId="593357A5"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693F501"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364C72" w14:textId="6CEA98E3" w:rsidR="006B4CE8" w:rsidRPr="00D95972" w:rsidRDefault="006B4CE8" w:rsidP="006B4CE8">
            <w:pPr>
              <w:rPr>
                <w:rFonts w:cs="Arial"/>
                <w:color w:val="FF0000"/>
              </w:rPr>
            </w:pPr>
            <w:r w:rsidRPr="00D95972">
              <w:rPr>
                <w:rFonts w:cs="Arial"/>
              </w:rPr>
              <w:t>Release 10</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3A1F7EAA"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54B2403"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EB16248"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1419CE"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2ECFC7"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E5B3E5" w14:textId="77777777" w:rsidR="006B4CE8" w:rsidRPr="00D95972" w:rsidRDefault="006B4CE8" w:rsidP="006B4CE8">
            <w:pPr>
              <w:rPr>
                <w:rFonts w:cs="Arial"/>
              </w:rPr>
            </w:pPr>
            <w:r w:rsidRPr="00D95972">
              <w:rPr>
                <w:rFonts w:cs="Arial"/>
              </w:rPr>
              <w:t>Result &amp; comments</w:t>
            </w:r>
          </w:p>
        </w:tc>
      </w:tr>
      <w:tr w:rsidR="006B4CE8" w:rsidRPr="00D95972" w14:paraId="40B9BB68" w14:textId="77777777" w:rsidTr="009718A3">
        <w:tc>
          <w:tcPr>
            <w:tcW w:w="976" w:type="dxa"/>
            <w:tcBorders>
              <w:left w:val="thinThickThinSmallGap" w:sz="24" w:space="0" w:color="auto"/>
              <w:bottom w:val="nil"/>
            </w:tcBorders>
          </w:tcPr>
          <w:p w14:paraId="5B91F7A2" w14:textId="77777777" w:rsidR="006B4CE8" w:rsidRPr="00D95972" w:rsidRDefault="006B4CE8" w:rsidP="006B4CE8">
            <w:pPr>
              <w:rPr>
                <w:rFonts w:cs="Arial"/>
              </w:rPr>
            </w:pPr>
          </w:p>
        </w:tc>
        <w:tc>
          <w:tcPr>
            <w:tcW w:w="1317" w:type="dxa"/>
            <w:gridSpan w:val="2"/>
            <w:tcBorders>
              <w:bottom w:val="nil"/>
            </w:tcBorders>
          </w:tcPr>
          <w:p w14:paraId="09D5F266"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FF"/>
          </w:tcPr>
          <w:p w14:paraId="6FC0DFC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55560CB7"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6132BB7E"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724FCA01"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58484" w14:textId="77777777" w:rsidR="006B4CE8" w:rsidRPr="00D95972" w:rsidRDefault="006B4CE8" w:rsidP="006B4CE8">
            <w:pPr>
              <w:rPr>
                <w:rFonts w:eastAsia="Batang" w:cs="Arial"/>
                <w:lang w:eastAsia="ko-KR"/>
              </w:rPr>
            </w:pPr>
          </w:p>
        </w:tc>
      </w:tr>
      <w:tr w:rsidR="006B4CE8" w:rsidRPr="00D95972" w14:paraId="7990ECAC" w14:textId="77777777" w:rsidTr="009718A3">
        <w:tc>
          <w:tcPr>
            <w:tcW w:w="976" w:type="dxa"/>
            <w:tcBorders>
              <w:left w:val="thinThickThinSmallGap" w:sz="24" w:space="0" w:color="auto"/>
              <w:bottom w:val="nil"/>
            </w:tcBorders>
          </w:tcPr>
          <w:p w14:paraId="30575D93" w14:textId="77777777" w:rsidR="006B4CE8" w:rsidRPr="00D95972" w:rsidRDefault="006B4CE8" w:rsidP="006B4CE8">
            <w:pPr>
              <w:rPr>
                <w:rFonts w:cs="Arial"/>
              </w:rPr>
            </w:pPr>
          </w:p>
        </w:tc>
        <w:tc>
          <w:tcPr>
            <w:tcW w:w="1317" w:type="dxa"/>
            <w:gridSpan w:val="2"/>
            <w:tcBorders>
              <w:bottom w:val="nil"/>
            </w:tcBorders>
          </w:tcPr>
          <w:p w14:paraId="22AD8D3F"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FF"/>
          </w:tcPr>
          <w:p w14:paraId="7710703E"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CAEE9DE"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6D4EC07D"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013B6942"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41C78A" w14:textId="77777777" w:rsidR="006B4CE8" w:rsidRPr="00D95972" w:rsidRDefault="006B4CE8" w:rsidP="006B4CE8">
            <w:pPr>
              <w:rPr>
                <w:rFonts w:eastAsia="Batang" w:cs="Arial"/>
                <w:lang w:eastAsia="ko-KR"/>
              </w:rPr>
            </w:pPr>
          </w:p>
        </w:tc>
      </w:tr>
      <w:tr w:rsidR="006B4CE8" w:rsidRPr="00D95972" w14:paraId="1985114C" w14:textId="77777777" w:rsidTr="009718A3">
        <w:tc>
          <w:tcPr>
            <w:tcW w:w="976" w:type="dxa"/>
            <w:tcBorders>
              <w:left w:val="thinThickThinSmallGap" w:sz="24" w:space="0" w:color="auto"/>
              <w:bottom w:val="nil"/>
            </w:tcBorders>
          </w:tcPr>
          <w:p w14:paraId="61957EE4" w14:textId="77777777" w:rsidR="006B4CE8" w:rsidRPr="00D95972" w:rsidRDefault="006B4CE8" w:rsidP="006B4CE8">
            <w:pPr>
              <w:rPr>
                <w:rFonts w:cs="Arial"/>
              </w:rPr>
            </w:pPr>
          </w:p>
        </w:tc>
        <w:tc>
          <w:tcPr>
            <w:tcW w:w="1317" w:type="dxa"/>
            <w:gridSpan w:val="2"/>
            <w:tcBorders>
              <w:bottom w:val="nil"/>
            </w:tcBorders>
          </w:tcPr>
          <w:p w14:paraId="3F31C9C5" w14:textId="77777777" w:rsidR="006B4CE8" w:rsidRPr="00D95972" w:rsidRDefault="006B4CE8" w:rsidP="006B4CE8">
            <w:pPr>
              <w:rPr>
                <w:rFonts w:cs="Arial"/>
              </w:rPr>
            </w:pPr>
          </w:p>
        </w:tc>
        <w:tc>
          <w:tcPr>
            <w:tcW w:w="1088" w:type="dxa"/>
            <w:tcBorders>
              <w:top w:val="single" w:sz="4" w:space="0" w:color="auto"/>
              <w:bottom w:val="single" w:sz="4" w:space="0" w:color="auto"/>
            </w:tcBorders>
            <w:shd w:val="clear" w:color="auto" w:fill="FFFFFF"/>
          </w:tcPr>
          <w:p w14:paraId="74165558"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17D4F573"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5FD90695"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23DE58C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F7054" w14:textId="77777777" w:rsidR="006B4CE8" w:rsidRPr="00D95972" w:rsidRDefault="006B4CE8" w:rsidP="006B4CE8">
            <w:pPr>
              <w:rPr>
                <w:rFonts w:eastAsia="Batang" w:cs="Arial"/>
                <w:lang w:eastAsia="ko-KR"/>
              </w:rPr>
            </w:pPr>
          </w:p>
        </w:tc>
      </w:tr>
      <w:tr w:rsidR="006B4CE8" w:rsidRPr="00D95972" w14:paraId="5577358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20F54EBA"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F23FC9F" w14:textId="3929B5F5" w:rsidR="006B4CE8" w:rsidRPr="00D95972" w:rsidRDefault="006B4CE8" w:rsidP="006B4CE8">
            <w:pPr>
              <w:rPr>
                <w:rFonts w:cs="Arial"/>
                <w:color w:val="FF0000"/>
              </w:rPr>
            </w:pPr>
            <w:r w:rsidRPr="00D95972">
              <w:rPr>
                <w:rFonts w:cs="Arial"/>
              </w:rPr>
              <w:t>Release 11</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129F3CE7"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1F014EE"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25FABF9"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557488"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786466BC"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C638A0" w14:textId="77777777" w:rsidR="006B4CE8" w:rsidRPr="00D95972" w:rsidRDefault="006B4CE8" w:rsidP="006B4CE8">
            <w:pPr>
              <w:rPr>
                <w:rFonts w:cs="Arial"/>
              </w:rPr>
            </w:pPr>
            <w:r w:rsidRPr="00D95972">
              <w:rPr>
                <w:rFonts w:cs="Arial"/>
              </w:rPr>
              <w:t>Result &amp; comments</w:t>
            </w:r>
          </w:p>
        </w:tc>
      </w:tr>
      <w:tr w:rsidR="006B4CE8" w:rsidRPr="00D95972" w14:paraId="2408A8DB" w14:textId="77777777" w:rsidTr="009718A3">
        <w:tc>
          <w:tcPr>
            <w:tcW w:w="976" w:type="dxa"/>
            <w:tcBorders>
              <w:top w:val="nil"/>
              <w:left w:val="thinThickThinSmallGap" w:sz="24" w:space="0" w:color="auto"/>
              <w:bottom w:val="nil"/>
            </w:tcBorders>
          </w:tcPr>
          <w:p w14:paraId="2FAEA877" w14:textId="77777777" w:rsidR="006B4CE8" w:rsidRPr="00D95972" w:rsidRDefault="006B4CE8" w:rsidP="006B4CE8">
            <w:pPr>
              <w:rPr>
                <w:rFonts w:cs="Arial"/>
              </w:rPr>
            </w:pPr>
          </w:p>
        </w:tc>
        <w:tc>
          <w:tcPr>
            <w:tcW w:w="1317" w:type="dxa"/>
            <w:gridSpan w:val="2"/>
            <w:tcBorders>
              <w:top w:val="nil"/>
              <w:bottom w:val="nil"/>
            </w:tcBorders>
          </w:tcPr>
          <w:p w14:paraId="5A81AD24"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3BDC205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06D1C576"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3890EC27"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2AC0550F"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F8BDF77" w14:textId="77777777" w:rsidR="006B4CE8" w:rsidRPr="00D95972" w:rsidRDefault="006B4CE8" w:rsidP="006B4CE8">
            <w:pPr>
              <w:rPr>
                <w:rFonts w:eastAsia="Batang" w:cs="Arial"/>
                <w:lang w:eastAsia="ko-KR"/>
              </w:rPr>
            </w:pPr>
          </w:p>
        </w:tc>
      </w:tr>
      <w:tr w:rsidR="006B4CE8" w:rsidRPr="00D95972" w14:paraId="602E0E6D" w14:textId="77777777" w:rsidTr="009718A3">
        <w:tc>
          <w:tcPr>
            <w:tcW w:w="976" w:type="dxa"/>
            <w:tcBorders>
              <w:top w:val="nil"/>
              <w:left w:val="thinThickThinSmallGap" w:sz="24" w:space="0" w:color="auto"/>
              <w:bottom w:val="nil"/>
            </w:tcBorders>
          </w:tcPr>
          <w:p w14:paraId="7B429E1D" w14:textId="77777777" w:rsidR="006B4CE8" w:rsidRPr="00D95972" w:rsidRDefault="006B4CE8" w:rsidP="006B4CE8">
            <w:pPr>
              <w:rPr>
                <w:rFonts w:cs="Arial"/>
              </w:rPr>
            </w:pPr>
          </w:p>
        </w:tc>
        <w:tc>
          <w:tcPr>
            <w:tcW w:w="1317" w:type="dxa"/>
            <w:gridSpan w:val="2"/>
            <w:tcBorders>
              <w:top w:val="nil"/>
              <w:bottom w:val="nil"/>
            </w:tcBorders>
          </w:tcPr>
          <w:p w14:paraId="45B8C674"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5CA23D29"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71132BF"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49D4B5F5"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0055596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553F014" w14:textId="77777777" w:rsidR="006B4CE8" w:rsidRPr="00D95972" w:rsidRDefault="006B4CE8" w:rsidP="006B4CE8">
            <w:pPr>
              <w:rPr>
                <w:rFonts w:eastAsia="Batang" w:cs="Arial"/>
                <w:lang w:eastAsia="ko-KR"/>
              </w:rPr>
            </w:pPr>
          </w:p>
        </w:tc>
      </w:tr>
      <w:tr w:rsidR="006B4CE8" w:rsidRPr="00D95972" w14:paraId="2D6FD8ED" w14:textId="77777777" w:rsidTr="009718A3">
        <w:tc>
          <w:tcPr>
            <w:tcW w:w="976" w:type="dxa"/>
            <w:tcBorders>
              <w:top w:val="nil"/>
              <w:left w:val="thinThickThinSmallGap" w:sz="24" w:space="0" w:color="auto"/>
              <w:bottom w:val="nil"/>
            </w:tcBorders>
          </w:tcPr>
          <w:p w14:paraId="465E9236" w14:textId="77777777" w:rsidR="006B4CE8" w:rsidRPr="00D95972" w:rsidRDefault="006B4CE8" w:rsidP="006B4CE8">
            <w:pPr>
              <w:rPr>
                <w:rFonts w:cs="Arial"/>
              </w:rPr>
            </w:pPr>
          </w:p>
        </w:tc>
        <w:tc>
          <w:tcPr>
            <w:tcW w:w="1317" w:type="dxa"/>
            <w:gridSpan w:val="2"/>
            <w:tcBorders>
              <w:top w:val="nil"/>
              <w:bottom w:val="nil"/>
            </w:tcBorders>
          </w:tcPr>
          <w:p w14:paraId="351BF4CA"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0C8AB4B0"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40428C78"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5413AAD7"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118DCC61"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7E669A7" w14:textId="77777777" w:rsidR="006B4CE8" w:rsidRPr="00D95972" w:rsidRDefault="006B4CE8" w:rsidP="006B4CE8">
            <w:pPr>
              <w:rPr>
                <w:rFonts w:eastAsia="Batang" w:cs="Arial"/>
                <w:lang w:eastAsia="ko-KR"/>
              </w:rPr>
            </w:pPr>
          </w:p>
        </w:tc>
      </w:tr>
      <w:tr w:rsidR="006B4CE8" w:rsidRPr="00D95972" w14:paraId="6BA81480"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36E1CAD9"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5727E7F" w14:textId="30788E42" w:rsidR="006B4CE8" w:rsidRPr="00D95972" w:rsidRDefault="006B4CE8" w:rsidP="006B4CE8">
            <w:pPr>
              <w:rPr>
                <w:rFonts w:cs="Arial"/>
                <w:color w:val="FF0000"/>
              </w:rPr>
            </w:pPr>
            <w:r w:rsidRPr="00D95972">
              <w:rPr>
                <w:rFonts w:cs="Arial"/>
              </w:rPr>
              <w:t>Release 12</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46B8B48"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CB0507"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38C960B"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364D5D3"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E6BD17A"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594FF648" w14:textId="77777777" w:rsidR="006B4CE8" w:rsidRPr="00D95972" w:rsidRDefault="006B4CE8" w:rsidP="006B4CE8">
            <w:pPr>
              <w:rPr>
                <w:rFonts w:cs="Arial"/>
              </w:rPr>
            </w:pPr>
            <w:r w:rsidRPr="00D95972">
              <w:rPr>
                <w:rFonts w:cs="Arial"/>
              </w:rPr>
              <w:t>Result &amp; comments</w:t>
            </w:r>
          </w:p>
        </w:tc>
      </w:tr>
      <w:tr w:rsidR="006B4CE8" w:rsidRPr="00D95972" w14:paraId="5C3C5776" w14:textId="77777777" w:rsidTr="009718A3">
        <w:tc>
          <w:tcPr>
            <w:tcW w:w="976" w:type="dxa"/>
            <w:tcBorders>
              <w:left w:val="thinThickThinSmallGap" w:sz="24" w:space="0" w:color="auto"/>
              <w:bottom w:val="nil"/>
            </w:tcBorders>
          </w:tcPr>
          <w:p w14:paraId="3D6D4513" w14:textId="77777777" w:rsidR="006B4CE8" w:rsidRPr="00D95972" w:rsidRDefault="006B4CE8" w:rsidP="006B4CE8">
            <w:pPr>
              <w:rPr>
                <w:rFonts w:eastAsia="Calibri" w:cs="Arial"/>
              </w:rPr>
            </w:pPr>
          </w:p>
        </w:tc>
        <w:tc>
          <w:tcPr>
            <w:tcW w:w="1317" w:type="dxa"/>
            <w:gridSpan w:val="2"/>
            <w:tcBorders>
              <w:bottom w:val="nil"/>
            </w:tcBorders>
          </w:tcPr>
          <w:p w14:paraId="23FFAD44"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22A6C87F" w14:textId="77777777" w:rsidR="006B4CE8" w:rsidRPr="00D95972" w:rsidRDefault="006B4CE8" w:rsidP="006B4CE8">
            <w:pPr>
              <w:rPr>
                <w:rFonts w:cs="Arial"/>
                <w:color w:val="000000"/>
              </w:rPr>
            </w:pPr>
          </w:p>
        </w:tc>
        <w:tc>
          <w:tcPr>
            <w:tcW w:w="4191" w:type="dxa"/>
            <w:gridSpan w:val="3"/>
            <w:tcBorders>
              <w:top w:val="single" w:sz="4" w:space="0" w:color="auto"/>
              <w:bottom w:val="single" w:sz="4" w:space="0" w:color="auto"/>
            </w:tcBorders>
            <w:shd w:val="clear" w:color="auto" w:fill="FFFFFF"/>
          </w:tcPr>
          <w:p w14:paraId="73666BDA"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3B44817B"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4E282C1E" w14:textId="77777777" w:rsidR="006B4CE8" w:rsidRPr="001F2D7A"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14BF8" w14:textId="77777777" w:rsidR="006B4CE8" w:rsidRPr="00D95972" w:rsidRDefault="006B4CE8" w:rsidP="006B4CE8">
            <w:pPr>
              <w:rPr>
                <w:rFonts w:cs="Arial"/>
                <w:color w:val="000000"/>
                <w:sz w:val="22"/>
                <w:szCs w:val="22"/>
              </w:rPr>
            </w:pPr>
          </w:p>
        </w:tc>
      </w:tr>
      <w:tr w:rsidR="006B4CE8" w:rsidRPr="00D95972" w14:paraId="6DC4F7AC" w14:textId="77777777" w:rsidTr="009718A3">
        <w:tc>
          <w:tcPr>
            <w:tcW w:w="976" w:type="dxa"/>
            <w:tcBorders>
              <w:left w:val="thinThickThinSmallGap" w:sz="24" w:space="0" w:color="auto"/>
              <w:bottom w:val="nil"/>
            </w:tcBorders>
          </w:tcPr>
          <w:p w14:paraId="758E3B69" w14:textId="77777777" w:rsidR="006B4CE8" w:rsidRPr="00D95972" w:rsidRDefault="006B4CE8" w:rsidP="006B4CE8">
            <w:pPr>
              <w:rPr>
                <w:rFonts w:eastAsia="Calibri" w:cs="Arial"/>
              </w:rPr>
            </w:pPr>
          </w:p>
        </w:tc>
        <w:tc>
          <w:tcPr>
            <w:tcW w:w="1317" w:type="dxa"/>
            <w:gridSpan w:val="2"/>
            <w:tcBorders>
              <w:bottom w:val="nil"/>
            </w:tcBorders>
          </w:tcPr>
          <w:p w14:paraId="6C8A12B2"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07FC28A2" w14:textId="77777777" w:rsidR="006B4CE8" w:rsidRPr="00D95972" w:rsidRDefault="006B4CE8" w:rsidP="006B4CE8">
            <w:pPr>
              <w:rPr>
                <w:rFonts w:cs="Arial"/>
                <w:color w:val="000000"/>
              </w:rPr>
            </w:pPr>
          </w:p>
        </w:tc>
        <w:tc>
          <w:tcPr>
            <w:tcW w:w="4191" w:type="dxa"/>
            <w:gridSpan w:val="3"/>
            <w:tcBorders>
              <w:top w:val="single" w:sz="4" w:space="0" w:color="auto"/>
              <w:bottom w:val="single" w:sz="4" w:space="0" w:color="auto"/>
            </w:tcBorders>
            <w:shd w:val="clear" w:color="auto" w:fill="FFFFFF"/>
          </w:tcPr>
          <w:p w14:paraId="6FAF8CF7"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3CBFCFD3"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2594A14E" w14:textId="77777777" w:rsidR="006B4CE8" w:rsidRPr="001F2D7A"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FCE408" w14:textId="77777777" w:rsidR="006B4CE8" w:rsidRPr="00D95972" w:rsidRDefault="006B4CE8" w:rsidP="006B4CE8">
            <w:pPr>
              <w:rPr>
                <w:rFonts w:cs="Arial"/>
                <w:color w:val="000000"/>
                <w:sz w:val="22"/>
                <w:szCs w:val="22"/>
              </w:rPr>
            </w:pPr>
          </w:p>
        </w:tc>
      </w:tr>
      <w:tr w:rsidR="006B4CE8" w:rsidRPr="00D95972" w14:paraId="7A3B42F5" w14:textId="77777777" w:rsidTr="009718A3">
        <w:tc>
          <w:tcPr>
            <w:tcW w:w="976" w:type="dxa"/>
            <w:tcBorders>
              <w:left w:val="thinThickThinSmallGap" w:sz="24" w:space="0" w:color="auto"/>
              <w:bottom w:val="nil"/>
            </w:tcBorders>
          </w:tcPr>
          <w:p w14:paraId="385E697C" w14:textId="77777777" w:rsidR="006B4CE8" w:rsidRPr="00D95972" w:rsidRDefault="006B4CE8" w:rsidP="006B4CE8">
            <w:pPr>
              <w:rPr>
                <w:rFonts w:eastAsia="Calibri" w:cs="Arial"/>
              </w:rPr>
            </w:pPr>
          </w:p>
        </w:tc>
        <w:tc>
          <w:tcPr>
            <w:tcW w:w="1317" w:type="dxa"/>
            <w:gridSpan w:val="2"/>
            <w:tcBorders>
              <w:bottom w:val="nil"/>
            </w:tcBorders>
          </w:tcPr>
          <w:p w14:paraId="19019862" w14:textId="77777777" w:rsidR="006B4CE8" w:rsidRPr="00D95972" w:rsidRDefault="006B4CE8" w:rsidP="006B4CE8">
            <w:pPr>
              <w:rPr>
                <w:rFonts w:eastAsia="Calibri" w:cs="Arial"/>
              </w:rPr>
            </w:pPr>
          </w:p>
        </w:tc>
        <w:tc>
          <w:tcPr>
            <w:tcW w:w="1088" w:type="dxa"/>
            <w:tcBorders>
              <w:top w:val="single" w:sz="4" w:space="0" w:color="auto"/>
              <w:bottom w:val="single" w:sz="4" w:space="0" w:color="auto"/>
            </w:tcBorders>
            <w:shd w:val="clear" w:color="auto" w:fill="FFFFFF"/>
          </w:tcPr>
          <w:p w14:paraId="6D3FB560" w14:textId="77777777" w:rsidR="006B4CE8" w:rsidRPr="00D95972" w:rsidRDefault="006B4CE8" w:rsidP="006B4CE8">
            <w:pPr>
              <w:rPr>
                <w:rFonts w:cs="Arial"/>
                <w:color w:val="000000"/>
              </w:rPr>
            </w:pPr>
          </w:p>
        </w:tc>
        <w:tc>
          <w:tcPr>
            <w:tcW w:w="4191" w:type="dxa"/>
            <w:gridSpan w:val="3"/>
            <w:tcBorders>
              <w:top w:val="single" w:sz="4" w:space="0" w:color="auto"/>
              <w:bottom w:val="single" w:sz="4" w:space="0" w:color="auto"/>
            </w:tcBorders>
            <w:shd w:val="clear" w:color="auto" w:fill="FFFFFF"/>
          </w:tcPr>
          <w:p w14:paraId="401E128B"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5CBA4346"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70B3BA08" w14:textId="77777777" w:rsidR="006B4CE8" w:rsidRPr="001F2D7A"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4AA6F" w14:textId="77777777" w:rsidR="006B4CE8" w:rsidRPr="00D95972" w:rsidRDefault="006B4CE8" w:rsidP="006B4CE8">
            <w:pPr>
              <w:rPr>
                <w:rFonts w:cs="Arial"/>
                <w:color w:val="000000"/>
                <w:sz w:val="22"/>
                <w:szCs w:val="22"/>
              </w:rPr>
            </w:pPr>
          </w:p>
        </w:tc>
      </w:tr>
      <w:tr w:rsidR="006B4CE8" w:rsidRPr="00D95972" w14:paraId="2771B4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E849AA7"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99E0F24" w14:textId="6C577AE2" w:rsidR="006B4CE8" w:rsidRPr="00D95972" w:rsidRDefault="006B4CE8" w:rsidP="006B4CE8">
            <w:pPr>
              <w:rPr>
                <w:rFonts w:cs="Arial"/>
                <w:color w:val="FF0000"/>
              </w:rPr>
            </w:pPr>
            <w:r w:rsidRPr="00D95972">
              <w:rPr>
                <w:rFonts w:cs="Arial"/>
              </w:rPr>
              <w:t>Release 13</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B7A063"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290B44F" w14:textId="77777777" w:rsidR="006B4CE8" w:rsidRPr="00D95972"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461F2F8"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CB2FDBE"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BD4036"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C551775" w14:textId="77777777" w:rsidR="006B4CE8" w:rsidRPr="00D95972" w:rsidRDefault="006B4CE8" w:rsidP="006B4CE8">
            <w:pPr>
              <w:rPr>
                <w:rFonts w:cs="Arial"/>
              </w:rPr>
            </w:pPr>
            <w:r w:rsidRPr="00D95972">
              <w:rPr>
                <w:rFonts w:cs="Arial"/>
              </w:rPr>
              <w:t>Result &amp; comments</w:t>
            </w:r>
          </w:p>
        </w:tc>
      </w:tr>
      <w:tr w:rsidR="006B4CE8" w:rsidRPr="00D95972" w14:paraId="689AF52D" w14:textId="77777777" w:rsidTr="009718A3">
        <w:tc>
          <w:tcPr>
            <w:tcW w:w="976" w:type="dxa"/>
            <w:tcBorders>
              <w:top w:val="nil"/>
              <w:left w:val="thinThickThinSmallGap" w:sz="24" w:space="0" w:color="auto"/>
              <w:bottom w:val="nil"/>
            </w:tcBorders>
          </w:tcPr>
          <w:p w14:paraId="36B20CF8" w14:textId="77777777" w:rsidR="006B4CE8" w:rsidRPr="00D95972" w:rsidRDefault="006B4CE8" w:rsidP="006B4CE8">
            <w:pPr>
              <w:rPr>
                <w:rFonts w:cs="Arial"/>
                <w:lang w:val="en-US"/>
              </w:rPr>
            </w:pPr>
          </w:p>
        </w:tc>
        <w:tc>
          <w:tcPr>
            <w:tcW w:w="1317" w:type="dxa"/>
            <w:gridSpan w:val="2"/>
            <w:tcBorders>
              <w:top w:val="nil"/>
              <w:bottom w:val="nil"/>
            </w:tcBorders>
          </w:tcPr>
          <w:p w14:paraId="67A8652D"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423E5C72"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6D6D46DF"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1444C177"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2CBEADC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1E5476" w14:textId="77777777" w:rsidR="006B4CE8" w:rsidRPr="00D95972" w:rsidRDefault="006B4CE8" w:rsidP="006B4CE8">
            <w:pPr>
              <w:rPr>
                <w:rFonts w:cs="Arial"/>
              </w:rPr>
            </w:pPr>
          </w:p>
        </w:tc>
      </w:tr>
      <w:tr w:rsidR="006B4CE8" w:rsidRPr="00D95972" w14:paraId="180B02ED" w14:textId="77777777" w:rsidTr="009718A3">
        <w:tc>
          <w:tcPr>
            <w:tcW w:w="976" w:type="dxa"/>
            <w:tcBorders>
              <w:top w:val="nil"/>
              <w:left w:val="thinThickThinSmallGap" w:sz="24" w:space="0" w:color="auto"/>
              <w:bottom w:val="nil"/>
            </w:tcBorders>
          </w:tcPr>
          <w:p w14:paraId="10220140" w14:textId="77777777" w:rsidR="006B4CE8" w:rsidRPr="006F67B1" w:rsidRDefault="006B4CE8" w:rsidP="006B4CE8">
            <w:pPr>
              <w:rPr>
                <w:rFonts w:cs="Arial"/>
              </w:rPr>
            </w:pPr>
          </w:p>
        </w:tc>
        <w:tc>
          <w:tcPr>
            <w:tcW w:w="1317" w:type="dxa"/>
            <w:gridSpan w:val="2"/>
            <w:tcBorders>
              <w:top w:val="nil"/>
              <w:bottom w:val="nil"/>
            </w:tcBorders>
          </w:tcPr>
          <w:p w14:paraId="0396A49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tcPr>
          <w:p w14:paraId="4534A1AD"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0F2B3082"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06F0A9B8"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59ABBE0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CA6DA22" w14:textId="77777777" w:rsidR="006B4CE8" w:rsidRPr="00D95972" w:rsidRDefault="006B4CE8" w:rsidP="006B4CE8">
            <w:pPr>
              <w:rPr>
                <w:rFonts w:eastAsia="Batang" w:cs="Arial"/>
                <w:lang w:val="en-US" w:eastAsia="ko-KR"/>
              </w:rPr>
            </w:pPr>
          </w:p>
        </w:tc>
      </w:tr>
      <w:tr w:rsidR="006B4CE8" w:rsidRPr="00D95972" w14:paraId="6D2CFDF3" w14:textId="77777777" w:rsidTr="009718A3">
        <w:tc>
          <w:tcPr>
            <w:tcW w:w="976" w:type="dxa"/>
            <w:tcBorders>
              <w:top w:val="nil"/>
              <w:left w:val="thinThickThinSmallGap" w:sz="24" w:space="0" w:color="auto"/>
              <w:bottom w:val="nil"/>
            </w:tcBorders>
          </w:tcPr>
          <w:p w14:paraId="797BF6E4" w14:textId="77777777" w:rsidR="006B4CE8" w:rsidRPr="00D95972" w:rsidRDefault="006B4CE8" w:rsidP="006B4CE8">
            <w:pPr>
              <w:rPr>
                <w:rFonts w:cs="Arial"/>
                <w:lang w:val="en-US"/>
              </w:rPr>
            </w:pPr>
          </w:p>
        </w:tc>
        <w:tc>
          <w:tcPr>
            <w:tcW w:w="1317" w:type="dxa"/>
            <w:gridSpan w:val="2"/>
            <w:tcBorders>
              <w:top w:val="nil"/>
              <w:bottom w:val="nil"/>
            </w:tcBorders>
          </w:tcPr>
          <w:p w14:paraId="23BB7CE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tcPr>
          <w:p w14:paraId="6AB31E9A"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74A9E9BC"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3578D1CD"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77156CB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BF911D0" w14:textId="77777777" w:rsidR="006B4CE8" w:rsidRPr="00D95972" w:rsidRDefault="006B4CE8" w:rsidP="006B4CE8">
            <w:pPr>
              <w:rPr>
                <w:rFonts w:eastAsia="Batang" w:cs="Arial"/>
                <w:lang w:val="en-US" w:eastAsia="ko-KR"/>
              </w:rPr>
            </w:pPr>
          </w:p>
        </w:tc>
      </w:tr>
      <w:tr w:rsidR="006B4CE8" w:rsidRPr="00D95972" w14:paraId="37311095" w14:textId="77777777" w:rsidTr="00A87DD3">
        <w:tc>
          <w:tcPr>
            <w:tcW w:w="976" w:type="dxa"/>
            <w:tcBorders>
              <w:top w:val="single" w:sz="12" w:space="0" w:color="auto"/>
              <w:left w:val="thinThickThinSmallGap" w:sz="24" w:space="0" w:color="auto"/>
              <w:bottom w:val="single" w:sz="4" w:space="0" w:color="auto"/>
            </w:tcBorders>
            <w:shd w:val="clear" w:color="auto" w:fill="0000FF"/>
          </w:tcPr>
          <w:p w14:paraId="7217459D"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1AF217E" w14:textId="2391EEEC" w:rsidR="006B4CE8" w:rsidRPr="00D95972" w:rsidRDefault="006B4CE8" w:rsidP="006B4CE8">
            <w:pPr>
              <w:rPr>
                <w:rFonts w:cs="Arial"/>
                <w:color w:val="FF0000"/>
              </w:rPr>
            </w:pPr>
            <w:r w:rsidRPr="00D95972">
              <w:rPr>
                <w:rFonts w:cs="Arial"/>
              </w:rPr>
              <w:t>Release 14</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56A4B325"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7797128" w14:textId="77777777" w:rsidR="006B4CE8" w:rsidRPr="006C2B74" w:rsidRDefault="006B4CE8" w:rsidP="006B4CE8">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8F6AF6C"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B49C4D"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4DDCF630"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DD5C77" w14:textId="77777777" w:rsidR="006B4CE8" w:rsidRPr="00D95972" w:rsidRDefault="006B4CE8" w:rsidP="006B4CE8">
            <w:pPr>
              <w:rPr>
                <w:rFonts w:cs="Arial"/>
              </w:rPr>
            </w:pPr>
            <w:r w:rsidRPr="00D95972">
              <w:rPr>
                <w:rFonts w:cs="Arial"/>
              </w:rPr>
              <w:t>Result &amp; comments</w:t>
            </w:r>
          </w:p>
        </w:tc>
      </w:tr>
      <w:tr w:rsidR="00A87DD3" w:rsidRPr="00D95972" w14:paraId="54AAD5F7" w14:textId="77777777" w:rsidTr="00A87DD3">
        <w:tc>
          <w:tcPr>
            <w:tcW w:w="976" w:type="dxa"/>
            <w:tcBorders>
              <w:top w:val="nil"/>
              <w:left w:val="thinThickThinSmallGap" w:sz="24" w:space="0" w:color="auto"/>
              <w:bottom w:val="nil"/>
            </w:tcBorders>
          </w:tcPr>
          <w:p w14:paraId="35D25157" w14:textId="77777777" w:rsidR="00A87DD3" w:rsidRPr="00D95972" w:rsidRDefault="00A87DD3" w:rsidP="006B4CE8">
            <w:pPr>
              <w:rPr>
                <w:rFonts w:cs="Arial"/>
              </w:rPr>
            </w:pPr>
          </w:p>
        </w:tc>
        <w:tc>
          <w:tcPr>
            <w:tcW w:w="1317" w:type="dxa"/>
            <w:gridSpan w:val="2"/>
            <w:tcBorders>
              <w:top w:val="nil"/>
              <w:bottom w:val="nil"/>
            </w:tcBorders>
          </w:tcPr>
          <w:p w14:paraId="60874A00" w14:textId="77777777" w:rsidR="00A87DD3" w:rsidRPr="00D95972" w:rsidRDefault="00A87DD3" w:rsidP="006B4CE8">
            <w:pPr>
              <w:rPr>
                <w:rFonts w:eastAsia="Arial Unicode MS" w:cs="Arial"/>
              </w:rPr>
            </w:pPr>
          </w:p>
        </w:tc>
        <w:tc>
          <w:tcPr>
            <w:tcW w:w="1088" w:type="dxa"/>
            <w:tcBorders>
              <w:top w:val="single" w:sz="4" w:space="0" w:color="auto"/>
              <w:bottom w:val="single" w:sz="4" w:space="0" w:color="auto"/>
            </w:tcBorders>
            <w:shd w:val="clear" w:color="auto" w:fill="FFFFFF"/>
          </w:tcPr>
          <w:p w14:paraId="412EC235" w14:textId="77777777" w:rsidR="00A87DD3" w:rsidRDefault="00A87DD3" w:rsidP="006B4CE8"/>
        </w:tc>
        <w:tc>
          <w:tcPr>
            <w:tcW w:w="4191" w:type="dxa"/>
            <w:gridSpan w:val="3"/>
            <w:tcBorders>
              <w:top w:val="single" w:sz="4" w:space="0" w:color="auto"/>
              <w:bottom w:val="single" w:sz="4" w:space="0" w:color="auto"/>
            </w:tcBorders>
            <w:shd w:val="clear" w:color="auto" w:fill="FFFFFF"/>
          </w:tcPr>
          <w:p w14:paraId="39DD4DC9" w14:textId="704DF945" w:rsidR="00A87DD3" w:rsidRDefault="00A87DD3" w:rsidP="006B4CE8">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79FDEC63" w14:textId="77777777" w:rsidR="00A87DD3" w:rsidRDefault="00A87DD3" w:rsidP="006B4CE8">
            <w:pPr>
              <w:rPr>
                <w:rFonts w:cs="Arial"/>
              </w:rPr>
            </w:pPr>
          </w:p>
        </w:tc>
        <w:tc>
          <w:tcPr>
            <w:tcW w:w="826" w:type="dxa"/>
            <w:tcBorders>
              <w:top w:val="single" w:sz="4" w:space="0" w:color="auto"/>
              <w:bottom w:val="single" w:sz="4" w:space="0" w:color="auto"/>
            </w:tcBorders>
            <w:shd w:val="clear" w:color="auto" w:fill="FFFFFF"/>
          </w:tcPr>
          <w:p w14:paraId="1D628009" w14:textId="77777777" w:rsidR="00A87DD3" w:rsidRDefault="00A87DD3"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D6ACAA" w14:textId="77777777" w:rsidR="00A87DD3" w:rsidRDefault="00A87DD3" w:rsidP="006B4CE8">
            <w:pPr>
              <w:rPr>
                <w:rFonts w:cs="Arial"/>
              </w:rPr>
            </w:pPr>
          </w:p>
        </w:tc>
      </w:tr>
      <w:tr w:rsidR="002877B9" w:rsidRPr="00D95972" w14:paraId="755C2E41" w14:textId="77777777" w:rsidTr="009440D7">
        <w:tc>
          <w:tcPr>
            <w:tcW w:w="976" w:type="dxa"/>
            <w:tcBorders>
              <w:top w:val="nil"/>
              <w:left w:val="thinThickThinSmallGap" w:sz="24" w:space="0" w:color="auto"/>
              <w:bottom w:val="nil"/>
            </w:tcBorders>
          </w:tcPr>
          <w:p w14:paraId="222F712E" w14:textId="77777777" w:rsidR="002877B9" w:rsidRPr="00D95972" w:rsidRDefault="002877B9" w:rsidP="00E62D06">
            <w:pPr>
              <w:rPr>
                <w:rFonts w:cs="Arial"/>
              </w:rPr>
            </w:pPr>
          </w:p>
        </w:tc>
        <w:tc>
          <w:tcPr>
            <w:tcW w:w="1317" w:type="dxa"/>
            <w:gridSpan w:val="2"/>
            <w:tcBorders>
              <w:top w:val="nil"/>
              <w:bottom w:val="nil"/>
            </w:tcBorders>
          </w:tcPr>
          <w:p w14:paraId="1115A74A"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06BF707E" w14:textId="523823EC" w:rsidR="002877B9" w:rsidRDefault="002877B9" w:rsidP="00E62D06">
            <w:r w:rsidRPr="002877B9">
              <w:t>C1-256</w:t>
            </w:r>
            <w:r w:rsidR="00153B2F">
              <w:t>6</w:t>
            </w:r>
            <w:r w:rsidRPr="002877B9">
              <w:t>80</w:t>
            </w:r>
          </w:p>
        </w:tc>
        <w:tc>
          <w:tcPr>
            <w:tcW w:w="4191" w:type="dxa"/>
            <w:gridSpan w:val="3"/>
            <w:tcBorders>
              <w:top w:val="single" w:sz="4" w:space="0" w:color="auto"/>
              <w:bottom w:val="single" w:sz="4" w:space="0" w:color="auto"/>
            </w:tcBorders>
          </w:tcPr>
          <w:p w14:paraId="794B447F" w14:textId="77777777" w:rsidR="002877B9"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578FBB37" w14:textId="77777777" w:rsidR="002877B9" w:rsidRDefault="002877B9" w:rsidP="00E62D06">
            <w:pPr>
              <w:rPr>
                <w:rFonts w:cs="Arial"/>
              </w:rPr>
            </w:pPr>
            <w:r>
              <w:rPr>
                <w:rFonts w:cs="Arial"/>
              </w:rPr>
              <w:t>Nokia</w:t>
            </w:r>
          </w:p>
        </w:tc>
        <w:tc>
          <w:tcPr>
            <w:tcW w:w="826" w:type="dxa"/>
            <w:tcBorders>
              <w:top w:val="single" w:sz="4" w:space="0" w:color="auto"/>
              <w:bottom w:val="single" w:sz="4" w:space="0" w:color="auto"/>
            </w:tcBorders>
          </w:tcPr>
          <w:p w14:paraId="400E0938" w14:textId="77777777" w:rsidR="002877B9" w:rsidRDefault="002877B9" w:rsidP="00E62D06">
            <w:pPr>
              <w:rPr>
                <w:rFonts w:cs="Arial"/>
              </w:rPr>
            </w:pPr>
            <w:r>
              <w:rPr>
                <w:rFonts w:cs="Arial"/>
              </w:rPr>
              <w:t>CR 0465 24.282 Rel-14</w:t>
            </w:r>
          </w:p>
        </w:tc>
        <w:tc>
          <w:tcPr>
            <w:tcW w:w="4565" w:type="dxa"/>
            <w:gridSpan w:val="2"/>
            <w:tcBorders>
              <w:top w:val="single" w:sz="4" w:space="0" w:color="auto"/>
              <w:bottom w:val="single" w:sz="4" w:space="0" w:color="auto"/>
              <w:right w:val="thinThickThinSmallGap" w:sz="24" w:space="0" w:color="auto"/>
            </w:tcBorders>
          </w:tcPr>
          <w:p w14:paraId="12225FB2" w14:textId="2E42F5D2" w:rsidR="002877B9" w:rsidRDefault="002877B9" w:rsidP="00E62D06">
            <w:pPr>
              <w:rPr>
                <w:rFonts w:cs="Arial"/>
              </w:rPr>
            </w:pPr>
            <w:r>
              <w:rPr>
                <w:rFonts w:cs="Arial"/>
              </w:rPr>
              <w:t>Agreed</w:t>
            </w:r>
          </w:p>
          <w:p w14:paraId="1849E781" w14:textId="77777777" w:rsidR="002877B9" w:rsidRDefault="002877B9" w:rsidP="00E62D06">
            <w:pPr>
              <w:rPr>
                <w:rFonts w:cs="Arial"/>
              </w:rPr>
            </w:pPr>
          </w:p>
          <w:p w14:paraId="312AC607" w14:textId="2E6B7182" w:rsidR="002877B9" w:rsidRDefault="002877B9" w:rsidP="00E62D06">
            <w:pPr>
              <w:rPr>
                <w:rFonts w:cs="Arial"/>
              </w:rPr>
            </w:pPr>
            <w:r>
              <w:rPr>
                <w:rFonts w:cs="Arial"/>
              </w:rPr>
              <w:t>The only change is to fix the WIC and to add NTT DOCOMO in the source.</w:t>
            </w:r>
          </w:p>
          <w:p w14:paraId="4DF396EE" w14:textId="77777777" w:rsidR="002877B9" w:rsidRDefault="002877B9" w:rsidP="00E62D06">
            <w:pPr>
              <w:rPr>
                <w:rFonts w:cs="Arial"/>
              </w:rPr>
            </w:pPr>
          </w:p>
          <w:p w14:paraId="12833D27" w14:textId="4BBDDDD2" w:rsidR="002877B9" w:rsidRDefault="002877B9" w:rsidP="00E62D06">
            <w:pPr>
              <w:rPr>
                <w:rFonts w:cs="Arial"/>
              </w:rPr>
            </w:pPr>
            <w:r>
              <w:rPr>
                <w:rFonts w:cs="Arial"/>
              </w:rPr>
              <w:t>Revision of C1-256120</w:t>
            </w:r>
          </w:p>
          <w:p w14:paraId="37906281" w14:textId="391FC2DC" w:rsidR="002877B9" w:rsidRDefault="002877B9" w:rsidP="00E62D06">
            <w:pPr>
              <w:rPr>
                <w:rFonts w:cs="Arial"/>
              </w:rPr>
            </w:pPr>
            <w:r>
              <w:rPr>
                <w:rFonts w:cs="Arial"/>
              </w:rPr>
              <w:t>_______________________________________</w:t>
            </w:r>
          </w:p>
          <w:p w14:paraId="758473D2" w14:textId="545AB9A2" w:rsidR="002877B9" w:rsidRDefault="002877B9" w:rsidP="00E62D06">
            <w:pPr>
              <w:rPr>
                <w:rFonts w:cs="Arial"/>
              </w:rPr>
            </w:pPr>
            <w:r>
              <w:rPr>
                <w:rFonts w:cs="Arial"/>
              </w:rPr>
              <w:t>WIC misspelled in coversheet (should be “</w:t>
            </w:r>
            <w:proofErr w:type="spellStart"/>
            <w:r w:rsidRPr="00DA2276">
              <w:rPr>
                <w:rFonts w:cs="Arial"/>
              </w:rPr>
              <w:t>MCImp</w:t>
            </w:r>
            <w:proofErr w:type="spellEnd"/>
            <w:r w:rsidRPr="00DA2276">
              <w:rPr>
                <w:rFonts w:cs="Arial"/>
              </w:rPr>
              <w:t>-MCDATA-CT</w:t>
            </w:r>
            <w:r>
              <w:rPr>
                <w:rFonts w:cs="Arial"/>
              </w:rPr>
              <w:t>”)</w:t>
            </w:r>
          </w:p>
        </w:tc>
      </w:tr>
      <w:tr w:rsidR="002877B9" w:rsidRPr="00D95972" w14:paraId="13880801" w14:textId="77777777" w:rsidTr="009440D7">
        <w:tc>
          <w:tcPr>
            <w:tcW w:w="976" w:type="dxa"/>
            <w:tcBorders>
              <w:top w:val="nil"/>
              <w:left w:val="thinThickThinSmallGap" w:sz="24" w:space="0" w:color="auto"/>
              <w:bottom w:val="nil"/>
            </w:tcBorders>
          </w:tcPr>
          <w:p w14:paraId="064D0086" w14:textId="77777777" w:rsidR="002877B9" w:rsidRPr="00D95972" w:rsidRDefault="002877B9" w:rsidP="00E62D06">
            <w:pPr>
              <w:rPr>
                <w:rFonts w:cs="Arial"/>
              </w:rPr>
            </w:pPr>
          </w:p>
        </w:tc>
        <w:tc>
          <w:tcPr>
            <w:tcW w:w="1317" w:type="dxa"/>
            <w:gridSpan w:val="2"/>
            <w:tcBorders>
              <w:top w:val="nil"/>
              <w:bottom w:val="nil"/>
            </w:tcBorders>
          </w:tcPr>
          <w:p w14:paraId="5319C263"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1E43222A" w14:textId="4447A635" w:rsidR="002877B9" w:rsidRPr="00D95972" w:rsidRDefault="002877B9" w:rsidP="00E62D06">
            <w:pPr>
              <w:rPr>
                <w:rFonts w:cs="Arial"/>
              </w:rPr>
            </w:pPr>
            <w:r w:rsidRPr="002877B9">
              <w:t>C1-256</w:t>
            </w:r>
            <w:r w:rsidR="00153B2F">
              <w:t>6</w:t>
            </w:r>
            <w:r w:rsidRPr="002877B9">
              <w:t>81</w:t>
            </w:r>
          </w:p>
        </w:tc>
        <w:tc>
          <w:tcPr>
            <w:tcW w:w="4191" w:type="dxa"/>
            <w:gridSpan w:val="3"/>
            <w:tcBorders>
              <w:top w:val="single" w:sz="4" w:space="0" w:color="auto"/>
              <w:bottom w:val="single" w:sz="4" w:space="0" w:color="auto"/>
            </w:tcBorders>
          </w:tcPr>
          <w:p w14:paraId="108262B4"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751144C4"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tcPr>
          <w:p w14:paraId="328807F1" w14:textId="77777777" w:rsidR="002877B9" w:rsidRPr="00D95972" w:rsidRDefault="002877B9" w:rsidP="00E62D06">
            <w:pPr>
              <w:rPr>
                <w:rFonts w:cs="Arial"/>
              </w:rPr>
            </w:pPr>
            <w:r>
              <w:rPr>
                <w:rFonts w:cs="Arial"/>
              </w:rPr>
              <w:t>CR 0466 24.282 Rel-15</w:t>
            </w:r>
          </w:p>
        </w:tc>
        <w:tc>
          <w:tcPr>
            <w:tcW w:w="4565" w:type="dxa"/>
            <w:gridSpan w:val="2"/>
            <w:tcBorders>
              <w:top w:val="single" w:sz="4" w:space="0" w:color="auto"/>
              <w:bottom w:val="single" w:sz="4" w:space="0" w:color="auto"/>
              <w:right w:val="thinThickThinSmallGap" w:sz="24" w:space="0" w:color="auto"/>
            </w:tcBorders>
          </w:tcPr>
          <w:p w14:paraId="4DA75D9E" w14:textId="77777777" w:rsidR="002877B9" w:rsidRDefault="002877B9" w:rsidP="002877B9">
            <w:pPr>
              <w:rPr>
                <w:rFonts w:cs="Arial"/>
              </w:rPr>
            </w:pPr>
            <w:r>
              <w:rPr>
                <w:rFonts w:cs="Arial"/>
              </w:rPr>
              <w:t>Agreed</w:t>
            </w:r>
          </w:p>
          <w:p w14:paraId="28BF5243" w14:textId="77777777" w:rsidR="002877B9" w:rsidRDefault="002877B9" w:rsidP="002877B9">
            <w:pPr>
              <w:rPr>
                <w:rFonts w:cs="Arial"/>
              </w:rPr>
            </w:pPr>
          </w:p>
          <w:p w14:paraId="4EC3A257" w14:textId="77777777" w:rsidR="002877B9" w:rsidRDefault="002877B9" w:rsidP="002877B9">
            <w:pPr>
              <w:rPr>
                <w:rFonts w:cs="Arial"/>
              </w:rPr>
            </w:pPr>
            <w:r>
              <w:rPr>
                <w:rFonts w:cs="Arial"/>
              </w:rPr>
              <w:t>The only change is to fix the WIC and to add NTT DOCOMO in the source.</w:t>
            </w:r>
          </w:p>
          <w:p w14:paraId="4237C0D1" w14:textId="77777777" w:rsidR="002877B9" w:rsidRDefault="002877B9" w:rsidP="002877B9">
            <w:pPr>
              <w:rPr>
                <w:rFonts w:cs="Arial"/>
              </w:rPr>
            </w:pPr>
          </w:p>
          <w:p w14:paraId="7F44BFA6" w14:textId="77777777" w:rsidR="002877B9" w:rsidRDefault="002877B9" w:rsidP="00E62D06">
            <w:pPr>
              <w:rPr>
                <w:rFonts w:cs="Arial"/>
              </w:rPr>
            </w:pPr>
            <w:r>
              <w:rPr>
                <w:rFonts w:cs="Arial"/>
              </w:rPr>
              <w:t>Revision of C1-256121</w:t>
            </w:r>
          </w:p>
          <w:p w14:paraId="63C67B59" w14:textId="5076F93F" w:rsidR="002877B9" w:rsidRDefault="002877B9" w:rsidP="00E62D06">
            <w:pPr>
              <w:rPr>
                <w:rFonts w:cs="Arial"/>
              </w:rPr>
            </w:pPr>
            <w:r>
              <w:rPr>
                <w:rFonts w:cs="Arial"/>
              </w:rPr>
              <w:t>_______________________________________</w:t>
            </w:r>
          </w:p>
          <w:p w14:paraId="27A58264" w14:textId="72E20429"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0EFABD13" w14:textId="77777777" w:rsidTr="009440D7">
        <w:tc>
          <w:tcPr>
            <w:tcW w:w="976" w:type="dxa"/>
            <w:tcBorders>
              <w:top w:val="nil"/>
              <w:left w:val="thinThickThinSmallGap" w:sz="24" w:space="0" w:color="auto"/>
              <w:bottom w:val="nil"/>
            </w:tcBorders>
          </w:tcPr>
          <w:p w14:paraId="0B243818" w14:textId="77777777" w:rsidR="002877B9" w:rsidRPr="00D95972" w:rsidRDefault="002877B9" w:rsidP="00E62D06">
            <w:pPr>
              <w:rPr>
                <w:rFonts w:cs="Arial"/>
              </w:rPr>
            </w:pPr>
          </w:p>
        </w:tc>
        <w:tc>
          <w:tcPr>
            <w:tcW w:w="1317" w:type="dxa"/>
            <w:gridSpan w:val="2"/>
            <w:tcBorders>
              <w:top w:val="nil"/>
              <w:bottom w:val="nil"/>
            </w:tcBorders>
          </w:tcPr>
          <w:p w14:paraId="0788AA1E"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20F2F99F" w14:textId="63CEBC8B" w:rsidR="002877B9" w:rsidRPr="00D95972" w:rsidRDefault="002877B9" w:rsidP="00E62D06">
            <w:pPr>
              <w:rPr>
                <w:rFonts w:cs="Arial"/>
              </w:rPr>
            </w:pPr>
            <w:r w:rsidRPr="002877B9">
              <w:t>C1-256</w:t>
            </w:r>
            <w:r w:rsidR="00153B2F">
              <w:t>6</w:t>
            </w:r>
            <w:r w:rsidRPr="002877B9">
              <w:t>82</w:t>
            </w:r>
          </w:p>
        </w:tc>
        <w:tc>
          <w:tcPr>
            <w:tcW w:w="4191" w:type="dxa"/>
            <w:gridSpan w:val="3"/>
            <w:tcBorders>
              <w:top w:val="single" w:sz="4" w:space="0" w:color="auto"/>
              <w:bottom w:val="single" w:sz="4" w:space="0" w:color="auto"/>
            </w:tcBorders>
          </w:tcPr>
          <w:p w14:paraId="245F0F7F"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6DE24098"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tcPr>
          <w:p w14:paraId="1BD4EFAC" w14:textId="77777777" w:rsidR="002877B9" w:rsidRPr="00D95972" w:rsidRDefault="002877B9" w:rsidP="00E62D06">
            <w:pPr>
              <w:rPr>
                <w:rFonts w:cs="Arial"/>
              </w:rPr>
            </w:pPr>
            <w:r>
              <w:rPr>
                <w:rFonts w:cs="Arial"/>
              </w:rPr>
              <w:t>CR 0467 24.282 Rel-16</w:t>
            </w:r>
          </w:p>
        </w:tc>
        <w:tc>
          <w:tcPr>
            <w:tcW w:w="4565" w:type="dxa"/>
            <w:gridSpan w:val="2"/>
            <w:tcBorders>
              <w:top w:val="single" w:sz="4" w:space="0" w:color="auto"/>
              <w:bottom w:val="single" w:sz="4" w:space="0" w:color="auto"/>
              <w:right w:val="thinThickThinSmallGap" w:sz="24" w:space="0" w:color="auto"/>
            </w:tcBorders>
          </w:tcPr>
          <w:p w14:paraId="6FECEA43" w14:textId="77777777" w:rsidR="002877B9" w:rsidRDefault="002877B9" w:rsidP="002877B9">
            <w:pPr>
              <w:rPr>
                <w:rFonts w:cs="Arial"/>
              </w:rPr>
            </w:pPr>
            <w:r>
              <w:rPr>
                <w:rFonts w:cs="Arial"/>
              </w:rPr>
              <w:t>Agreed</w:t>
            </w:r>
          </w:p>
          <w:p w14:paraId="6EE41275" w14:textId="77777777" w:rsidR="002877B9" w:rsidRDefault="002877B9" w:rsidP="002877B9">
            <w:pPr>
              <w:rPr>
                <w:rFonts w:cs="Arial"/>
              </w:rPr>
            </w:pPr>
          </w:p>
          <w:p w14:paraId="3EA5181A" w14:textId="77777777" w:rsidR="002877B9" w:rsidRDefault="002877B9" w:rsidP="002877B9">
            <w:pPr>
              <w:rPr>
                <w:rFonts w:cs="Arial"/>
              </w:rPr>
            </w:pPr>
            <w:r>
              <w:rPr>
                <w:rFonts w:cs="Arial"/>
              </w:rPr>
              <w:t>The only change is to fix the WIC and to add NTT DOCOMO in the source.</w:t>
            </w:r>
          </w:p>
          <w:p w14:paraId="5E9A7230" w14:textId="77777777" w:rsidR="002877B9" w:rsidRDefault="002877B9" w:rsidP="002877B9">
            <w:pPr>
              <w:rPr>
                <w:rFonts w:cs="Arial"/>
              </w:rPr>
            </w:pPr>
          </w:p>
          <w:p w14:paraId="5CE9DC8B" w14:textId="77777777" w:rsidR="002877B9" w:rsidRDefault="002877B9" w:rsidP="00E62D06">
            <w:pPr>
              <w:rPr>
                <w:rFonts w:cs="Arial"/>
              </w:rPr>
            </w:pPr>
            <w:r>
              <w:rPr>
                <w:rFonts w:cs="Arial"/>
              </w:rPr>
              <w:t>Revision of C1-256122</w:t>
            </w:r>
          </w:p>
          <w:p w14:paraId="40F01B06" w14:textId="56498115" w:rsidR="002877B9" w:rsidRDefault="002877B9" w:rsidP="00E62D06">
            <w:pPr>
              <w:rPr>
                <w:rFonts w:cs="Arial"/>
              </w:rPr>
            </w:pPr>
            <w:r>
              <w:rPr>
                <w:rFonts w:cs="Arial"/>
              </w:rPr>
              <w:t>_______________________________________</w:t>
            </w:r>
          </w:p>
          <w:p w14:paraId="52FB550D" w14:textId="65747D19"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61CAB88F" w14:textId="77777777" w:rsidTr="009440D7">
        <w:tc>
          <w:tcPr>
            <w:tcW w:w="976" w:type="dxa"/>
            <w:tcBorders>
              <w:top w:val="nil"/>
              <w:left w:val="thinThickThinSmallGap" w:sz="24" w:space="0" w:color="auto"/>
              <w:bottom w:val="nil"/>
            </w:tcBorders>
          </w:tcPr>
          <w:p w14:paraId="3B9E282F" w14:textId="77777777" w:rsidR="002877B9" w:rsidRPr="00D95972" w:rsidRDefault="002877B9" w:rsidP="00E62D06">
            <w:pPr>
              <w:rPr>
                <w:rFonts w:cs="Arial"/>
              </w:rPr>
            </w:pPr>
          </w:p>
        </w:tc>
        <w:tc>
          <w:tcPr>
            <w:tcW w:w="1317" w:type="dxa"/>
            <w:gridSpan w:val="2"/>
            <w:tcBorders>
              <w:top w:val="nil"/>
              <w:bottom w:val="nil"/>
            </w:tcBorders>
          </w:tcPr>
          <w:p w14:paraId="3D787382"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50F4134C" w14:textId="3BDF5D88" w:rsidR="002877B9" w:rsidRPr="00D95972" w:rsidRDefault="002877B9" w:rsidP="00E62D06">
            <w:pPr>
              <w:rPr>
                <w:rFonts w:cs="Arial"/>
              </w:rPr>
            </w:pPr>
            <w:r w:rsidRPr="002877B9">
              <w:t>C1-256</w:t>
            </w:r>
            <w:r w:rsidR="00153B2F">
              <w:t>6</w:t>
            </w:r>
            <w:r w:rsidRPr="002877B9">
              <w:t>83</w:t>
            </w:r>
          </w:p>
        </w:tc>
        <w:tc>
          <w:tcPr>
            <w:tcW w:w="4191" w:type="dxa"/>
            <w:gridSpan w:val="3"/>
            <w:tcBorders>
              <w:top w:val="single" w:sz="4" w:space="0" w:color="auto"/>
              <w:bottom w:val="single" w:sz="4" w:space="0" w:color="auto"/>
            </w:tcBorders>
          </w:tcPr>
          <w:p w14:paraId="3E9538FB"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7DB7BE03"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tcPr>
          <w:p w14:paraId="0D016836" w14:textId="77777777" w:rsidR="002877B9" w:rsidRPr="00D95972" w:rsidRDefault="002877B9" w:rsidP="00E62D06">
            <w:pPr>
              <w:rPr>
                <w:rFonts w:cs="Arial"/>
              </w:rPr>
            </w:pPr>
            <w:r>
              <w:rPr>
                <w:rFonts w:cs="Arial"/>
              </w:rPr>
              <w:t>CR 0468 24.282 Rel-17</w:t>
            </w:r>
          </w:p>
        </w:tc>
        <w:tc>
          <w:tcPr>
            <w:tcW w:w="4565" w:type="dxa"/>
            <w:gridSpan w:val="2"/>
            <w:tcBorders>
              <w:top w:val="single" w:sz="4" w:space="0" w:color="auto"/>
              <w:bottom w:val="single" w:sz="4" w:space="0" w:color="auto"/>
              <w:right w:val="thinThickThinSmallGap" w:sz="24" w:space="0" w:color="auto"/>
            </w:tcBorders>
          </w:tcPr>
          <w:p w14:paraId="661B85FC" w14:textId="77777777" w:rsidR="002877B9" w:rsidRDefault="002877B9" w:rsidP="002877B9">
            <w:pPr>
              <w:rPr>
                <w:rFonts w:cs="Arial"/>
              </w:rPr>
            </w:pPr>
            <w:r>
              <w:rPr>
                <w:rFonts w:cs="Arial"/>
              </w:rPr>
              <w:t>Agreed</w:t>
            </w:r>
          </w:p>
          <w:p w14:paraId="48EFF9A0" w14:textId="77777777" w:rsidR="002877B9" w:rsidRDefault="002877B9" w:rsidP="002877B9">
            <w:pPr>
              <w:rPr>
                <w:rFonts w:cs="Arial"/>
              </w:rPr>
            </w:pPr>
          </w:p>
          <w:p w14:paraId="39484A3D" w14:textId="77777777" w:rsidR="002877B9" w:rsidRDefault="002877B9" w:rsidP="002877B9">
            <w:pPr>
              <w:rPr>
                <w:rFonts w:cs="Arial"/>
              </w:rPr>
            </w:pPr>
            <w:r>
              <w:rPr>
                <w:rFonts w:cs="Arial"/>
              </w:rPr>
              <w:t>The only change is to fix the WIC and to add NTT DOCOMO in the source.</w:t>
            </w:r>
          </w:p>
          <w:p w14:paraId="2554DB35" w14:textId="77777777" w:rsidR="002877B9" w:rsidRDefault="002877B9" w:rsidP="002877B9">
            <w:pPr>
              <w:rPr>
                <w:rFonts w:cs="Arial"/>
              </w:rPr>
            </w:pPr>
          </w:p>
          <w:p w14:paraId="7408C2AC" w14:textId="77777777" w:rsidR="002877B9" w:rsidRDefault="002877B9" w:rsidP="00E62D06">
            <w:pPr>
              <w:rPr>
                <w:rFonts w:cs="Arial"/>
              </w:rPr>
            </w:pPr>
            <w:r>
              <w:rPr>
                <w:rFonts w:cs="Arial"/>
              </w:rPr>
              <w:t>Revision of C1-256123</w:t>
            </w:r>
          </w:p>
          <w:p w14:paraId="32B5579D" w14:textId="71EEDFB3" w:rsidR="002877B9" w:rsidRDefault="002877B9" w:rsidP="00E62D06">
            <w:pPr>
              <w:rPr>
                <w:rFonts w:cs="Arial"/>
              </w:rPr>
            </w:pPr>
            <w:r>
              <w:rPr>
                <w:rFonts w:cs="Arial"/>
              </w:rPr>
              <w:t>_______________________________________</w:t>
            </w:r>
          </w:p>
          <w:p w14:paraId="0A07A17C" w14:textId="291C033F"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1C3D369C" w14:textId="77777777" w:rsidTr="009440D7">
        <w:tc>
          <w:tcPr>
            <w:tcW w:w="976" w:type="dxa"/>
            <w:tcBorders>
              <w:top w:val="nil"/>
              <w:left w:val="thinThickThinSmallGap" w:sz="24" w:space="0" w:color="auto"/>
              <w:bottom w:val="nil"/>
            </w:tcBorders>
          </w:tcPr>
          <w:p w14:paraId="47AB8EEF" w14:textId="77777777" w:rsidR="002877B9" w:rsidRPr="00D95972" w:rsidRDefault="002877B9" w:rsidP="00E62D06">
            <w:pPr>
              <w:rPr>
                <w:rFonts w:cs="Arial"/>
              </w:rPr>
            </w:pPr>
          </w:p>
        </w:tc>
        <w:tc>
          <w:tcPr>
            <w:tcW w:w="1317" w:type="dxa"/>
            <w:gridSpan w:val="2"/>
            <w:tcBorders>
              <w:top w:val="nil"/>
              <w:bottom w:val="nil"/>
            </w:tcBorders>
          </w:tcPr>
          <w:p w14:paraId="1B973F8B"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146D6D5F" w14:textId="2FBA902B" w:rsidR="002877B9" w:rsidRPr="00D95972" w:rsidRDefault="002877B9" w:rsidP="00E62D06">
            <w:pPr>
              <w:rPr>
                <w:rFonts w:cs="Arial"/>
              </w:rPr>
            </w:pPr>
            <w:r w:rsidRPr="002877B9">
              <w:t>C1-256</w:t>
            </w:r>
            <w:r w:rsidR="00153B2F">
              <w:t>6</w:t>
            </w:r>
            <w:r w:rsidRPr="002877B9">
              <w:t>84</w:t>
            </w:r>
          </w:p>
        </w:tc>
        <w:tc>
          <w:tcPr>
            <w:tcW w:w="4191" w:type="dxa"/>
            <w:gridSpan w:val="3"/>
            <w:tcBorders>
              <w:top w:val="single" w:sz="4" w:space="0" w:color="auto"/>
              <w:bottom w:val="single" w:sz="4" w:space="0" w:color="auto"/>
            </w:tcBorders>
          </w:tcPr>
          <w:p w14:paraId="45099FFE"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1D4B9BE2"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tcPr>
          <w:p w14:paraId="78A7E0F3" w14:textId="77777777" w:rsidR="002877B9" w:rsidRPr="00D95972" w:rsidRDefault="002877B9" w:rsidP="00E62D06">
            <w:pPr>
              <w:rPr>
                <w:rFonts w:cs="Arial"/>
              </w:rPr>
            </w:pPr>
            <w:r>
              <w:rPr>
                <w:rFonts w:cs="Arial"/>
              </w:rPr>
              <w:t>CR 0469 24.282 Rel-18</w:t>
            </w:r>
          </w:p>
        </w:tc>
        <w:tc>
          <w:tcPr>
            <w:tcW w:w="4565" w:type="dxa"/>
            <w:gridSpan w:val="2"/>
            <w:tcBorders>
              <w:top w:val="single" w:sz="4" w:space="0" w:color="auto"/>
              <w:bottom w:val="single" w:sz="4" w:space="0" w:color="auto"/>
              <w:right w:val="thinThickThinSmallGap" w:sz="24" w:space="0" w:color="auto"/>
            </w:tcBorders>
          </w:tcPr>
          <w:p w14:paraId="436A39F3" w14:textId="77777777" w:rsidR="002877B9" w:rsidRDefault="002877B9" w:rsidP="002877B9">
            <w:pPr>
              <w:rPr>
                <w:rFonts w:cs="Arial"/>
              </w:rPr>
            </w:pPr>
            <w:r>
              <w:rPr>
                <w:rFonts w:cs="Arial"/>
              </w:rPr>
              <w:t>Agreed</w:t>
            </w:r>
          </w:p>
          <w:p w14:paraId="5D3DF3DF" w14:textId="77777777" w:rsidR="002877B9" w:rsidRDefault="002877B9" w:rsidP="002877B9">
            <w:pPr>
              <w:rPr>
                <w:rFonts w:cs="Arial"/>
              </w:rPr>
            </w:pPr>
          </w:p>
          <w:p w14:paraId="2CC18EA0" w14:textId="77777777" w:rsidR="002877B9" w:rsidRDefault="002877B9" w:rsidP="002877B9">
            <w:pPr>
              <w:rPr>
                <w:rFonts w:cs="Arial"/>
              </w:rPr>
            </w:pPr>
            <w:r>
              <w:rPr>
                <w:rFonts w:cs="Arial"/>
              </w:rPr>
              <w:t>The only change is to fix the WIC and to add NTT DOCOMO in the source.</w:t>
            </w:r>
          </w:p>
          <w:p w14:paraId="18895716" w14:textId="77777777" w:rsidR="002877B9" w:rsidRDefault="002877B9" w:rsidP="002877B9">
            <w:pPr>
              <w:rPr>
                <w:rFonts w:cs="Arial"/>
              </w:rPr>
            </w:pPr>
          </w:p>
          <w:p w14:paraId="063BF0DA" w14:textId="77777777" w:rsidR="002877B9" w:rsidRDefault="002877B9" w:rsidP="00E62D06">
            <w:pPr>
              <w:rPr>
                <w:rFonts w:cs="Arial"/>
              </w:rPr>
            </w:pPr>
            <w:r>
              <w:rPr>
                <w:rFonts w:cs="Arial"/>
              </w:rPr>
              <w:t>Revision of C1-256124</w:t>
            </w:r>
          </w:p>
          <w:p w14:paraId="5B0AB89C" w14:textId="455919B4" w:rsidR="002877B9" w:rsidRDefault="002877B9" w:rsidP="00E62D06">
            <w:pPr>
              <w:rPr>
                <w:rFonts w:cs="Arial"/>
              </w:rPr>
            </w:pPr>
            <w:r>
              <w:rPr>
                <w:rFonts w:cs="Arial"/>
              </w:rPr>
              <w:t>_______________________________________</w:t>
            </w:r>
          </w:p>
          <w:p w14:paraId="5B6DBECA" w14:textId="3A0132E8"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2877B9" w:rsidRPr="00D95972" w14:paraId="3AEDB116" w14:textId="77777777" w:rsidTr="009440D7">
        <w:tc>
          <w:tcPr>
            <w:tcW w:w="976" w:type="dxa"/>
            <w:tcBorders>
              <w:top w:val="nil"/>
              <w:left w:val="thinThickThinSmallGap" w:sz="24" w:space="0" w:color="auto"/>
              <w:bottom w:val="nil"/>
            </w:tcBorders>
          </w:tcPr>
          <w:p w14:paraId="12F69A3F" w14:textId="77777777" w:rsidR="002877B9" w:rsidRPr="00D95972" w:rsidRDefault="002877B9" w:rsidP="00E62D06">
            <w:pPr>
              <w:rPr>
                <w:rFonts w:cs="Arial"/>
              </w:rPr>
            </w:pPr>
          </w:p>
        </w:tc>
        <w:tc>
          <w:tcPr>
            <w:tcW w:w="1317" w:type="dxa"/>
            <w:gridSpan w:val="2"/>
            <w:tcBorders>
              <w:top w:val="nil"/>
              <w:bottom w:val="nil"/>
            </w:tcBorders>
          </w:tcPr>
          <w:p w14:paraId="19880B93" w14:textId="77777777" w:rsidR="002877B9" w:rsidRPr="00D95972" w:rsidRDefault="002877B9" w:rsidP="00E62D06">
            <w:pPr>
              <w:rPr>
                <w:rFonts w:eastAsia="Arial Unicode MS" w:cs="Arial"/>
              </w:rPr>
            </w:pPr>
          </w:p>
        </w:tc>
        <w:tc>
          <w:tcPr>
            <w:tcW w:w="1088" w:type="dxa"/>
            <w:tcBorders>
              <w:top w:val="single" w:sz="4" w:space="0" w:color="auto"/>
              <w:bottom w:val="single" w:sz="4" w:space="0" w:color="auto"/>
            </w:tcBorders>
          </w:tcPr>
          <w:p w14:paraId="1330D215" w14:textId="6FC997AF" w:rsidR="002877B9" w:rsidRPr="00D95972" w:rsidRDefault="002877B9" w:rsidP="00E62D06">
            <w:pPr>
              <w:rPr>
                <w:rFonts w:cs="Arial"/>
              </w:rPr>
            </w:pPr>
            <w:r w:rsidRPr="002877B9">
              <w:t>C1-256</w:t>
            </w:r>
            <w:r w:rsidR="00153B2F">
              <w:t>6</w:t>
            </w:r>
            <w:r w:rsidRPr="002877B9">
              <w:t>85</w:t>
            </w:r>
          </w:p>
        </w:tc>
        <w:tc>
          <w:tcPr>
            <w:tcW w:w="4191" w:type="dxa"/>
            <w:gridSpan w:val="3"/>
            <w:tcBorders>
              <w:top w:val="single" w:sz="4" w:space="0" w:color="auto"/>
              <w:bottom w:val="single" w:sz="4" w:space="0" w:color="auto"/>
            </w:tcBorders>
          </w:tcPr>
          <w:p w14:paraId="52F834A3" w14:textId="77777777" w:rsidR="002877B9" w:rsidRPr="00D95972" w:rsidRDefault="002877B9" w:rsidP="00E62D06">
            <w:pPr>
              <w:rPr>
                <w:rFonts w:cs="Arial"/>
              </w:rPr>
            </w:pPr>
            <w:r>
              <w:rPr>
                <w:rFonts w:cs="Arial"/>
              </w:rPr>
              <w:t xml:space="preserve">Affiliation </w:t>
            </w:r>
            <w:proofErr w:type="gramStart"/>
            <w:r>
              <w:rPr>
                <w:rFonts w:cs="Arial"/>
              </w:rPr>
              <w:t>check</w:t>
            </w:r>
            <w:proofErr w:type="gramEnd"/>
            <w:r>
              <w:rPr>
                <w:rFonts w:cs="Arial"/>
              </w:rPr>
              <w:t xml:space="preserve"> upon receiving a "SIP MESSAGE request for absolute URI discovery request" message</w:t>
            </w:r>
          </w:p>
        </w:tc>
        <w:tc>
          <w:tcPr>
            <w:tcW w:w="1767" w:type="dxa"/>
            <w:tcBorders>
              <w:top w:val="single" w:sz="4" w:space="0" w:color="auto"/>
              <w:bottom w:val="single" w:sz="4" w:space="0" w:color="auto"/>
            </w:tcBorders>
          </w:tcPr>
          <w:p w14:paraId="17083639" w14:textId="77777777" w:rsidR="002877B9" w:rsidRPr="00D95972" w:rsidRDefault="002877B9" w:rsidP="00E62D06">
            <w:pPr>
              <w:rPr>
                <w:rFonts w:cs="Arial"/>
              </w:rPr>
            </w:pPr>
            <w:r>
              <w:rPr>
                <w:rFonts w:cs="Arial"/>
              </w:rPr>
              <w:t>Nokia</w:t>
            </w:r>
          </w:p>
        </w:tc>
        <w:tc>
          <w:tcPr>
            <w:tcW w:w="826" w:type="dxa"/>
            <w:tcBorders>
              <w:top w:val="single" w:sz="4" w:space="0" w:color="auto"/>
              <w:bottom w:val="single" w:sz="4" w:space="0" w:color="auto"/>
            </w:tcBorders>
          </w:tcPr>
          <w:p w14:paraId="3114D67D" w14:textId="77777777" w:rsidR="002877B9" w:rsidRPr="00D95972" w:rsidRDefault="002877B9" w:rsidP="00E62D06">
            <w:pPr>
              <w:rPr>
                <w:rFonts w:cs="Arial"/>
              </w:rPr>
            </w:pPr>
            <w:r>
              <w:rPr>
                <w:rFonts w:cs="Arial"/>
              </w:rPr>
              <w:t>CR 0470 24.282 Rel-19</w:t>
            </w:r>
          </w:p>
        </w:tc>
        <w:tc>
          <w:tcPr>
            <w:tcW w:w="4565" w:type="dxa"/>
            <w:gridSpan w:val="2"/>
            <w:tcBorders>
              <w:top w:val="single" w:sz="4" w:space="0" w:color="auto"/>
              <w:bottom w:val="single" w:sz="4" w:space="0" w:color="auto"/>
              <w:right w:val="thinThickThinSmallGap" w:sz="24" w:space="0" w:color="auto"/>
            </w:tcBorders>
          </w:tcPr>
          <w:p w14:paraId="67DE9AFE" w14:textId="77777777" w:rsidR="002877B9" w:rsidRDefault="002877B9" w:rsidP="002877B9">
            <w:pPr>
              <w:rPr>
                <w:rFonts w:cs="Arial"/>
              </w:rPr>
            </w:pPr>
            <w:r>
              <w:rPr>
                <w:rFonts w:cs="Arial"/>
              </w:rPr>
              <w:t>Agreed</w:t>
            </w:r>
          </w:p>
          <w:p w14:paraId="61ECDE5C" w14:textId="77777777" w:rsidR="002877B9" w:rsidRDefault="002877B9" w:rsidP="002877B9">
            <w:pPr>
              <w:rPr>
                <w:rFonts w:cs="Arial"/>
              </w:rPr>
            </w:pPr>
          </w:p>
          <w:p w14:paraId="571B5253" w14:textId="77777777" w:rsidR="002877B9" w:rsidRDefault="002877B9" w:rsidP="002877B9">
            <w:pPr>
              <w:rPr>
                <w:rFonts w:cs="Arial"/>
              </w:rPr>
            </w:pPr>
            <w:r>
              <w:rPr>
                <w:rFonts w:cs="Arial"/>
              </w:rPr>
              <w:t>The only change is to fix the WIC and to add NTT DOCOMO in the source.</w:t>
            </w:r>
          </w:p>
          <w:p w14:paraId="4E32315D" w14:textId="77777777" w:rsidR="002877B9" w:rsidRDefault="002877B9" w:rsidP="002877B9">
            <w:pPr>
              <w:rPr>
                <w:rFonts w:cs="Arial"/>
              </w:rPr>
            </w:pPr>
          </w:p>
          <w:p w14:paraId="7CDBCAA5" w14:textId="77777777" w:rsidR="002877B9" w:rsidRDefault="002877B9" w:rsidP="00E62D06">
            <w:pPr>
              <w:rPr>
                <w:rFonts w:cs="Arial"/>
              </w:rPr>
            </w:pPr>
            <w:r>
              <w:rPr>
                <w:rFonts w:cs="Arial"/>
              </w:rPr>
              <w:t>Revision of C1-256125</w:t>
            </w:r>
          </w:p>
          <w:p w14:paraId="67B3AD59" w14:textId="730E0B7E" w:rsidR="002877B9" w:rsidRDefault="002877B9" w:rsidP="00E62D06">
            <w:pPr>
              <w:rPr>
                <w:rFonts w:cs="Arial"/>
              </w:rPr>
            </w:pPr>
            <w:r>
              <w:rPr>
                <w:rFonts w:cs="Arial"/>
              </w:rPr>
              <w:t>_______________________________________</w:t>
            </w:r>
          </w:p>
          <w:p w14:paraId="07755294" w14:textId="2671681B" w:rsidR="002877B9" w:rsidRPr="00D95972" w:rsidRDefault="002877B9" w:rsidP="00E62D06">
            <w:pPr>
              <w:rPr>
                <w:rFonts w:cs="Arial"/>
              </w:rPr>
            </w:pPr>
            <w:r w:rsidRPr="00101453">
              <w:rPr>
                <w:rFonts w:cs="Arial"/>
              </w:rPr>
              <w:t>WIC misspelled in coversheet (should be “</w:t>
            </w:r>
            <w:proofErr w:type="spellStart"/>
            <w:r w:rsidRPr="00101453">
              <w:rPr>
                <w:rFonts w:cs="Arial"/>
              </w:rPr>
              <w:t>MCImp</w:t>
            </w:r>
            <w:proofErr w:type="spellEnd"/>
            <w:r w:rsidRPr="00101453">
              <w:rPr>
                <w:rFonts w:cs="Arial"/>
              </w:rPr>
              <w:t>-MCDATA-CT”)</w:t>
            </w:r>
          </w:p>
        </w:tc>
      </w:tr>
      <w:tr w:rsidR="006B4CE8" w:rsidRPr="00D95972" w14:paraId="6CA922CA" w14:textId="77777777" w:rsidTr="009718A3">
        <w:tc>
          <w:tcPr>
            <w:tcW w:w="976" w:type="dxa"/>
            <w:tcBorders>
              <w:top w:val="nil"/>
              <w:left w:val="thinThickThinSmallGap" w:sz="24" w:space="0" w:color="auto"/>
              <w:bottom w:val="nil"/>
            </w:tcBorders>
          </w:tcPr>
          <w:p w14:paraId="277F865D" w14:textId="77777777" w:rsidR="006B4CE8" w:rsidRPr="00D95972" w:rsidRDefault="006B4CE8" w:rsidP="006B4CE8">
            <w:pPr>
              <w:rPr>
                <w:rFonts w:cs="Arial"/>
              </w:rPr>
            </w:pPr>
          </w:p>
        </w:tc>
        <w:tc>
          <w:tcPr>
            <w:tcW w:w="1317" w:type="dxa"/>
            <w:gridSpan w:val="2"/>
            <w:tcBorders>
              <w:top w:val="nil"/>
              <w:bottom w:val="nil"/>
            </w:tcBorders>
          </w:tcPr>
          <w:p w14:paraId="62526DE2"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0F4E579D"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B83D3B6"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1B5DD75E"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7A1BFA5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603A4B" w14:textId="77777777" w:rsidR="006B4CE8" w:rsidRPr="00D95972" w:rsidRDefault="006B4CE8" w:rsidP="006B4CE8">
            <w:pPr>
              <w:rPr>
                <w:rFonts w:cs="Arial"/>
              </w:rPr>
            </w:pPr>
          </w:p>
        </w:tc>
      </w:tr>
      <w:tr w:rsidR="006B4CE8" w:rsidRPr="00D95972" w14:paraId="7A00033B" w14:textId="77777777" w:rsidTr="009718A3">
        <w:tc>
          <w:tcPr>
            <w:tcW w:w="976" w:type="dxa"/>
            <w:tcBorders>
              <w:top w:val="nil"/>
              <w:left w:val="thinThickThinSmallGap" w:sz="24" w:space="0" w:color="auto"/>
              <w:bottom w:val="nil"/>
            </w:tcBorders>
          </w:tcPr>
          <w:p w14:paraId="2FA88D87" w14:textId="77777777" w:rsidR="006B4CE8" w:rsidRPr="00D95972" w:rsidRDefault="006B4CE8" w:rsidP="006B4CE8">
            <w:pPr>
              <w:rPr>
                <w:rFonts w:cs="Arial"/>
              </w:rPr>
            </w:pPr>
          </w:p>
        </w:tc>
        <w:tc>
          <w:tcPr>
            <w:tcW w:w="1317" w:type="dxa"/>
            <w:gridSpan w:val="2"/>
            <w:tcBorders>
              <w:top w:val="nil"/>
              <w:bottom w:val="nil"/>
            </w:tcBorders>
          </w:tcPr>
          <w:p w14:paraId="704A4E7B"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6DB1A7BD"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37CDC98"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78279273"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212A40D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D0528ED" w14:textId="77777777" w:rsidR="006B4CE8" w:rsidRPr="00D95972" w:rsidRDefault="006B4CE8" w:rsidP="006B4CE8">
            <w:pPr>
              <w:rPr>
                <w:rFonts w:cs="Arial"/>
              </w:rPr>
            </w:pPr>
          </w:p>
        </w:tc>
      </w:tr>
      <w:tr w:rsidR="006B4CE8" w:rsidRPr="00D95972" w14:paraId="758D5EB7"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D88E771"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EBE6C4C" w14:textId="62EACA16" w:rsidR="006B4CE8" w:rsidRPr="00D95972" w:rsidRDefault="006B4CE8" w:rsidP="006B4CE8">
            <w:pPr>
              <w:rPr>
                <w:rFonts w:cs="Arial"/>
                <w:color w:val="FF0000"/>
              </w:rPr>
            </w:pPr>
            <w:r w:rsidRPr="00D95972">
              <w:rPr>
                <w:rFonts w:cs="Arial"/>
              </w:rPr>
              <w:t>Release 15</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7A4D7314"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844AD72" w14:textId="77777777" w:rsidR="006B4CE8" w:rsidRPr="006C2B74" w:rsidRDefault="006B4CE8" w:rsidP="006B4CE8">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4DBEA689"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607B17C" w14:textId="77777777" w:rsidR="006B4CE8" w:rsidRDefault="006B4CE8" w:rsidP="006B4CE8">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30A21D"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4C7F1A0" w14:textId="77777777" w:rsidR="006B4CE8" w:rsidRPr="00D95972" w:rsidRDefault="006B4CE8" w:rsidP="006B4CE8">
            <w:pPr>
              <w:rPr>
                <w:rFonts w:cs="Arial"/>
              </w:rPr>
            </w:pPr>
            <w:r w:rsidRPr="00D95972">
              <w:rPr>
                <w:rFonts w:cs="Arial"/>
              </w:rPr>
              <w:t>Result &amp; comments</w:t>
            </w:r>
          </w:p>
        </w:tc>
      </w:tr>
      <w:tr w:rsidR="006B4CE8" w:rsidRPr="00D95972" w14:paraId="6B37F7B0" w14:textId="77777777" w:rsidTr="009718A3">
        <w:tc>
          <w:tcPr>
            <w:tcW w:w="976" w:type="dxa"/>
            <w:tcBorders>
              <w:top w:val="nil"/>
              <w:left w:val="thinThickThinSmallGap" w:sz="24" w:space="0" w:color="auto"/>
              <w:bottom w:val="nil"/>
            </w:tcBorders>
          </w:tcPr>
          <w:p w14:paraId="136ECF4E" w14:textId="77777777" w:rsidR="006B4CE8" w:rsidRPr="00D95972" w:rsidRDefault="006B4CE8" w:rsidP="006B4CE8">
            <w:pPr>
              <w:rPr>
                <w:rFonts w:cs="Arial"/>
              </w:rPr>
            </w:pPr>
          </w:p>
        </w:tc>
        <w:tc>
          <w:tcPr>
            <w:tcW w:w="1317" w:type="dxa"/>
            <w:gridSpan w:val="2"/>
            <w:tcBorders>
              <w:top w:val="nil"/>
              <w:bottom w:val="nil"/>
            </w:tcBorders>
          </w:tcPr>
          <w:p w14:paraId="1D13B097"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176A4EC0"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645BD093"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315D736A"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69218571"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093B62" w14:textId="77777777" w:rsidR="006B4CE8" w:rsidRPr="00D95972" w:rsidRDefault="006B4CE8" w:rsidP="006B4CE8">
            <w:pPr>
              <w:rPr>
                <w:rFonts w:eastAsia="Batang" w:cs="Arial"/>
                <w:lang w:eastAsia="ko-KR"/>
              </w:rPr>
            </w:pPr>
          </w:p>
        </w:tc>
      </w:tr>
      <w:tr w:rsidR="006B4CE8" w:rsidRPr="00D95972" w14:paraId="59435D09" w14:textId="77777777" w:rsidTr="009718A3">
        <w:tc>
          <w:tcPr>
            <w:tcW w:w="976" w:type="dxa"/>
            <w:tcBorders>
              <w:top w:val="nil"/>
              <w:left w:val="thinThickThinSmallGap" w:sz="24" w:space="0" w:color="auto"/>
              <w:bottom w:val="nil"/>
            </w:tcBorders>
          </w:tcPr>
          <w:p w14:paraId="4CD6A72B" w14:textId="77777777" w:rsidR="006B4CE8" w:rsidRPr="00D95972" w:rsidRDefault="006B4CE8" w:rsidP="006B4CE8">
            <w:pPr>
              <w:rPr>
                <w:rFonts w:cs="Arial"/>
              </w:rPr>
            </w:pPr>
          </w:p>
        </w:tc>
        <w:tc>
          <w:tcPr>
            <w:tcW w:w="1317" w:type="dxa"/>
            <w:gridSpan w:val="2"/>
            <w:tcBorders>
              <w:top w:val="nil"/>
              <w:bottom w:val="nil"/>
            </w:tcBorders>
          </w:tcPr>
          <w:p w14:paraId="61D7F81B"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35561BB2" w14:textId="77777777" w:rsidR="006B4CE8"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371471E" w14:textId="77777777" w:rsidR="006B4CE8" w:rsidRPr="00D95972" w:rsidRDefault="006B4CE8" w:rsidP="006B4CE8">
            <w:pPr>
              <w:rPr>
                <w:rFonts w:cs="Arial"/>
              </w:rPr>
            </w:pPr>
          </w:p>
        </w:tc>
        <w:tc>
          <w:tcPr>
            <w:tcW w:w="1767" w:type="dxa"/>
            <w:tcBorders>
              <w:top w:val="single" w:sz="4" w:space="0" w:color="auto"/>
              <w:bottom w:val="single" w:sz="4" w:space="0" w:color="auto"/>
            </w:tcBorders>
            <w:shd w:val="clear" w:color="auto" w:fill="FFFFFF"/>
          </w:tcPr>
          <w:p w14:paraId="6BC2205D" w14:textId="77777777" w:rsidR="006B4CE8" w:rsidRPr="00D95972" w:rsidRDefault="006B4CE8" w:rsidP="006B4CE8">
            <w:pPr>
              <w:rPr>
                <w:rFonts w:cs="Arial"/>
              </w:rPr>
            </w:pPr>
          </w:p>
        </w:tc>
        <w:tc>
          <w:tcPr>
            <w:tcW w:w="826" w:type="dxa"/>
            <w:tcBorders>
              <w:top w:val="single" w:sz="4" w:space="0" w:color="auto"/>
              <w:bottom w:val="single" w:sz="4" w:space="0" w:color="auto"/>
            </w:tcBorders>
            <w:shd w:val="clear" w:color="auto" w:fill="FFFFFF"/>
          </w:tcPr>
          <w:p w14:paraId="11608128"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78844" w14:textId="77777777" w:rsidR="006B4CE8" w:rsidRDefault="006B4CE8" w:rsidP="006B4CE8">
            <w:pPr>
              <w:rPr>
                <w:rFonts w:eastAsia="Batang" w:cs="Arial"/>
                <w:lang w:eastAsia="ko-KR"/>
              </w:rPr>
            </w:pPr>
          </w:p>
        </w:tc>
      </w:tr>
      <w:tr w:rsidR="006B4CE8" w:rsidRPr="00D95972" w14:paraId="514875F1" w14:textId="77777777" w:rsidTr="009718A3">
        <w:tc>
          <w:tcPr>
            <w:tcW w:w="976" w:type="dxa"/>
            <w:tcBorders>
              <w:top w:val="nil"/>
              <w:left w:val="thinThickThinSmallGap" w:sz="24" w:space="0" w:color="auto"/>
              <w:bottom w:val="nil"/>
            </w:tcBorders>
          </w:tcPr>
          <w:p w14:paraId="0855154A" w14:textId="77777777" w:rsidR="006B4CE8" w:rsidRPr="00D95972" w:rsidRDefault="006B4CE8" w:rsidP="006B4CE8">
            <w:pPr>
              <w:rPr>
                <w:rFonts w:cs="Arial"/>
              </w:rPr>
            </w:pPr>
          </w:p>
        </w:tc>
        <w:tc>
          <w:tcPr>
            <w:tcW w:w="1317" w:type="dxa"/>
            <w:gridSpan w:val="2"/>
            <w:tcBorders>
              <w:top w:val="nil"/>
              <w:bottom w:val="nil"/>
            </w:tcBorders>
          </w:tcPr>
          <w:p w14:paraId="431E6464"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tcPr>
          <w:p w14:paraId="7FFE261E" w14:textId="77777777" w:rsidR="006B4CE8" w:rsidRPr="00D95972" w:rsidRDefault="006B4CE8" w:rsidP="006B4CE8">
            <w:pPr>
              <w:rPr>
                <w:rFonts w:cs="Arial"/>
              </w:rPr>
            </w:pPr>
          </w:p>
        </w:tc>
        <w:tc>
          <w:tcPr>
            <w:tcW w:w="4191" w:type="dxa"/>
            <w:gridSpan w:val="3"/>
            <w:tcBorders>
              <w:top w:val="single" w:sz="4" w:space="0" w:color="auto"/>
              <w:bottom w:val="single" w:sz="4" w:space="0" w:color="auto"/>
            </w:tcBorders>
          </w:tcPr>
          <w:p w14:paraId="54094C47" w14:textId="77777777" w:rsidR="006B4CE8" w:rsidRPr="00D95972" w:rsidRDefault="006B4CE8" w:rsidP="006B4CE8">
            <w:pPr>
              <w:rPr>
                <w:rFonts w:cs="Arial"/>
              </w:rPr>
            </w:pPr>
          </w:p>
        </w:tc>
        <w:tc>
          <w:tcPr>
            <w:tcW w:w="1767" w:type="dxa"/>
            <w:tcBorders>
              <w:top w:val="single" w:sz="4" w:space="0" w:color="auto"/>
              <w:bottom w:val="single" w:sz="4" w:space="0" w:color="auto"/>
            </w:tcBorders>
          </w:tcPr>
          <w:p w14:paraId="03C0118B" w14:textId="77777777" w:rsidR="006B4CE8" w:rsidRPr="00D95972" w:rsidRDefault="006B4CE8" w:rsidP="006B4CE8">
            <w:pPr>
              <w:rPr>
                <w:rFonts w:cs="Arial"/>
              </w:rPr>
            </w:pPr>
          </w:p>
        </w:tc>
        <w:tc>
          <w:tcPr>
            <w:tcW w:w="826" w:type="dxa"/>
            <w:tcBorders>
              <w:top w:val="single" w:sz="4" w:space="0" w:color="auto"/>
              <w:bottom w:val="single" w:sz="4" w:space="0" w:color="auto"/>
            </w:tcBorders>
          </w:tcPr>
          <w:p w14:paraId="7A6DBB7D"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EBE9AE0" w14:textId="77777777" w:rsidR="006B4CE8" w:rsidRPr="00D95972" w:rsidRDefault="006B4CE8" w:rsidP="006B4CE8">
            <w:pPr>
              <w:rPr>
                <w:rFonts w:eastAsia="Batang" w:cs="Arial"/>
                <w:lang w:eastAsia="ko-KR"/>
              </w:rPr>
            </w:pPr>
          </w:p>
        </w:tc>
      </w:tr>
      <w:tr w:rsidR="006B4CE8" w:rsidRPr="00D95972" w14:paraId="15A5776D" w14:textId="77777777" w:rsidTr="00A87DD3">
        <w:tc>
          <w:tcPr>
            <w:tcW w:w="976" w:type="dxa"/>
            <w:tcBorders>
              <w:top w:val="single" w:sz="12" w:space="0" w:color="auto"/>
              <w:left w:val="thinThickThinSmallGap" w:sz="24" w:space="0" w:color="auto"/>
              <w:bottom w:val="single" w:sz="4" w:space="0" w:color="auto"/>
            </w:tcBorders>
            <w:shd w:val="clear" w:color="auto" w:fill="0000FF"/>
          </w:tcPr>
          <w:p w14:paraId="63E16DF9"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E1E6897" w14:textId="2E17328B" w:rsidR="006B4CE8" w:rsidRPr="00D95972" w:rsidRDefault="006B4CE8" w:rsidP="006B4CE8">
            <w:pPr>
              <w:rPr>
                <w:rFonts w:cs="Arial"/>
                <w:color w:val="FF0000"/>
              </w:rPr>
            </w:pPr>
            <w:r w:rsidRPr="00D95972">
              <w:rPr>
                <w:rFonts w:cs="Arial"/>
              </w:rPr>
              <w:t>Release 16</w:t>
            </w:r>
            <w:r>
              <w:rPr>
                <w:rFonts w:cs="Arial"/>
              </w:rPr>
              <w:t xml:space="preserve"> </w:t>
            </w:r>
            <w:r w:rsidRPr="00D95972">
              <w:rPr>
                <w:rFonts w:cs="Arial"/>
              </w:rPr>
              <w:t>work items</w:t>
            </w:r>
          </w:p>
        </w:tc>
        <w:tc>
          <w:tcPr>
            <w:tcW w:w="1088" w:type="dxa"/>
            <w:tcBorders>
              <w:top w:val="single" w:sz="12" w:space="0" w:color="auto"/>
              <w:bottom w:val="single" w:sz="4" w:space="0" w:color="auto"/>
            </w:tcBorders>
            <w:shd w:val="clear" w:color="auto" w:fill="0000FF"/>
          </w:tcPr>
          <w:p w14:paraId="0F9F295F"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6802E40C" w14:textId="77777777" w:rsidR="006B4CE8" w:rsidRPr="006C2B74" w:rsidRDefault="006B4CE8" w:rsidP="006B4CE8">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1F38596"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658B48C" w14:textId="77777777" w:rsidR="006B4CE8" w:rsidRDefault="006B4CE8" w:rsidP="006B4CE8">
            <w:pPr>
              <w:rPr>
                <w:rFonts w:cs="Arial"/>
              </w:rPr>
            </w:pPr>
            <w:proofErr w:type="spellStart"/>
            <w:r>
              <w:rPr>
                <w:rFonts w:cs="Arial"/>
              </w:rPr>
              <w:t>Tdoc</w:t>
            </w:r>
            <w:proofErr w:type="spellEnd"/>
            <w:r>
              <w:rPr>
                <w:rFonts w:cs="Arial"/>
              </w:rPr>
              <w:t xml:space="preserve"> info </w:t>
            </w:r>
          </w:p>
          <w:p w14:paraId="1413054D"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8BF156B" w14:textId="77777777" w:rsidR="006B4CE8" w:rsidRPr="00D95972" w:rsidRDefault="006B4CE8" w:rsidP="006B4CE8">
            <w:pPr>
              <w:rPr>
                <w:rFonts w:cs="Arial"/>
              </w:rPr>
            </w:pPr>
            <w:r w:rsidRPr="00D95972">
              <w:rPr>
                <w:rFonts w:cs="Arial"/>
              </w:rPr>
              <w:t>Result &amp; comments</w:t>
            </w:r>
          </w:p>
        </w:tc>
      </w:tr>
      <w:tr w:rsidR="00A87DD3" w:rsidRPr="00D95972" w14:paraId="5323FB01" w14:textId="77777777" w:rsidTr="00A87DD3">
        <w:tc>
          <w:tcPr>
            <w:tcW w:w="976" w:type="dxa"/>
            <w:tcBorders>
              <w:top w:val="nil"/>
              <w:left w:val="thinThickThinSmallGap" w:sz="24" w:space="0" w:color="auto"/>
              <w:bottom w:val="nil"/>
            </w:tcBorders>
          </w:tcPr>
          <w:p w14:paraId="786D2743" w14:textId="77777777" w:rsidR="00A87DD3" w:rsidRPr="00D95972" w:rsidRDefault="00A87DD3" w:rsidP="006B4CE8">
            <w:pPr>
              <w:rPr>
                <w:rFonts w:cs="Arial"/>
                <w:lang w:val="en-US"/>
              </w:rPr>
            </w:pPr>
          </w:p>
        </w:tc>
        <w:tc>
          <w:tcPr>
            <w:tcW w:w="1317" w:type="dxa"/>
            <w:gridSpan w:val="2"/>
            <w:tcBorders>
              <w:top w:val="nil"/>
              <w:bottom w:val="nil"/>
            </w:tcBorders>
          </w:tcPr>
          <w:p w14:paraId="0E883984" w14:textId="77777777" w:rsidR="00A87DD3" w:rsidRPr="00D95972" w:rsidRDefault="00A87DD3" w:rsidP="006B4CE8">
            <w:pPr>
              <w:rPr>
                <w:rFonts w:cs="Arial"/>
                <w:lang w:val="en-US"/>
              </w:rPr>
            </w:pPr>
          </w:p>
        </w:tc>
        <w:tc>
          <w:tcPr>
            <w:tcW w:w="1088" w:type="dxa"/>
            <w:tcBorders>
              <w:top w:val="single" w:sz="4" w:space="0" w:color="auto"/>
              <w:bottom w:val="single" w:sz="4" w:space="0" w:color="auto"/>
            </w:tcBorders>
            <w:shd w:val="clear" w:color="auto" w:fill="FFFFFF"/>
          </w:tcPr>
          <w:p w14:paraId="1B134051" w14:textId="77777777" w:rsidR="00A87DD3" w:rsidRDefault="00A87DD3" w:rsidP="006B4CE8"/>
        </w:tc>
        <w:tc>
          <w:tcPr>
            <w:tcW w:w="4191" w:type="dxa"/>
            <w:gridSpan w:val="3"/>
            <w:tcBorders>
              <w:top w:val="single" w:sz="4" w:space="0" w:color="auto"/>
              <w:bottom w:val="single" w:sz="4" w:space="0" w:color="auto"/>
            </w:tcBorders>
            <w:shd w:val="clear" w:color="auto" w:fill="FFFFFF"/>
          </w:tcPr>
          <w:p w14:paraId="4C972237" w14:textId="5527BB6C" w:rsidR="00A87DD3" w:rsidRDefault="00A87DD3" w:rsidP="006B4CE8">
            <w:pPr>
              <w:rPr>
                <w:rFonts w:cs="Arial"/>
              </w:rPr>
            </w:pPr>
            <w:r>
              <w:rPr>
                <w:rFonts w:cs="Arial"/>
              </w:rPr>
              <w:t>Main session</w:t>
            </w:r>
          </w:p>
        </w:tc>
        <w:tc>
          <w:tcPr>
            <w:tcW w:w="1767" w:type="dxa"/>
            <w:tcBorders>
              <w:top w:val="single" w:sz="4" w:space="0" w:color="auto"/>
              <w:bottom w:val="single" w:sz="4" w:space="0" w:color="auto"/>
            </w:tcBorders>
            <w:shd w:val="clear" w:color="auto" w:fill="FFFFFF"/>
          </w:tcPr>
          <w:p w14:paraId="5D087A0F" w14:textId="77777777" w:rsidR="00A87DD3" w:rsidRDefault="00A87DD3" w:rsidP="006B4CE8">
            <w:pPr>
              <w:rPr>
                <w:rFonts w:cs="Arial"/>
              </w:rPr>
            </w:pPr>
          </w:p>
        </w:tc>
        <w:tc>
          <w:tcPr>
            <w:tcW w:w="826" w:type="dxa"/>
            <w:tcBorders>
              <w:top w:val="single" w:sz="4" w:space="0" w:color="auto"/>
              <w:bottom w:val="single" w:sz="4" w:space="0" w:color="auto"/>
            </w:tcBorders>
            <w:shd w:val="clear" w:color="auto" w:fill="FFFFFF"/>
          </w:tcPr>
          <w:p w14:paraId="293F88BD" w14:textId="77777777" w:rsidR="00A87DD3" w:rsidRDefault="00A87DD3"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6D74BC" w14:textId="77777777" w:rsidR="00A87DD3" w:rsidRDefault="00A87DD3" w:rsidP="006B4CE8">
            <w:pPr>
              <w:rPr>
                <w:rFonts w:cs="Arial"/>
                <w:color w:val="000000"/>
              </w:rPr>
            </w:pPr>
          </w:p>
        </w:tc>
      </w:tr>
      <w:tr w:rsidR="006B4CE8" w:rsidRPr="00D95972" w14:paraId="04B531D5" w14:textId="77777777" w:rsidTr="00EE7694">
        <w:tc>
          <w:tcPr>
            <w:tcW w:w="976" w:type="dxa"/>
            <w:tcBorders>
              <w:top w:val="nil"/>
              <w:left w:val="thinThickThinSmallGap" w:sz="24" w:space="0" w:color="auto"/>
              <w:bottom w:val="nil"/>
            </w:tcBorders>
          </w:tcPr>
          <w:p w14:paraId="3BB7C3EE" w14:textId="77777777" w:rsidR="006B4CE8" w:rsidRPr="00D95972" w:rsidRDefault="006B4CE8" w:rsidP="006B4CE8">
            <w:pPr>
              <w:rPr>
                <w:rFonts w:cs="Arial"/>
                <w:lang w:val="en-US"/>
              </w:rPr>
            </w:pPr>
          </w:p>
        </w:tc>
        <w:tc>
          <w:tcPr>
            <w:tcW w:w="1317" w:type="dxa"/>
            <w:gridSpan w:val="2"/>
            <w:tcBorders>
              <w:top w:val="nil"/>
              <w:bottom w:val="nil"/>
            </w:tcBorders>
          </w:tcPr>
          <w:p w14:paraId="13E443A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37031383" w14:textId="66E1333C" w:rsidR="006B4CE8" w:rsidRPr="00F365E1" w:rsidRDefault="006B4CE8" w:rsidP="006B4CE8">
            <w:hyperlink r:id="rId72" w:history="1">
              <w:r w:rsidRPr="009657B8">
                <w:rPr>
                  <w:rStyle w:val="Hyperlink"/>
                </w:rPr>
                <w:t>C1-256328</w:t>
              </w:r>
            </w:hyperlink>
          </w:p>
        </w:tc>
        <w:tc>
          <w:tcPr>
            <w:tcW w:w="4191" w:type="dxa"/>
            <w:gridSpan w:val="3"/>
            <w:tcBorders>
              <w:top w:val="single" w:sz="4" w:space="0" w:color="auto"/>
              <w:bottom w:val="single" w:sz="4" w:space="0" w:color="auto"/>
            </w:tcBorders>
            <w:shd w:val="clear" w:color="auto" w:fill="FFFF00"/>
          </w:tcPr>
          <w:p w14:paraId="0C105FE3" w14:textId="0A2A278D" w:rsidR="006B4CE8" w:rsidRDefault="006B4CE8" w:rsidP="006B4CE8">
            <w:pPr>
              <w:rPr>
                <w:rFonts w:cs="Arial"/>
              </w:rPr>
            </w:pPr>
            <w:r>
              <w:rPr>
                <w:rFonts w:cs="Arial"/>
              </w:rPr>
              <w:t>Discussion on MA PDU session cross releases</w:t>
            </w:r>
          </w:p>
        </w:tc>
        <w:tc>
          <w:tcPr>
            <w:tcW w:w="1767" w:type="dxa"/>
            <w:tcBorders>
              <w:top w:val="single" w:sz="4" w:space="0" w:color="auto"/>
              <w:bottom w:val="single" w:sz="4" w:space="0" w:color="auto"/>
            </w:tcBorders>
            <w:shd w:val="clear" w:color="auto" w:fill="FFFF00"/>
          </w:tcPr>
          <w:p w14:paraId="6B3B2C07" w14:textId="0E3C00AD"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814FAF5" w14:textId="2EF2A605" w:rsidR="006B4CE8" w:rsidRDefault="006B4CE8" w:rsidP="006B4CE8">
            <w:pPr>
              <w:rPr>
                <w:rFonts w:cs="Arial"/>
              </w:rPr>
            </w:pPr>
            <w:proofErr w:type="gramStart"/>
            <w:r>
              <w:rPr>
                <w:rFonts w:cs="Arial"/>
              </w:rPr>
              <w:t>discussion  24.193</w:t>
            </w:r>
            <w:proofErr w:type="gramEnd"/>
            <w:r>
              <w:rPr>
                <w:rFonts w:cs="Arial"/>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C70EE" w14:textId="77777777" w:rsidR="006B4CE8" w:rsidRDefault="006B4CE8" w:rsidP="006B4CE8">
            <w:pPr>
              <w:rPr>
                <w:rFonts w:cs="Arial"/>
                <w:color w:val="000000"/>
              </w:rPr>
            </w:pPr>
          </w:p>
        </w:tc>
      </w:tr>
      <w:tr w:rsidR="006B4CE8" w:rsidRPr="00D95972" w14:paraId="289F5377" w14:textId="77777777" w:rsidTr="00EE7694">
        <w:tc>
          <w:tcPr>
            <w:tcW w:w="976" w:type="dxa"/>
            <w:tcBorders>
              <w:top w:val="nil"/>
              <w:left w:val="thinThickThinSmallGap" w:sz="24" w:space="0" w:color="auto"/>
              <w:bottom w:val="nil"/>
            </w:tcBorders>
          </w:tcPr>
          <w:p w14:paraId="3156D942" w14:textId="77777777" w:rsidR="006B4CE8" w:rsidRPr="00D95972" w:rsidRDefault="006B4CE8" w:rsidP="006B4CE8">
            <w:pPr>
              <w:rPr>
                <w:rFonts w:cs="Arial"/>
                <w:lang w:val="en-US"/>
              </w:rPr>
            </w:pPr>
          </w:p>
        </w:tc>
        <w:tc>
          <w:tcPr>
            <w:tcW w:w="1317" w:type="dxa"/>
            <w:gridSpan w:val="2"/>
            <w:tcBorders>
              <w:top w:val="nil"/>
              <w:bottom w:val="nil"/>
            </w:tcBorders>
          </w:tcPr>
          <w:p w14:paraId="6BD9995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15DC4259" w14:textId="684E33FD" w:rsidR="006B4CE8" w:rsidRPr="00F365E1" w:rsidRDefault="006B4CE8" w:rsidP="006B4CE8">
            <w:hyperlink r:id="rId73" w:history="1">
              <w:r w:rsidRPr="009657B8">
                <w:rPr>
                  <w:rStyle w:val="Hyperlink"/>
                </w:rPr>
                <w:t>C1-256329</w:t>
              </w:r>
            </w:hyperlink>
          </w:p>
        </w:tc>
        <w:tc>
          <w:tcPr>
            <w:tcW w:w="4191" w:type="dxa"/>
            <w:gridSpan w:val="3"/>
            <w:tcBorders>
              <w:top w:val="single" w:sz="4" w:space="0" w:color="auto"/>
              <w:bottom w:val="single" w:sz="4" w:space="0" w:color="auto"/>
            </w:tcBorders>
            <w:shd w:val="clear" w:color="auto" w:fill="FFFF00"/>
          </w:tcPr>
          <w:p w14:paraId="3DEA1C89" w14:textId="72132A4D"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59558331" w14:textId="644AB0E7"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4096DD52" w14:textId="20717219" w:rsidR="006B4CE8" w:rsidRDefault="006B4CE8" w:rsidP="006B4CE8">
            <w:pPr>
              <w:rPr>
                <w:rFonts w:cs="Arial"/>
              </w:rPr>
            </w:pPr>
            <w:r>
              <w:rPr>
                <w:rFonts w:cs="Arial"/>
              </w:rPr>
              <w:t>CR 0229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5698E" w14:textId="4DDF8BC9" w:rsidR="006B4CE8" w:rsidRDefault="006B4CE8" w:rsidP="006B4CE8">
            <w:pPr>
              <w:rPr>
                <w:rFonts w:cs="Arial"/>
                <w:color w:val="000000"/>
              </w:rPr>
            </w:pPr>
            <w:r>
              <w:rPr>
                <w:rFonts w:cs="Arial"/>
                <w:color w:val="000000"/>
              </w:rPr>
              <w:t xml:space="preserve">Revision of </w:t>
            </w:r>
            <w:r w:rsidRPr="009657B8">
              <w:rPr>
                <w:rFonts w:cs="Arial"/>
                <w:color w:val="000000"/>
              </w:rPr>
              <w:t>C1-255243</w:t>
            </w:r>
          </w:p>
        </w:tc>
      </w:tr>
      <w:tr w:rsidR="006B4CE8" w:rsidRPr="00D95972" w14:paraId="6EC96E39" w14:textId="77777777" w:rsidTr="00EE7694">
        <w:tc>
          <w:tcPr>
            <w:tcW w:w="976" w:type="dxa"/>
            <w:tcBorders>
              <w:top w:val="nil"/>
              <w:left w:val="thinThickThinSmallGap" w:sz="24" w:space="0" w:color="auto"/>
              <w:bottom w:val="nil"/>
            </w:tcBorders>
          </w:tcPr>
          <w:p w14:paraId="2F0C3F61" w14:textId="77777777" w:rsidR="006B4CE8" w:rsidRPr="00D95972" w:rsidRDefault="006B4CE8" w:rsidP="006B4CE8">
            <w:pPr>
              <w:rPr>
                <w:rFonts w:cs="Arial"/>
                <w:lang w:val="en-US"/>
              </w:rPr>
            </w:pPr>
          </w:p>
        </w:tc>
        <w:tc>
          <w:tcPr>
            <w:tcW w:w="1317" w:type="dxa"/>
            <w:gridSpan w:val="2"/>
            <w:tcBorders>
              <w:top w:val="nil"/>
              <w:bottom w:val="nil"/>
            </w:tcBorders>
          </w:tcPr>
          <w:p w14:paraId="03E83D2A"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7F7F2E53" w14:textId="19569AB5" w:rsidR="006B4CE8" w:rsidRPr="00F365E1" w:rsidRDefault="006B4CE8" w:rsidP="006B4CE8">
            <w:hyperlink r:id="rId74" w:history="1">
              <w:r w:rsidRPr="009657B8">
                <w:rPr>
                  <w:rStyle w:val="Hyperlink"/>
                </w:rPr>
                <w:t>C1-256330</w:t>
              </w:r>
            </w:hyperlink>
          </w:p>
        </w:tc>
        <w:tc>
          <w:tcPr>
            <w:tcW w:w="4191" w:type="dxa"/>
            <w:gridSpan w:val="3"/>
            <w:tcBorders>
              <w:top w:val="single" w:sz="4" w:space="0" w:color="auto"/>
              <w:bottom w:val="single" w:sz="4" w:space="0" w:color="auto"/>
            </w:tcBorders>
            <w:shd w:val="clear" w:color="auto" w:fill="FFFF00"/>
          </w:tcPr>
          <w:p w14:paraId="4D211D96" w14:textId="64D16AF2"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0A78F204" w14:textId="5100C00C"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CE933DB" w14:textId="24D4690C" w:rsidR="006B4CE8" w:rsidRDefault="006B4CE8" w:rsidP="006B4CE8">
            <w:pPr>
              <w:rPr>
                <w:rFonts w:cs="Arial"/>
              </w:rPr>
            </w:pPr>
            <w:r>
              <w:rPr>
                <w:rFonts w:cs="Arial"/>
              </w:rPr>
              <w:t>CR 0230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73F6F" w14:textId="3C081840" w:rsidR="006B4CE8" w:rsidRDefault="006B4CE8" w:rsidP="006B4CE8">
            <w:pPr>
              <w:rPr>
                <w:rFonts w:cs="Arial"/>
                <w:color w:val="000000"/>
              </w:rPr>
            </w:pPr>
            <w:r>
              <w:rPr>
                <w:rFonts w:cs="Arial"/>
                <w:color w:val="000000"/>
              </w:rPr>
              <w:t xml:space="preserve">Revision of </w:t>
            </w:r>
            <w:r w:rsidRPr="009657B8">
              <w:rPr>
                <w:rFonts w:cs="Arial"/>
                <w:color w:val="000000"/>
              </w:rPr>
              <w:t>C1-255244</w:t>
            </w:r>
          </w:p>
        </w:tc>
      </w:tr>
      <w:tr w:rsidR="006B4CE8" w:rsidRPr="00D95972" w14:paraId="5363AAC4" w14:textId="77777777" w:rsidTr="00EE7694">
        <w:tc>
          <w:tcPr>
            <w:tcW w:w="976" w:type="dxa"/>
            <w:tcBorders>
              <w:top w:val="nil"/>
              <w:left w:val="thinThickThinSmallGap" w:sz="24" w:space="0" w:color="auto"/>
              <w:bottom w:val="nil"/>
            </w:tcBorders>
          </w:tcPr>
          <w:p w14:paraId="7E93DDA4" w14:textId="77777777" w:rsidR="006B4CE8" w:rsidRPr="00D95972" w:rsidRDefault="006B4CE8" w:rsidP="006B4CE8">
            <w:pPr>
              <w:rPr>
                <w:rFonts w:cs="Arial"/>
                <w:lang w:val="en-US"/>
              </w:rPr>
            </w:pPr>
          </w:p>
        </w:tc>
        <w:tc>
          <w:tcPr>
            <w:tcW w:w="1317" w:type="dxa"/>
            <w:gridSpan w:val="2"/>
            <w:tcBorders>
              <w:top w:val="nil"/>
              <w:bottom w:val="nil"/>
            </w:tcBorders>
          </w:tcPr>
          <w:p w14:paraId="09AAD4F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79B9C3DA" w14:textId="6F921D19" w:rsidR="006B4CE8" w:rsidRPr="00F365E1" w:rsidRDefault="006B4CE8" w:rsidP="006B4CE8">
            <w:hyperlink r:id="rId75" w:history="1">
              <w:r w:rsidRPr="009657B8">
                <w:rPr>
                  <w:rStyle w:val="Hyperlink"/>
                </w:rPr>
                <w:t>C1-256331</w:t>
              </w:r>
            </w:hyperlink>
          </w:p>
        </w:tc>
        <w:tc>
          <w:tcPr>
            <w:tcW w:w="4191" w:type="dxa"/>
            <w:gridSpan w:val="3"/>
            <w:tcBorders>
              <w:top w:val="single" w:sz="4" w:space="0" w:color="auto"/>
              <w:bottom w:val="single" w:sz="4" w:space="0" w:color="auto"/>
            </w:tcBorders>
            <w:shd w:val="clear" w:color="auto" w:fill="FFFF00"/>
          </w:tcPr>
          <w:p w14:paraId="669B6925" w14:textId="2307D660"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731DA075" w14:textId="7EB7E5BB"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2A1978C" w14:textId="6FF5345C" w:rsidR="006B4CE8" w:rsidRDefault="006B4CE8" w:rsidP="006B4CE8">
            <w:pPr>
              <w:rPr>
                <w:rFonts w:cs="Arial"/>
              </w:rPr>
            </w:pPr>
            <w:r>
              <w:rPr>
                <w:rFonts w:cs="Arial"/>
              </w:rPr>
              <w:t>CR 0231 24.193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3FB732" w14:textId="4CE1D413" w:rsidR="006B4CE8" w:rsidRDefault="006B4CE8" w:rsidP="006B4CE8">
            <w:pPr>
              <w:rPr>
                <w:rFonts w:cs="Arial"/>
                <w:color w:val="000000"/>
              </w:rPr>
            </w:pPr>
            <w:r>
              <w:rPr>
                <w:rFonts w:cs="Arial"/>
                <w:color w:val="000000"/>
              </w:rPr>
              <w:t xml:space="preserve">Revision of </w:t>
            </w:r>
            <w:r w:rsidRPr="009657B8">
              <w:rPr>
                <w:rFonts w:cs="Arial"/>
                <w:color w:val="000000"/>
              </w:rPr>
              <w:t>C1-255245</w:t>
            </w:r>
          </w:p>
        </w:tc>
      </w:tr>
      <w:tr w:rsidR="006B4CE8" w:rsidRPr="00D95972" w14:paraId="767201D9" w14:textId="77777777" w:rsidTr="00EE7694">
        <w:tc>
          <w:tcPr>
            <w:tcW w:w="976" w:type="dxa"/>
            <w:tcBorders>
              <w:top w:val="nil"/>
              <w:left w:val="thinThickThinSmallGap" w:sz="24" w:space="0" w:color="auto"/>
              <w:bottom w:val="nil"/>
            </w:tcBorders>
          </w:tcPr>
          <w:p w14:paraId="425CF3B2" w14:textId="77777777" w:rsidR="006B4CE8" w:rsidRPr="00D95972" w:rsidRDefault="006B4CE8" w:rsidP="006B4CE8">
            <w:pPr>
              <w:rPr>
                <w:rFonts w:cs="Arial"/>
                <w:lang w:val="en-US"/>
              </w:rPr>
            </w:pPr>
          </w:p>
        </w:tc>
        <w:tc>
          <w:tcPr>
            <w:tcW w:w="1317" w:type="dxa"/>
            <w:gridSpan w:val="2"/>
            <w:tcBorders>
              <w:top w:val="nil"/>
              <w:bottom w:val="nil"/>
            </w:tcBorders>
          </w:tcPr>
          <w:p w14:paraId="02FDC2B8"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C23B228" w14:textId="65EF3A57" w:rsidR="006B4CE8" w:rsidRPr="00F365E1" w:rsidRDefault="006B4CE8" w:rsidP="006B4CE8">
            <w:hyperlink r:id="rId76" w:history="1">
              <w:r w:rsidRPr="009657B8">
                <w:rPr>
                  <w:rStyle w:val="Hyperlink"/>
                </w:rPr>
                <w:t>C1-256332</w:t>
              </w:r>
            </w:hyperlink>
          </w:p>
        </w:tc>
        <w:tc>
          <w:tcPr>
            <w:tcW w:w="4191" w:type="dxa"/>
            <w:gridSpan w:val="3"/>
            <w:tcBorders>
              <w:top w:val="single" w:sz="4" w:space="0" w:color="auto"/>
              <w:bottom w:val="single" w:sz="4" w:space="0" w:color="auto"/>
            </w:tcBorders>
            <w:shd w:val="clear" w:color="auto" w:fill="FFFF00"/>
          </w:tcPr>
          <w:p w14:paraId="607693E7" w14:textId="2602801B" w:rsidR="006B4CE8" w:rsidRDefault="006B4CE8" w:rsidP="006B4CE8">
            <w:pPr>
              <w:rPr>
                <w:rFonts w:cs="Arial"/>
              </w:rPr>
            </w:pPr>
            <w:r>
              <w:rPr>
                <w:rFonts w:cs="Arial"/>
              </w:rPr>
              <w:t>Handling of UE requested MA PDU session with invalid capabilities</w:t>
            </w:r>
          </w:p>
        </w:tc>
        <w:tc>
          <w:tcPr>
            <w:tcW w:w="1767" w:type="dxa"/>
            <w:tcBorders>
              <w:top w:val="single" w:sz="4" w:space="0" w:color="auto"/>
              <w:bottom w:val="single" w:sz="4" w:space="0" w:color="auto"/>
            </w:tcBorders>
            <w:shd w:val="clear" w:color="auto" w:fill="FFFF00"/>
          </w:tcPr>
          <w:p w14:paraId="401500ED" w14:textId="48F942A8" w:rsidR="006B4CE8" w:rsidRDefault="006B4CE8" w:rsidP="006B4CE8">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00D14F2E" w14:textId="1D7EFF60" w:rsidR="006B4CE8" w:rsidRDefault="006B4CE8" w:rsidP="006B4CE8">
            <w:pPr>
              <w:rPr>
                <w:rFonts w:cs="Arial"/>
              </w:rPr>
            </w:pPr>
            <w:r>
              <w:rPr>
                <w:rFonts w:cs="Arial"/>
              </w:rPr>
              <w:t>CR 0232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D74B55" w14:textId="0A7AC1E7" w:rsidR="006B4CE8" w:rsidRDefault="006B4CE8" w:rsidP="006B4CE8">
            <w:pPr>
              <w:rPr>
                <w:rFonts w:cs="Arial"/>
                <w:color w:val="000000"/>
              </w:rPr>
            </w:pPr>
            <w:r>
              <w:rPr>
                <w:rFonts w:cs="Arial"/>
                <w:color w:val="000000"/>
              </w:rPr>
              <w:t xml:space="preserve">Revision of </w:t>
            </w:r>
            <w:r w:rsidRPr="009657B8">
              <w:rPr>
                <w:rFonts w:cs="Arial"/>
                <w:color w:val="000000"/>
              </w:rPr>
              <w:t>C1-255246</w:t>
            </w:r>
          </w:p>
        </w:tc>
      </w:tr>
      <w:tr w:rsidR="006B4CE8" w:rsidRPr="00D95972" w14:paraId="315141D4" w14:textId="77777777" w:rsidTr="009718A3">
        <w:tc>
          <w:tcPr>
            <w:tcW w:w="976" w:type="dxa"/>
            <w:tcBorders>
              <w:top w:val="nil"/>
              <w:left w:val="thinThickThinSmallGap" w:sz="24" w:space="0" w:color="auto"/>
              <w:bottom w:val="nil"/>
            </w:tcBorders>
          </w:tcPr>
          <w:p w14:paraId="14336B6A" w14:textId="77777777" w:rsidR="006B4CE8" w:rsidRPr="00D95972" w:rsidRDefault="006B4CE8" w:rsidP="006B4CE8">
            <w:pPr>
              <w:rPr>
                <w:rFonts w:cs="Arial"/>
                <w:lang w:val="en-US"/>
              </w:rPr>
            </w:pPr>
          </w:p>
        </w:tc>
        <w:tc>
          <w:tcPr>
            <w:tcW w:w="1317" w:type="dxa"/>
            <w:gridSpan w:val="2"/>
            <w:tcBorders>
              <w:top w:val="nil"/>
              <w:bottom w:val="nil"/>
            </w:tcBorders>
          </w:tcPr>
          <w:p w14:paraId="13AC8ADE"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tcPr>
          <w:p w14:paraId="5D581374" w14:textId="77777777" w:rsidR="006B4CE8" w:rsidRPr="00F365E1" w:rsidRDefault="006B4CE8" w:rsidP="006B4CE8"/>
        </w:tc>
        <w:tc>
          <w:tcPr>
            <w:tcW w:w="4191" w:type="dxa"/>
            <w:gridSpan w:val="3"/>
            <w:tcBorders>
              <w:top w:val="single" w:sz="4" w:space="0" w:color="auto"/>
              <w:bottom w:val="single" w:sz="4" w:space="0" w:color="auto"/>
            </w:tcBorders>
          </w:tcPr>
          <w:p w14:paraId="16EF3ACF" w14:textId="77777777" w:rsidR="006B4CE8" w:rsidRDefault="006B4CE8" w:rsidP="006B4CE8">
            <w:pPr>
              <w:rPr>
                <w:rFonts w:cs="Arial"/>
              </w:rPr>
            </w:pPr>
          </w:p>
        </w:tc>
        <w:tc>
          <w:tcPr>
            <w:tcW w:w="1767" w:type="dxa"/>
            <w:tcBorders>
              <w:top w:val="single" w:sz="4" w:space="0" w:color="auto"/>
              <w:bottom w:val="single" w:sz="4" w:space="0" w:color="auto"/>
            </w:tcBorders>
          </w:tcPr>
          <w:p w14:paraId="72AFDFBA" w14:textId="77777777" w:rsidR="006B4CE8" w:rsidRDefault="006B4CE8" w:rsidP="006B4CE8">
            <w:pPr>
              <w:rPr>
                <w:rFonts w:cs="Arial"/>
              </w:rPr>
            </w:pPr>
          </w:p>
        </w:tc>
        <w:tc>
          <w:tcPr>
            <w:tcW w:w="826" w:type="dxa"/>
            <w:tcBorders>
              <w:top w:val="single" w:sz="4" w:space="0" w:color="auto"/>
              <w:bottom w:val="single" w:sz="4" w:space="0" w:color="auto"/>
            </w:tcBorders>
          </w:tcPr>
          <w:p w14:paraId="6026DC2D"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4DD9A30E" w14:textId="77777777" w:rsidR="006B4CE8" w:rsidRDefault="006B4CE8" w:rsidP="006B4CE8">
            <w:pPr>
              <w:rPr>
                <w:rFonts w:cs="Arial"/>
                <w:color w:val="000000"/>
              </w:rPr>
            </w:pPr>
          </w:p>
        </w:tc>
      </w:tr>
      <w:tr w:rsidR="006B4CE8" w:rsidRPr="000412A1" w14:paraId="7496E9B8" w14:textId="77777777" w:rsidTr="009718A3">
        <w:tc>
          <w:tcPr>
            <w:tcW w:w="976" w:type="dxa"/>
            <w:tcBorders>
              <w:top w:val="nil"/>
              <w:left w:val="thinThickThinSmallGap" w:sz="24" w:space="0" w:color="auto"/>
              <w:bottom w:val="nil"/>
            </w:tcBorders>
          </w:tcPr>
          <w:p w14:paraId="1CB65F43" w14:textId="77777777" w:rsidR="006B4CE8" w:rsidRPr="00D95972" w:rsidRDefault="006B4CE8" w:rsidP="006B4CE8">
            <w:pPr>
              <w:rPr>
                <w:rFonts w:cs="Arial"/>
              </w:rPr>
            </w:pPr>
          </w:p>
        </w:tc>
        <w:tc>
          <w:tcPr>
            <w:tcW w:w="1317" w:type="dxa"/>
            <w:gridSpan w:val="2"/>
            <w:tcBorders>
              <w:top w:val="nil"/>
              <w:bottom w:val="nil"/>
            </w:tcBorders>
          </w:tcPr>
          <w:p w14:paraId="1B713F65" w14:textId="77777777" w:rsidR="006B4CE8" w:rsidRPr="00D95972" w:rsidRDefault="006B4CE8" w:rsidP="006B4CE8">
            <w:pPr>
              <w:rPr>
                <w:rFonts w:eastAsia="Arial Unicode MS" w:cs="Arial"/>
              </w:rPr>
            </w:pPr>
          </w:p>
        </w:tc>
        <w:tc>
          <w:tcPr>
            <w:tcW w:w="1088" w:type="dxa"/>
            <w:tcBorders>
              <w:top w:val="single" w:sz="4" w:space="0" w:color="auto"/>
              <w:bottom w:val="single" w:sz="4" w:space="0" w:color="auto"/>
            </w:tcBorders>
            <w:shd w:val="clear" w:color="auto" w:fill="FFFFFF"/>
          </w:tcPr>
          <w:p w14:paraId="6299C60E" w14:textId="77777777" w:rsidR="006B4CE8" w:rsidRPr="000412A1" w:rsidRDefault="006B4CE8" w:rsidP="006B4CE8">
            <w:pPr>
              <w:rPr>
                <w:rFonts w:cs="Arial"/>
              </w:rPr>
            </w:pPr>
          </w:p>
        </w:tc>
        <w:tc>
          <w:tcPr>
            <w:tcW w:w="4191" w:type="dxa"/>
            <w:gridSpan w:val="3"/>
            <w:tcBorders>
              <w:top w:val="single" w:sz="4" w:space="0" w:color="auto"/>
              <w:bottom w:val="single" w:sz="4" w:space="0" w:color="auto"/>
            </w:tcBorders>
            <w:shd w:val="clear" w:color="auto" w:fill="FFFFFF"/>
          </w:tcPr>
          <w:p w14:paraId="404FE20D" w14:textId="77777777" w:rsidR="006B4CE8" w:rsidRPr="000412A1" w:rsidRDefault="006B4CE8" w:rsidP="006B4CE8">
            <w:pPr>
              <w:rPr>
                <w:rFonts w:cs="Arial"/>
              </w:rPr>
            </w:pPr>
          </w:p>
        </w:tc>
        <w:tc>
          <w:tcPr>
            <w:tcW w:w="1767" w:type="dxa"/>
            <w:tcBorders>
              <w:top w:val="single" w:sz="4" w:space="0" w:color="auto"/>
              <w:bottom w:val="single" w:sz="4" w:space="0" w:color="auto"/>
            </w:tcBorders>
            <w:shd w:val="clear" w:color="auto" w:fill="FFFFFF"/>
          </w:tcPr>
          <w:p w14:paraId="539FD3D4" w14:textId="77777777" w:rsidR="006B4CE8" w:rsidRPr="000412A1" w:rsidRDefault="006B4CE8" w:rsidP="006B4CE8">
            <w:pPr>
              <w:rPr>
                <w:rFonts w:cs="Arial"/>
              </w:rPr>
            </w:pPr>
          </w:p>
        </w:tc>
        <w:tc>
          <w:tcPr>
            <w:tcW w:w="826" w:type="dxa"/>
            <w:tcBorders>
              <w:top w:val="single" w:sz="4" w:space="0" w:color="auto"/>
              <w:bottom w:val="single" w:sz="4" w:space="0" w:color="auto"/>
            </w:tcBorders>
            <w:shd w:val="clear" w:color="auto" w:fill="FFFFFF"/>
          </w:tcPr>
          <w:p w14:paraId="358E5451" w14:textId="77777777" w:rsidR="006B4CE8" w:rsidRPr="000412A1" w:rsidRDefault="006B4CE8" w:rsidP="006B4CE8">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57B46" w14:textId="77777777" w:rsidR="006B4CE8" w:rsidRPr="000412A1" w:rsidRDefault="006B4CE8" w:rsidP="006B4CE8">
            <w:pPr>
              <w:rPr>
                <w:rFonts w:cs="Arial"/>
                <w:color w:val="000000"/>
              </w:rPr>
            </w:pPr>
          </w:p>
        </w:tc>
      </w:tr>
      <w:tr w:rsidR="006B4CE8" w:rsidRPr="00D95972" w14:paraId="5671CAB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C912803"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854C591" w14:textId="6B362BA8" w:rsidR="006B4CE8" w:rsidRPr="00D95972" w:rsidRDefault="006B4CE8" w:rsidP="006B4CE8">
            <w:pPr>
              <w:rPr>
                <w:rFonts w:cs="Arial"/>
                <w:color w:val="FF0000"/>
              </w:rPr>
            </w:pPr>
            <w:r w:rsidRPr="00D95972">
              <w:rPr>
                <w:rFonts w:cs="Arial"/>
              </w:rPr>
              <w:t>Release 1</w:t>
            </w:r>
            <w:r>
              <w:rPr>
                <w:rFonts w:cs="Arial"/>
              </w:rPr>
              <w:t xml:space="preserve">7 </w:t>
            </w:r>
            <w:r w:rsidRPr="00D95972">
              <w:rPr>
                <w:rFonts w:cs="Arial"/>
              </w:rPr>
              <w:t>work items</w:t>
            </w:r>
          </w:p>
        </w:tc>
        <w:tc>
          <w:tcPr>
            <w:tcW w:w="1088" w:type="dxa"/>
            <w:tcBorders>
              <w:top w:val="single" w:sz="12" w:space="0" w:color="auto"/>
              <w:bottom w:val="single" w:sz="4" w:space="0" w:color="auto"/>
            </w:tcBorders>
            <w:shd w:val="clear" w:color="auto" w:fill="0000FF"/>
          </w:tcPr>
          <w:p w14:paraId="072C1256"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0C82BBC" w14:textId="77777777" w:rsidR="006B4CE8" w:rsidRPr="00D95972" w:rsidRDefault="006B4CE8" w:rsidP="006B4CE8">
            <w:pPr>
              <w:rPr>
                <w:rFonts w:cs="Arial"/>
              </w:rPr>
            </w:pPr>
            <w:r w:rsidRPr="00D95972">
              <w:rPr>
                <w:rFonts w:cs="Arial"/>
              </w:rPr>
              <w:t>T</w:t>
            </w:r>
            <w:r>
              <w:rPr>
                <w:rFonts w:cs="Arial"/>
              </w:rPr>
              <w:t>itle</w:t>
            </w:r>
          </w:p>
        </w:tc>
        <w:tc>
          <w:tcPr>
            <w:tcW w:w="1767" w:type="dxa"/>
            <w:tcBorders>
              <w:top w:val="single" w:sz="12" w:space="0" w:color="auto"/>
              <w:bottom w:val="single" w:sz="4" w:space="0" w:color="auto"/>
            </w:tcBorders>
            <w:shd w:val="clear" w:color="auto" w:fill="0000FF"/>
          </w:tcPr>
          <w:p w14:paraId="5A429181"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6D4E345" w14:textId="77777777" w:rsidR="006B4CE8" w:rsidRDefault="006B4CE8" w:rsidP="006B4CE8">
            <w:pPr>
              <w:rPr>
                <w:rFonts w:cs="Arial"/>
              </w:rPr>
            </w:pPr>
            <w:proofErr w:type="spellStart"/>
            <w:r>
              <w:rPr>
                <w:rFonts w:cs="Arial"/>
              </w:rPr>
              <w:t>Tdoc</w:t>
            </w:r>
            <w:proofErr w:type="spellEnd"/>
            <w:r>
              <w:rPr>
                <w:rFonts w:cs="Arial"/>
              </w:rPr>
              <w:t xml:space="preserve"> info </w:t>
            </w:r>
          </w:p>
          <w:p w14:paraId="701FACFF"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A3CB82A" w14:textId="77777777" w:rsidR="006B4CE8" w:rsidRPr="00D95972" w:rsidRDefault="006B4CE8" w:rsidP="006B4CE8">
            <w:pPr>
              <w:rPr>
                <w:rFonts w:cs="Arial"/>
              </w:rPr>
            </w:pPr>
            <w:r w:rsidRPr="00D95972">
              <w:rPr>
                <w:rFonts w:cs="Arial"/>
              </w:rPr>
              <w:t>Result &amp; comments</w:t>
            </w:r>
          </w:p>
        </w:tc>
      </w:tr>
      <w:tr w:rsidR="006B4CE8" w:rsidRPr="00D95972" w14:paraId="466DC0EB" w14:textId="77777777" w:rsidTr="00280126">
        <w:tc>
          <w:tcPr>
            <w:tcW w:w="976" w:type="dxa"/>
            <w:tcBorders>
              <w:top w:val="single" w:sz="4" w:space="0" w:color="auto"/>
              <w:left w:val="thinThickThinSmallGap" w:sz="24" w:space="0" w:color="auto"/>
              <w:bottom w:val="single" w:sz="4" w:space="0" w:color="auto"/>
            </w:tcBorders>
          </w:tcPr>
          <w:p w14:paraId="75FAA097" w14:textId="77777777" w:rsidR="006B4CE8" w:rsidRPr="00D95972" w:rsidRDefault="006B4CE8" w:rsidP="00623DA4">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AEFB705" w14:textId="6974D8F5" w:rsidR="006B4CE8" w:rsidRDefault="006B4CE8" w:rsidP="006B4CE8">
            <w:pPr>
              <w:rPr>
                <w:rFonts w:cs="Arial"/>
                <w:color w:val="000000"/>
              </w:rPr>
            </w:pPr>
            <w:r w:rsidRPr="004362BD">
              <w:rPr>
                <w:rFonts w:cs="Arial"/>
              </w:rPr>
              <w:t>TEI17</w:t>
            </w:r>
          </w:p>
        </w:tc>
        <w:tc>
          <w:tcPr>
            <w:tcW w:w="1088" w:type="dxa"/>
            <w:tcBorders>
              <w:top w:val="single" w:sz="4" w:space="0" w:color="auto"/>
              <w:bottom w:val="single" w:sz="4" w:space="0" w:color="auto"/>
            </w:tcBorders>
          </w:tcPr>
          <w:p w14:paraId="494CFF8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29F3A72D"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0361279E"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413989B4"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76485CC" w14:textId="4B20CD42" w:rsidR="006B4CE8" w:rsidRPr="00AB3B68" w:rsidRDefault="006B4CE8" w:rsidP="006B4CE8">
            <w:pPr>
              <w:rPr>
                <w:rFonts w:eastAsia="Batang" w:cs="Arial"/>
                <w:color w:val="FF0000"/>
                <w:lang w:eastAsia="ko-KR"/>
              </w:rPr>
            </w:pPr>
            <w:r w:rsidRPr="004362BD">
              <w:rPr>
                <w:rFonts w:eastAsia="Batang" w:cs="Arial"/>
                <w:lang w:eastAsia="ko-KR"/>
              </w:rPr>
              <w:t>TEI17</w:t>
            </w:r>
          </w:p>
        </w:tc>
      </w:tr>
      <w:tr w:rsidR="006B4CE8" w:rsidRPr="00D95972" w14:paraId="07204B01" w14:textId="77777777" w:rsidTr="00280126">
        <w:tc>
          <w:tcPr>
            <w:tcW w:w="976" w:type="dxa"/>
            <w:tcBorders>
              <w:top w:val="nil"/>
              <w:left w:val="thinThickThinSmallGap" w:sz="24" w:space="0" w:color="auto"/>
              <w:bottom w:val="nil"/>
              <w:right w:val="single" w:sz="4" w:space="0" w:color="auto"/>
            </w:tcBorders>
          </w:tcPr>
          <w:p w14:paraId="0C3FB4FD"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30EFA6C"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70A9B0A9"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38EB42C7"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346D8EC1"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6A0A605F"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B2009AF" w14:textId="77777777" w:rsidR="006B4CE8" w:rsidRPr="00AB3B68" w:rsidRDefault="006B4CE8" w:rsidP="006B4CE8">
            <w:pPr>
              <w:rPr>
                <w:rFonts w:eastAsia="Batang" w:cs="Arial"/>
                <w:color w:val="FF0000"/>
                <w:lang w:eastAsia="ko-KR"/>
              </w:rPr>
            </w:pPr>
          </w:p>
        </w:tc>
      </w:tr>
      <w:tr w:rsidR="006B4CE8" w:rsidRPr="00D95972" w14:paraId="4EADA717" w14:textId="77777777" w:rsidTr="00280126">
        <w:tc>
          <w:tcPr>
            <w:tcW w:w="976" w:type="dxa"/>
            <w:tcBorders>
              <w:top w:val="nil"/>
              <w:left w:val="thinThickThinSmallGap" w:sz="24" w:space="0" w:color="auto"/>
              <w:bottom w:val="nil"/>
              <w:right w:val="single" w:sz="4" w:space="0" w:color="auto"/>
            </w:tcBorders>
          </w:tcPr>
          <w:p w14:paraId="7CEA2353"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3D5A2FAC"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47E3B186"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51E4BEF"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7653B2AA"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3FA0F5C"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B2BE99B" w14:textId="77777777" w:rsidR="006B4CE8" w:rsidRPr="00AB3B68" w:rsidRDefault="006B4CE8" w:rsidP="006B4CE8">
            <w:pPr>
              <w:rPr>
                <w:rFonts w:eastAsia="Batang" w:cs="Arial"/>
                <w:color w:val="FF0000"/>
                <w:lang w:eastAsia="ko-KR"/>
              </w:rPr>
            </w:pPr>
          </w:p>
        </w:tc>
      </w:tr>
      <w:tr w:rsidR="006B4CE8" w:rsidRPr="00D95972" w14:paraId="41148C05" w14:textId="77777777" w:rsidTr="00280126">
        <w:tc>
          <w:tcPr>
            <w:tcW w:w="976" w:type="dxa"/>
            <w:tcBorders>
              <w:top w:val="single" w:sz="4" w:space="0" w:color="auto"/>
              <w:left w:val="thinThickThinSmallGap" w:sz="24" w:space="0" w:color="auto"/>
              <w:bottom w:val="single" w:sz="4" w:space="0" w:color="auto"/>
            </w:tcBorders>
          </w:tcPr>
          <w:p w14:paraId="34B6F893" w14:textId="77777777" w:rsidR="006B4CE8" w:rsidRPr="00D95972" w:rsidRDefault="006B4CE8" w:rsidP="00623DA4">
            <w:pPr>
              <w:pStyle w:val="ListParagraph"/>
              <w:numPr>
                <w:ilvl w:val="1"/>
                <w:numId w:val="10"/>
              </w:numPr>
              <w:rPr>
                <w:rFonts w:cs="Arial"/>
              </w:rPr>
            </w:pPr>
          </w:p>
        </w:tc>
        <w:tc>
          <w:tcPr>
            <w:tcW w:w="1317" w:type="dxa"/>
            <w:gridSpan w:val="2"/>
            <w:tcBorders>
              <w:top w:val="single" w:sz="4" w:space="0" w:color="auto"/>
              <w:bottom w:val="single" w:sz="4" w:space="0" w:color="auto"/>
            </w:tcBorders>
          </w:tcPr>
          <w:p w14:paraId="6A6AE05D" w14:textId="49019A00" w:rsidR="006B4CE8" w:rsidRDefault="006B4CE8" w:rsidP="006B4CE8">
            <w:pPr>
              <w:rPr>
                <w:rFonts w:cs="Arial"/>
                <w:color w:val="000000"/>
              </w:rPr>
            </w:pPr>
            <w:r w:rsidRPr="00431B12">
              <w:rPr>
                <w:rFonts w:cs="Arial"/>
                <w:color w:val="000000"/>
              </w:rPr>
              <w:t>Any other Rel-17 Work item or Study item</w:t>
            </w:r>
          </w:p>
        </w:tc>
        <w:tc>
          <w:tcPr>
            <w:tcW w:w="1088" w:type="dxa"/>
            <w:tcBorders>
              <w:top w:val="single" w:sz="4" w:space="0" w:color="auto"/>
              <w:bottom w:val="single" w:sz="4" w:space="0" w:color="auto"/>
            </w:tcBorders>
          </w:tcPr>
          <w:p w14:paraId="212E3C22"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5C5B0DB"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0C1E867F"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A1A6DD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2F37677" w14:textId="77777777" w:rsidR="006B4CE8" w:rsidRPr="00AB3B68" w:rsidRDefault="006B4CE8" w:rsidP="006B4CE8">
            <w:pPr>
              <w:rPr>
                <w:rFonts w:eastAsia="Batang" w:cs="Arial"/>
                <w:color w:val="FF0000"/>
                <w:lang w:eastAsia="ko-KR"/>
              </w:rPr>
            </w:pPr>
          </w:p>
        </w:tc>
      </w:tr>
      <w:tr w:rsidR="006B4CE8" w:rsidRPr="00D95972" w14:paraId="172C1B94" w14:textId="77777777" w:rsidTr="00280126">
        <w:tc>
          <w:tcPr>
            <w:tcW w:w="976" w:type="dxa"/>
            <w:tcBorders>
              <w:top w:val="single" w:sz="4" w:space="0" w:color="auto"/>
              <w:left w:val="thinThickThinSmallGap" w:sz="24" w:space="0" w:color="auto"/>
              <w:bottom w:val="nil"/>
              <w:right w:val="single" w:sz="4" w:space="0" w:color="auto"/>
            </w:tcBorders>
          </w:tcPr>
          <w:p w14:paraId="4C4C7F05" w14:textId="77777777" w:rsidR="006B4CE8" w:rsidRPr="00D95972" w:rsidRDefault="006B4CE8" w:rsidP="006B4CE8">
            <w:pPr>
              <w:pStyle w:val="ListParagraph"/>
              <w:ind w:left="432"/>
              <w:rPr>
                <w:rFonts w:cs="Arial"/>
              </w:rPr>
            </w:pPr>
          </w:p>
        </w:tc>
        <w:tc>
          <w:tcPr>
            <w:tcW w:w="1317" w:type="dxa"/>
            <w:gridSpan w:val="2"/>
            <w:tcBorders>
              <w:top w:val="single" w:sz="4" w:space="0" w:color="auto"/>
              <w:left w:val="single" w:sz="4" w:space="0" w:color="auto"/>
              <w:bottom w:val="nil"/>
              <w:right w:val="single" w:sz="4" w:space="0" w:color="auto"/>
            </w:tcBorders>
          </w:tcPr>
          <w:p w14:paraId="2DB1CF8A"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1973AA1E"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551F13B"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33A01DFB"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20AAECD8"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584CD8F5" w14:textId="77777777" w:rsidR="006B4CE8" w:rsidRPr="00AB3B68" w:rsidRDefault="006B4CE8" w:rsidP="006B4CE8">
            <w:pPr>
              <w:rPr>
                <w:rFonts w:eastAsia="Batang" w:cs="Arial"/>
                <w:color w:val="FF0000"/>
                <w:lang w:eastAsia="ko-KR"/>
              </w:rPr>
            </w:pPr>
          </w:p>
        </w:tc>
      </w:tr>
      <w:tr w:rsidR="006B4CE8" w:rsidRPr="00D95972" w14:paraId="31757606" w14:textId="77777777" w:rsidTr="00280126">
        <w:tc>
          <w:tcPr>
            <w:tcW w:w="976" w:type="dxa"/>
            <w:tcBorders>
              <w:top w:val="nil"/>
              <w:left w:val="thinThickThinSmallGap" w:sz="24" w:space="0" w:color="auto"/>
              <w:bottom w:val="nil"/>
              <w:right w:val="single" w:sz="4" w:space="0" w:color="auto"/>
            </w:tcBorders>
          </w:tcPr>
          <w:p w14:paraId="122AB7D0"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BDA5F23"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53807A82"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2E8C14B"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364C1B96"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20CB0BF5"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289684E8" w14:textId="77777777" w:rsidR="006B4CE8" w:rsidRPr="00AB3B68" w:rsidRDefault="006B4CE8" w:rsidP="006B4CE8">
            <w:pPr>
              <w:rPr>
                <w:rFonts w:eastAsia="Batang" w:cs="Arial"/>
                <w:color w:val="FF0000"/>
                <w:lang w:eastAsia="ko-KR"/>
              </w:rPr>
            </w:pPr>
          </w:p>
        </w:tc>
      </w:tr>
      <w:tr w:rsidR="006B4CE8" w:rsidRPr="00D95972" w14:paraId="0CDA7A05" w14:textId="77777777" w:rsidTr="00280126">
        <w:tc>
          <w:tcPr>
            <w:tcW w:w="976" w:type="dxa"/>
            <w:tcBorders>
              <w:top w:val="nil"/>
              <w:left w:val="thinThickThinSmallGap" w:sz="24" w:space="0" w:color="auto"/>
              <w:bottom w:val="nil"/>
              <w:right w:val="single" w:sz="4" w:space="0" w:color="auto"/>
            </w:tcBorders>
          </w:tcPr>
          <w:p w14:paraId="023D916F" w14:textId="77777777" w:rsidR="006B4CE8" w:rsidRPr="00D95972" w:rsidRDefault="006B4CE8" w:rsidP="006B4CE8">
            <w:pPr>
              <w:pStyle w:val="ListParagraph"/>
              <w:ind w:left="432"/>
              <w:rPr>
                <w:rFonts w:cs="Arial"/>
              </w:rPr>
            </w:pPr>
          </w:p>
        </w:tc>
        <w:tc>
          <w:tcPr>
            <w:tcW w:w="1317" w:type="dxa"/>
            <w:gridSpan w:val="2"/>
            <w:tcBorders>
              <w:top w:val="nil"/>
              <w:left w:val="single" w:sz="4" w:space="0" w:color="auto"/>
              <w:bottom w:val="nil"/>
              <w:right w:val="single" w:sz="4" w:space="0" w:color="auto"/>
            </w:tcBorders>
          </w:tcPr>
          <w:p w14:paraId="0F010D38" w14:textId="77777777" w:rsidR="006B4CE8" w:rsidRDefault="006B4CE8" w:rsidP="006B4CE8">
            <w:pPr>
              <w:rPr>
                <w:rFonts w:cs="Arial"/>
                <w:color w:val="000000"/>
              </w:rPr>
            </w:pPr>
          </w:p>
        </w:tc>
        <w:tc>
          <w:tcPr>
            <w:tcW w:w="1088" w:type="dxa"/>
            <w:tcBorders>
              <w:top w:val="single" w:sz="4" w:space="0" w:color="auto"/>
              <w:left w:val="single" w:sz="4" w:space="0" w:color="auto"/>
              <w:bottom w:val="single" w:sz="4" w:space="0" w:color="auto"/>
            </w:tcBorders>
          </w:tcPr>
          <w:p w14:paraId="3664D22C"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54DFAEA3" w14:textId="77777777" w:rsidR="006B4CE8" w:rsidRDefault="006B4CE8" w:rsidP="006B4CE8">
            <w:pPr>
              <w:rPr>
                <w:rFonts w:eastAsia="Calibri" w:cs="Arial"/>
                <w:color w:val="000000"/>
                <w:highlight w:val="yellow"/>
              </w:rPr>
            </w:pPr>
          </w:p>
        </w:tc>
        <w:tc>
          <w:tcPr>
            <w:tcW w:w="1767" w:type="dxa"/>
            <w:tcBorders>
              <w:top w:val="single" w:sz="4" w:space="0" w:color="auto"/>
              <w:bottom w:val="single" w:sz="4" w:space="0" w:color="auto"/>
            </w:tcBorders>
          </w:tcPr>
          <w:p w14:paraId="243B7616"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182DFFC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7BA9B09" w14:textId="77777777" w:rsidR="006B4CE8" w:rsidRPr="00AB3B68" w:rsidRDefault="006B4CE8" w:rsidP="006B4CE8">
            <w:pPr>
              <w:rPr>
                <w:rFonts w:eastAsia="Batang" w:cs="Arial"/>
                <w:color w:val="FF0000"/>
                <w:lang w:eastAsia="ko-KR"/>
              </w:rPr>
            </w:pPr>
          </w:p>
        </w:tc>
      </w:tr>
      <w:tr w:rsidR="006B4CE8" w:rsidRPr="00D95972" w14:paraId="6DCF1DEE" w14:textId="77777777" w:rsidTr="00A8385B">
        <w:tc>
          <w:tcPr>
            <w:tcW w:w="976" w:type="dxa"/>
            <w:tcBorders>
              <w:top w:val="single" w:sz="12" w:space="0" w:color="auto"/>
              <w:left w:val="thinThickThinSmallGap" w:sz="24" w:space="0" w:color="auto"/>
              <w:bottom w:val="single" w:sz="4" w:space="0" w:color="auto"/>
            </w:tcBorders>
            <w:shd w:val="clear" w:color="auto" w:fill="0000FF"/>
          </w:tcPr>
          <w:p w14:paraId="63891CC9" w14:textId="77777777" w:rsidR="006B4CE8" w:rsidRPr="00D95972" w:rsidRDefault="006B4CE8" w:rsidP="006B4CE8">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F31DA7E" w14:textId="2F7C5057" w:rsidR="006B4CE8" w:rsidRPr="00D95972" w:rsidRDefault="006B4CE8" w:rsidP="006B4CE8">
            <w:pPr>
              <w:rPr>
                <w:rFonts w:cs="Arial"/>
                <w:color w:val="FF0000"/>
              </w:rPr>
            </w:pPr>
            <w:r w:rsidRPr="00D95972">
              <w:rPr>
                <w:rFonts w:cs="Arial"/>
              </w:rPr>
              <w:t>Release 1</w:t>
            </w:r>
            <w:r>
              <w:rPr>
                <w:rFonts w:cs="Arial"/>
              </w:rPr>
              <w:t xml:space="preserve">8 </w:t>
            </w:r>
            <w:r w:rsidRPr="00D95972">
              <w:rPr>
                <w:rFonts w:cs="Arial"/>
              </w:rPr>
              <w:t>work items</w:t>
            </w:r>
          </w:p>
        </w:tc>
        <w:tc>
          <w:tcPr>
            <w:tcW w:w="1088" w:type="dxa"/>
            <w:tcBorders>
              <w:top w:val="single" w:sz="12" w:space="0" w:color="auto"/>
              <w:bottom w:val="single" w:sz="12" w:space="0" w:color="auto"/>
            </w:tcBorders>
            <w:shd w:val="clear" w:color="auto" w:fill="0000FF"/>
          </w:tcPr>
          <w:p w14:paraId="5697D6FC"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1A1F58C4" w14:textId="77777777" w:rsidR="006B4CE8" w:rsidRPr="006C2B74" w:rsidRDefault="006B4CE8" w:rsidP="006B4CE8">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F9D1B2A"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927EA6F" w14:textId="77777777" w:rsidR="006B4CE8" w:rsidRDefault="006B4CE8" w:rsidP="006B4CE8">
            <w:pPr>
              <w:rPr>
                <w:rFonts w:cs="Arial"/>
              </w:rPr>
            </w:pPr>
            <w:proofErr w:type="spellStart"/>
            <w:r>
              <w:rPr>
                <w:rFonts w:cs="Arial"/>
              </w:rPr>
              <w:t>Tdoc</w:t>
            </w:r>
            <w:proofErr w:type="spellEnd"/>
            <w:r>
              <w:rPr>
                <w:rFonts w:cs="Arial"/>
              </w:rPr>
              <w:t xml:space="preserve"> info </w:t>
            </w:r>
          </w:p>
          <w:p w14:paraId="5B596570" w14:textId="77777777" w:rsidR="006B4CE8" w:rsidRPr="00D95972" w:rsidRDefault="006B4CE8" w:rsidP="006B4CE8">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0F954D9C" w14:textId="77777777" w:rsidR="006B4CE8" w:rsidRPr="00D95972" w:rsidRDefault="006B4CE8" w:rsidP="006B4CE8">
            <w:pPr>
              <w:rPr>
                <w:rFonts w:cs="Arial"/>
              </w:rPr>
            </w:pPr>
            <w:r w:rsidRPr="00D95972">
              <w:rPr>
                <w:rFonts w:cs="Arial"/>
              </w:rPr>
              <w:t>Result &amp; comments</w:t>
            </w:r>
          </w:p>
        </w:tc>
      </w:tr>
      <w:tr w:rsidR="006B4CE8" w:rsidRPr="00D95972" w14:paraId="1AD85FF6" w14:textId="77777777" w:rsidTr="00B3782C">
        <w:tc>
          <w:tcPr>
            <w:tcW w:w="976" w:type="dxa"/>
            <w:tcBorders>
              <w:top w:val="single" w:sz="4" w:space="0" w:color="auto"/>
              <w:left w:val="thinThickThinSmallGap" w:sz="24" w:space="0" w:color="auto"/>
              <w:bottom w:val="single" w:sz="4" w:space="0" w:color="auto"/>
            </w:tcBorders>
          </w:tcPr>
          <w:p w14:paraId="27CC4C6B" w14:textId="77777777" w:rsidR="006B4CE8" w:rsidRPr="00D95972" w:rsidRDefault="006B4CE8" w:rsidP="00623DA4">
            <w:pPr>
              <w:pStyle w:val="ListParagraph"/>
              <w:numPr>
                <w:ilvl w:val="1"/>
                <w:numId w:val="11"/>
              </w:numPr>
              <w:rPr>
                <w:rFonts w:cs="Arial"/>
              </w:rPr>
            </w:pPr>
          </w:p>
        </w:tc>
        <w:tc>
          <w:tcPr>
            <w:tcW w:w="1317" w:type="dxa"/>
            <w:gridSpan w:val="2"/>
            <w:tcBorders>
              <w:top w:val="single" w:sz="4" w:space="0" w:color="auto"/>
              <w:bottom w:val="single" w:sz="4" w:space="0" w:color="auto"/>
            </w:tcBorders>
          </w:tcPr>
          <w:p w14:paraId="639C6575" w14:textId="13B1741F" w:rsidR="006B4CE8" w:rsidRPr="00D95972" w:rsidRDefault="006B4CE8" w:rsidP="006B4CE8">
            <w:pPr>
              <w:rPr>
                <w:rFonts w:cs="Arial"/>
                <w:color w:val="000000"/>
              </w:rPr>
            </w:pPr>
            <w:r>
              <w:rPr>
                <w:rFonts w:cs="Arial"/>
                <w:color w:val="000000"/>
              </w:rPr>
              <w:t>TEI18</w:t>
            </w:r>
          </w:p>
        </w:tc>
        <w:tc>
          <w:tcPr>
            <w:tcW w:w="1088" w:type="dxa"/>
            <w:tcBorders>
              <w:top w:val="single" w:sz="4" w:space="0" w:color="auto"/>
              <w:bottom w:val="single" w:sz="4" w:space="0" w:color="auto"/>
            </w:tcBorders>
          </w:tcPr>
          <w:p w14:paraId="01ED2960"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0259029F" w14:textId="7A640FC0" w:rsidR="006B4CE8" w:rsidRPr="00D95972" w:rsidRDefault="00A87DD3" w:rsidP="006B4CE8">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BC650D4"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72178EEE"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CD32252" w14:textId="13F76E0F" w:rsidR="006B4CE8" w:rsidRPr="00D95972" w:rsidRDefault="006B4CE8" w:rsidP="006B4CE8">
            <w:pPr>
              <w:rPr>
                <w:rFonts w:eastAsia="Batang" w:cs="Arial"/>
                <w:color w:val="000000"/>
                <w:lang w:eastAsia="ko-KR"/>
              </w:rPr>
            </w:pPr>
            <w:r>
              <w:rPr>
                <w:rFonts w:eastAsia="Batang" w:cs="Arial"/>
                <w:color w:val="000000"/>
                <w:lang w:eastAsia="ko-KR"/>
              </w:rPr>
              <w:t>TEI18</w:t>
            </w:r>
          </w:p>
        </w:tc>
      </w:tr>
      <w:tr w:rsidR="006B4CE8" w:rsidRPr="00D95972" w14:paraId="7D114BDD" w14:textId="77777777" w:rsidTr="00B3782C">
        <w:tc>
          <w:tcPr>
            <w:tcW w:w="976" w:type="dxa"/>
            <w:tcBorders>
              <w:top w:val="nil"/>
              <w:left w:val="thinThickThinSmallGap" w:sz="24" w:space="0" w:color="auto"/>
              <w:bottom w:val="single" w:sz="4" w:space="0" w:color="auto"/>
            </w:tcBorders>
          </w:tcPr>
          <w:p w14:paraId="34DFEE05"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0DBB0DC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5C0C94EF" w14:textId="7D9ED63B" w:rsidR="006B4CE8" w:rsidRPr="00D95972" w:rsidRDefault="006B4CE8" w:rsidP="006B4CE8">
            <w:pPr>
              <w:rPr>
                <w:rFonts w:cs="Arial"/>
                <w:lang w:val="en-US"/>
              </w:rPr>
            </w:pPr>
            <w:hyperlink r:id="rId77" w:history="1">
              <w:r w:rsidRPr="009657B8">
                <w:rPr>
                  <w:rStyle w:val="Hyperlink"/>
                </w:rPr>
                <w:t>C1-256277</w:t>
              </w:r>
            </w:hyperlink>
          </w:p>
        </w:tc>
        <w:tc>
          <w:tcPr>
            <w:tcW w:w="4191" w:type="dxa"/>
            <w:gridSpan w:val="3"/>
            <w:tcBorders>
              <w:top w:val="single" w:sz="4" w:space="0" w:color="auto"/>
              <w:bottom w:val="single" w:sz="4" w:space="0" w:color="auto"/>
            </w:tcBorders>
            <w:shd w:val="clear" w:color="auto" w:fill="FFFFFF"/>
          </w:tcPr>
          <w:p w14:paraId="69BA8883" w14:textId="3C815607" w:rsidR="006B4CE8" w:rsidRPr="00D95972" w:rsidRDefault="006B4CE8" w:rsidP="006B4CE8">
            <w:pPr>
              <w:rPr>
                <w:rFonts w:cs="Arial"/>
                <w:lang w:val="en-US"/>
              </w:rPr>
            </w:pPr>
            <w:r>
              <w:rPr>
                <w:rFonts w:cs="Arial"/>
                <w:lang w:val="en-US"/>
              </w:rPr>
              <w:t>Correction to syntax of extended P-Access-Network-Info header field</w:t>
            </w:r>
          </w:p>
        </w:tc>
        <w:tc>
          <w:tcPr>
            <w:tcW w:w="1767" w:type="dxa"/>
            <w:tcBorders>
              <w:top w:val="single" w:sz="4" w:space="0" w:color="auto"/>
              <w:bottom w:val="single" w:sz="4" w:space="0" w:color="auto"/>
            </w:tcBorders>
            <w:shd w:val="clear" w:color="auto" w:fill="FFFFFF"/>
          </w:tcPr>
          <w:p w14:paraId="3413F4D0" w14:textId="48CE1206" w:rsidR="006B4CE8" w:rsidRPr="00D95972" w:rsidRDefault="006B4CE8" w:rsidP="006B4CE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14:paraId="7CA3A6A0" w14:textId="249654F6" w:rsidR="006B4CE8" w:rsidRPr="00D95972" w:rsidRDefault="006B4CE8" w:rsidP="006B4CE8">
            <w:pPr>
              <w:rPr>
                <w:rFonts w:cs="Arial"/>
                <w:lang w:val="en-US"/>
              </w:rPr>
            </w:pPr>
            <w:r>
              <w:rPr>
                <w:rFonts w:cs="Arial"/>
                <w:lang w:val="en-US"/>
              </w:rPr>
              <w:t>CR 6756 24.229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62592BA" w14:textId="669DE25A" w:rsidR="00B3782C" w:rsidRDefault="00B3782C" w:rsidP="006B4CE8">
            <w:pPr>
              <w:rPr>
                <w:rFonts w:cs="Arial"/>
                <w:color w:val="000000"/>
              </w:rPr>
            </w:pPr>
            <w:r>
              <w:rPr>
                <w:rFonts w:cs="Arial"/>
                <w:color w:val="000000"/>
              </w:rPr>
              <w:t>Merged into C1-256</w:t>
            </w:r>
            <w:r w:rsidR="00D66A05">
              <w:rPr>
                <w:rFonts w:cs="Arial"/>
                <w:color w:val="000000"/>
              </w:rPr>
              <w:t>6</w:t>
            </w:r>
            <w:r>
              <w:rPr>
                <w:rFonts w:cs="Arial"/>
                <w:color w:val="000000"/>
              </w:rPr>
              <w:t>94 (and its revisions)</w:t>
            </w:r>
          </w:p>
          <w:p w14:paraId="6495CE92" w14:textId="77777777" w:rsidR="00B3782C" w:rsidRDefault="00B3782C" w:rsidP="006B4CE8">
            <w:pPr>
              <w:rPr>
                <w:rFonts w:cs="Arial"/>
                <w:color w:val="000000"/>
              </w:rPr>
            </w:pPr>
          </w:p>
          <w:p w14:paraId="2D3C4AE0" w14:textId="4A7AD04C" w:rsidR="006B4CE8" w:rsidRPr="00D95972" w:rsidRDefault="006B4CE8" w:rsidP="006B4CE8">
            <w:pPr>
              <w:rPr>
                <w:rFonts w:eastAsia="Batang" w:cs="Arial"/>
                <w:lang w:val="en-US" w:eastAsia="ko-KR"/>
              </w:rPr>
            </w:pPr>
            <w:r>
              <w:rPr>
                <w:rFonts w:cs="Arial"/>
                <w:color w:val="000000"/>
              </w:rPr>
              <w:t xml:space="preserve">Overlaps with </w:t>
            </w:r>
            <w:hyperlink r:id="rId78" w:history="1">
              <w:r w:rsidRPr="009657B8">
                <w:rPr>
                  <w:rStyle w:val="Hyperlink"/>
                  <w:rFonts w:cs="Arial"/>
                </w:rPr>
                <w:t>C1-256152</w:t>
              </w:r>
            </w:hyperlink>
          </w:p>
        </w:tc>
      </w:tr>
      <w:tr w:rsidR="006B4CE8" w:rsidRPr="00D95972" w14:paraId="42A9B70D" w14:textId="77777777" w:rsidTr="00B3782C">
        <w:tc>
          <w:tcPr>
            <w:tcW w:w="976" w:type="dxa"/>
            <w:tcBorders>
              <w:top w:val="nil"/>
              <w:left w:val="thinThickThinSmallGap" w:sz="24" w:space="0" w:color="auto"/>
              <w:bottom w:val="single" w:sz="4" w:space="0" w:color="auto"/>
            </w:tcBorders>
          </w:tcPr>
          <w:p w14:paraId="7ABE77FF"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780E584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595DE307" w14:textId="2F19F4B6" w:rsidR="006B4CE8" w:rsidRPr="00D95972" w:rsidRDefault="006B4CE8" w:rsidP="006B4CE8">
            <w:pPr>
              <w:rPr>
                <w:rFonts w:cs="Arial"/>
                <w:lang w:val="en-US"/>
              </w:rPr>
            </w:pPr>
            <w:hyperlink r:id="rId79" w:history="1">
              <w:r w:rsidRPr="009657B8">
                <w:rPr>
                  <w:rStyle w:val="Hyperlink"/>
                </w:rPr>
                <w:t>C1-256278</w:t>
              </w:r>
            </w:hyperlink>
          </w:p>
        </w:tc>
        <w:tc>
          <w:tcPr>
            <w:tcW w:w="4191" w:type="dxa"/>
            <w:gridSpan w:val="3"/>
            <w:tcBorders>
              <w:top w:val="single" w:sz="4" w:space="0" w:color="auto"/>
              <w:bottom w:val="single" w:sz="4" w:space="0" w:color="auto"/>
            </w:tcBorders>
            <w:shd w:val="clear" w:color="auto" w:fill="FFFFFF"/>
          </w:tcPr>
          <w:p w14:paraId="01DB5CC9" w14:textId="4DE6F3D4" w:rsidR="006B4CE8" w:rsidRPr="00D95972" w:rsidRDefault="006B4CE8" w:rsidP="006B4CE8">
            <w:pPr>
              <w:rPr>
                <w:rFonts w:cs="Arial"/>
                <w:lang w:val="en-US"/>
              </w:rPr>
            </w:pPr>
            <w:r>
              <w:rPr>
                <w:rFonts w:cs="Arial"/>
                <w:lang w:val="en-US"/>
              </w:rPr>
              <w:t>Correction to syntax of extended P-Access-Network-Info header field</w:t>
            </w:r>
          </w:p>
        </w:tc>
        <w:tc>
          <w:tcPr>
            <w:tcW w:w="1767" w:type="dxa"/>
            <w:tcBorders>
              <w:top w:val="single" w:sz="4" w:space="0" w:color="auto"/>
              <w:bottom w:val="single" w:sz="4" w:space="0" w:color="auto"/>
            </w:tcBorders>
            <w:shd w:val="clear" w:color="auto" w:fill="FFFFFF"/>
          </w:tcPr>
          <w:p w14:paraId="57834B4F" w14:textId="3024F358" w:rsidR="006B4CE8" w:rsidRPr="00D95972" w:rsidRDefault="006B4CE8" w:rsidP="006B4CE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FF"/>
          </w:tcPr>
          <w:p w14:paraId="62ECE9B2" w14:textId="14983CF4" w:rsidR="006B4CE8" w:rsidRPr="00D95972" w:rsidRDefault="006B4CE8" w:rsidP="006B4CE8">
            <w:pPr>
              <w:rPr>
                <w:rFonts w:cs="Arial"/>
                <w:lang w:val="en-US"/>
              </w:rPr>
            </w:pPr>
            <w:r>
              <w:rPr>
                <w:rFonts w:cs="Arial"/>
                <w:lang w:val="en-US"/>
              </w:rPr>
              <w:t>CR 6757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E00C0E6" w14:textId="20ADD6BF" w:rsidR="00B3782C" w:rsidRDefault="00B3782C" w:rsidP="006B4CE8">
            <w:pPr>
              <w:rPr>
                <w:rFonts w:cs="Arial"/>
                <w:color w:val="000000"/>
              </w:rPr>
            </w:pPr>
            <w:r>
              <w:rPr>
                <w:rFonts w:cs="Arial"/>
                <w:color w:val="000000"/>
              </w:rPr>
              <w:t>Merged into C1-256</w:t>
            </w:r>
            <w:r w:rsidR="00D66A05">
              <w:rPr>
                <w:rFonts w:cs="Arial"/>
                <w:color w:val="000000"/>
              </w:rPr>
              <w:t>6</w:t>
            </w:r>
            <w:r>
              <w:rPr>
                <w:rFonts w:cs="Arial"/>
                <w:color w:val="000000"/>
              </w:rPr>
              <w:t>95 (and its revisions)</w:t>
            </w:r>
          </w:p>
          <w:p w14:paraId="7D3D562C" w14:textId="77777777" w:rsidR="00B3782C" w:rsidRDefault="00B3782C" w:rsidP="006B4CE8">
            <w:pPr>
              <w:rPr>
                <w:rFonts w:cs="Arial"/>
                <w:color w:val="000000"/>
              </w:rPr>
            </w:pPr>
          </w:p>
          <w:p w14:paraId="35CE33E5" w14:textId="3DF50E96" w:rsidR="006B4CE8" w:rsidRPr="00D95972" w:rsidRDefault="006B4CE8" w:rsidP="006B4CE8">
            <w:pPr>
              <w:rPr>
                <w:rFonts w:eastAsia="Batang" w:cs="Arial"/>
                <w:lang w:val="en-US" w:eastAsia="ko-KR"/>
              </w:rPr>
            </w:pPr>
            <w:r>
              <w:rPr>
                <w:rFonts w:cs="Arial"/>
                <w:color w:val="000000"/>
              </w:rPr>
              <w:t xml:space="preserve">Overlaps with </w:t>
            </w:r>
            <w:hyperlink r:id="rId80" w:history="1">
              <w:r w:rsidRPr="009657B8">
                <w:rPr>
                  <w:rStyle w:val="Hyperlink"/>
                  <w:rFonts w:cs="Arial"/>
                </w:rPr>
                <w:t>C1-256153</w:t>
              </w:r>
            </w:hyperlink>
          </w:p>
        </w:tc>
      </w:tr>
      <w:tr w:rsidR="00B3782C" w:rsidRPr="00D95972" w14:paraId="7158D5B3" w14:textId="77777777" w:rsidTr="00B3782C">
        <w:tc>
          <w:tcPr>
            <w:tcW w:w="976" w:type="dxa"/>
            <w:tcBorders>
              <w:top w:val="nil"/>
              <w:left w:val="thinThickThinSmallGap" w:sz="24" w:space="0" w:color="auto"/>
              <w:bottom w:val="nil"/>
            </w:tcBorders>
          </w:tcPr>
          <w:p w14:paraId="7893352A" w14:textId="77777777" w:rsidR="00B3782C" w:rsidRPr="00D95972" w:rsidRDefault="00B3782C" w:rsidP="00E62D06">
            <w:pPr>
              <w:rPr>
                <w:rFonts w:cs="Arial"/>
                <w:lang w:val="en-US"/>
              </w:rPr>
            </w:pPr>
          </w:p>
        </w:tc>
        <w:tc>
          <w:tcPr>
            <w:tcW w:w="1317" w:type="dxa"/>
            <w:gridSpan w:val="2"/>
            <w:tcBorders>
              <w:top w:val="nil"/>
              <w:bottom w:val="nil"/>
            </w:tcBorders>
          </w:tcPr>
          <w:p w14:paraId="426B862B" w14:textId="77777777" w:rsidR="00B3782C" w:rsidRPr="00D95972" w:rsidRDefault="00B3782C" w:rsidP="00E62D06">
            <w:pPr>
              <w:rPr>
                <w:rFonts w:cs="Arial"/>
                <w:lang w:val="en-US"/>
              </w:rPr>
            </w:pPr>
          </w:p>
        </w:tc>
        <w:tc>
          <w:tcPr>
            <w:tcW w:w="1088" w:type="dxa"/>
            <w:tcBorders>
              <w:top w:val="single" w:sz="4" w:space="0" w:color="auto"/>
              <w:bottom w:val="single" w:sz="4" w:space="0" w:color="auto"/>
            </w:tcBorders>
            <w:shd w:val="clear" w:color="auto" w:fill="00FFFF"/>
          </w:tcPr>
          <w:p w14:paraId="3206E77A" w14:textId="1302C981" w:rsidR="00B3782C" w:rsidRDefault="00B3782C" w:rsidP="00E62D06">
            <w:r w:rsidRPr="00B3782C">
              <w:t>C1-256</w:t>
            </w:r>
            <w:r w:rsidR="00D66A05">
              <w:t>6</w:t>
            </w:r>
            <w:r w:rsidRPr="00B3782C">
              <w:t>94</w:t>
            </w:r>
          </w:p>
        </w:tc>
        <w:tc>
          <w:tcPr>
            <w:tcW w:w="4191" w:type="dxa"/>
            <w:gridSpan w:val="3"/>
            <w:tcBorders>
              <w:top w:val="single" w:sz="4" w:space="0" w:color="auto"/>
              <w:bottom w:val="single" w:sz="4" w:space="0" w:color="auto"/>
            </w:tcBorders>
            <w:shd w:val="clear" w:color="auto" w:fill="00FFFF"/>
          </w:tcPr>
          <w:p w14:paraId="4DEB1494" w14:textId="77777777" w:rsidR="00B3782C" w:rsidRDefault="00B3782C" w:rsidP="00E62D06">
            <w:pPr>
              <w:rPr>
                <w:rFonts w:cs="Arial"/>
              </w:rPr>
            </w:pPr>
            <w:r>
              <w:rPr>
                <w:rFonts w:cs="Arial"/>
              </w:rPr>
              <w:t>Correct the definition of satellite access RAT types</w:t>
            </w:r>
          </w:p>
        </w:tc>
        <w:tc>
          <w:tcPr>
            <w:tcW w:w="1767" w:type="dxa"/>
            <w:tcBorders>
              <w:top w:val="single" w:sz="4" w:space="0" w:color="auto"/>
              <w:bottom w:val="single" w:sz="4" w:space="0" w:color="auto"/>
            </w:tcBorders>
            <w:shd w:val="clear" w:color="auto" w:fill="00FFFF"/>
          </w:tcPr>
          <w:p w14:paraId="4E8142C3" w14:textId="77777777" w:rsidR="00B3782C" w:rsidRDefault="00B3782C" w:rsidP="00E62D06">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4FEB1A3E" w14:textId="77777777" w:rsidR="00B3782C" w:rsidRDefault="00B3782C" w:rsidP="00E62D06">
            <w:pPr>
              <w:rPr>
                <w:rFonts w:cs="Arial"/>
              </w:rPr>
            </w:pPr>
            <w:r>
              <w:rPr>
                <w:rFonts w:cs="Arial"/>
              </w:rPr>
              <w:t>CR 6747 24.229 Rel-18</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52D9961" w14:textId="77777777" w:rsidR="00B3782C" w:rsidRDefault="00B3782C" w:rsidP="00E62D06">
            <w:pPr>
              <w:rPr>
                <w:rFonts w:cs="Arial"/>
                <w:color w:val="000000"/>
              </w:rPr>
            </w:pPr>
            <w:r>
              <w:rPr>
                <w:rFonts w:cs="Arial"/>
                <w:color w:val="000000"/>
              </w:rPr>
              <w:t>Revision of C1-256152</w:t>
            </w:r>
          </w:p>
          <w:p w14:paraId="41AA2ED5" w14:textId="38D381F6" w:rsidR="00B3782C" w:rsidRDefault="00B3782C" w:rsidP="00E62D06">
            <w:pPr>
              <w:rPr>
                <w:rFonts w:cs="Arial"/>
                <w:color w:val="000000"/>
              </w:rPr>
            </w:pPr>
            <w:r>
              <w:rPr>
                <w:rFonts w:cs="Arial"/>
                <w:color w:val="000000"/>
              </w:rPr>
              <w:t>_______________________________________</w:t>
            </w:r>
          </w:p>
          <w:p w14:paraId="095A897A" w14:textId="29C9E6DB" w:rsidR="00B3782C" w:rsidRDefault="00B3782C" w:rsidP="00E62D06">
            <w:pPr>
              <w:rPr>
                <w:rFonts w:cs="Arial"/>
                <w:color w:val="000000"/>
              </w:rPr>
            </w:pPr>
            <w:r>
              <w:rPr>
                <w:rFonts w:cs="Arial"/>
                <w:color w:val="000000"/>
              </w:rPr>
              <w:t xml:space="preserve">Overlaps with </w:t>
            </w:r>
            <w:hyperlink r:id="rId81" w:history="1">
              <w:r w:rsidRPr="009657B8">
                <w:rPr>
                  <w:rStyle w:val="Hyperlink"/>
                  <w:rFonts w:cs="Arial"/>
                </w:rPr>
                <w:t>C1-256277</w:t>
              </w:r>
            </w:hyperlink>
          </w:p>
        </w:tc>
      </w:tr>
      <w:tr w:rsidR="00B3782C" w:rsidRPr="00D95972" w14:paraId="60939B9D" w14:textId="77777777" w:rsidTr="00B3782C">
        <w:tc>
          <w:tcPr>
            <w:tcW w:w="976" w:type="dxa"/>
            <w:tcBorders>
              <w:top w:val="nil"/>
              <w:left w:val="thinThickThinSmallGap" w:sz="24" w:space="0" w:color="auto"/>
              <w:bottom w:val="single" w:sz="4" w:space="0" w:color="auto"/>
            </w:tcBorders>
          </w:tcPr>
          <w:p w14:paraId="1DBE2B7B" w14:textId="77777777" w:rsidR="00B3782C" w:rsidRPr="00D95972" w:rsidRDefault="00B3782C" w:rsidP="00E62D06">
            <w:pPr>
              <w:rPr>
                <w:rFonts w:cs="Arial"/>
                <w:lang w:val="en-US"/>
              </w:rPr>
            </w:pPr>
          </w:p>
        </w:tc>
        <w:tc>
          <w:tcPr>
            <w:tcW w:w="1317" w:type="dxa"/>
            <w:gridSpan w:val="2"/>
            <w:tcBorders>
              <w:top w:val="nil"/>
              <w:bottom w:val="single" w:sz="4" w:space="0" w:color="auto"/>
            </w:tcBorders>
          </w:tcPr>
          <w:p w14:paraId="2396C642" w14:textId="77777777" w:rsidR="00B3782C" w:rsidRPr="00D95972" w:rsidRDefault="00B3782C" w:rsidP="00E62D06">
            <w:pPr>
              <w:rPr>
                <w:rFonts w:cs="Arial"/>
                <w:lang w:val="en-US"/>
              </w:rPr>
            </w:pPr>
          </w:p>
        </w:tc>
        <w:tc>
          <w:tcPr>
            <w:tcW w:w="1088" w:type="dxa"/>
            <w:tcBorders>
              <w:top w:val="single" w:sz="4" w:space="0" w:color="auto"/>
              <w:bottom w:val="single" w:sz="4" w:space="0" w:color="auto"/>
            </w:tcBorders>
            <w:shd w:val="clear" w:color="auto" w:fill="00FFFF"/>
          </w:tcPr>
          <w:p w14:paraId="6A408AC5" w14:textId="2B11224D" w:rsidR="00B3782C" w:rsidRPr="00D95972" w:rsidRDefault="00B3782C" w:rsidP="00E62D06">
            <w:pPr>
              <w:rPr>
                <w:rFonts w:cs="Arial"/>
                <w:lang w:val="en-US"/>
              </w:rPr>
            </w:pPr>
            <w:r w:rsidRPr="00B3782C">
              <w:t>C1-256</w:t>
            </w:r>
            <w:r w:rsidR="00D66A05">
              <w:t>6</w:t>
            </w:r>
            <w:r w:rsidRPr="00B3782C">
              <w:t>95</w:t>
            </w:r>
          </w:p>
        </w:tc>
        <w:tc>
          <w:tcPr>
            <w:tcW w:w="4191" w:type="dxa"/>
            <w:gridSpan w:val="3"/>
            <w:tcBorders>
              <w:top w:val="single" w:sz="4" w:space="0" w:color="auto"/>
              <w:bottom w:val="single" w:sz="4" w:space="0" w:color="auto"/>
            </w:tcBorders>
            <w:shd w:val="clear" w:color="auto" w:fill="00FFFF"/>
          </w:tcPr>
          <w:p w14:paraId="49189BA1" w14:textId="77777777" w:rsidR="00B3782C" w:rsidRPr="00D95972" w:rsidRDefault="00B3782C" w:rsidP="00E62D06">
            <w:pPr>
              <w:rPr>
                <w:rFonts w:cs="Arial"/>
                <w:lang w:val="en-US"/>
              </w:rPr>
            </w:pPr>
            <w:r>
              <w:rPr>
                <w:rFonts w:cs="Arial"/>
                <w:lang w:val="en-US"/>
              </w:rPr>
              <w:t>Correct the definition of satellite access RAT types</w:t>
            </w:r>
          </w:p>
        </w:tc>
        <w:tc>
          <w:tcPr>
            <w:tcW w:w="1767" w:type="dxa"/>
            <w:tcBorders>
              <w:top w:val="single" w:sz="4" w:space="0" w:color="auto"/>
              <w:bottom w:val="single" w:sz="4" w:space="0" w:color="auto"/>
            </w:tcBorders>
            <w:shd w:val="clear" w:color="auto" w:fill="00FFFF"/>
          </w:tcPr>
          <w:p w14:paraId="50175730" w14:textId="77777777" w:rsidR="00B3782C" w:rsidRPr="00D95972" w:rsidRDefault="00B3782C" w:rsidP="00E62D06">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2A78B544" w14:textId="77777777" w:rsidR="00B3782C" w:rsidRPr="00D95972" w:rsidRDefault="00B3782C" w:rsidP="00E62D06">
            <w:pPr>
              <w:rPr>
                <w:rFonts w:cs="Arial"/>
                <w:lang w:val="en-US"/>
              </w:rPr>
            </w:pPr>
            <w:r>
              <w:rPr>
                <w:rFonts w:cs="Arial"/>
                <w:lang w:val="en-US"/>
              </w:rPr>
              <w:t>CR 6748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CFE6E12" w14:textId="77777777" w:rsidR="00B3782C" w:rsidRDefault="00B3782C" w:rsidP="00E62D06">
            <w:pPr>
              <w:rPr>
                <w:rFonts w:cs="Arial"/>
                <w:color w:val="000000"/>
              </w:rPr>
            </w:pPr>
            <w:r>
              <w:rPr>
                <w:rFonts w:cs="Arial"/>
                <w:color w:val="000000"/>
              </w:rPr>
              <w:t>Revision of C1-256153</w:t>
            </w:r>
          </w:p>
          <w:p w14:paraId="35DE0C74" w14:textId="22908300" w:rsidR="00B3782C" w:rsidRDefault="00B3782C" w:rsidP="00E62D06">
            <w:pPr>
              <w:rPr>
                <w:rFonts w:cs="Arial"/>
                <w:color w:val="000000"/>
              </w:rPr>
            </w:pPr>
            <w:r>
              <w:rPr>
                <w:rFonts w:cs="Arial"/>
                <w:color w:val="000000"/>
              </w:rPr>
              <w:t>_______________________________________</w:t>
            </w:r>
          </w:p>
          <w:p w14:paraId="73CEA999" w14:textId="28E009A0" w:rsidR="00B3782C" w:rsidRDefault="00B3782C" w:rsidP="00E62D06">
            <w:pPr>
              <w:rPr>
                <w:rFonts w:cs="Arial"/>
                <w:color w:val="000000"/>
              </w:rPr>
            </w:pPr>
            <w:r>
              <w:rPr>
                <w:rFonts w:cs="Arial"/>
                <w:color w:val="000000"/>
              </w:rPr>
              <w:t>Wrong spec version in coversheet (should be 19.4.1)</w:t>
            </w:r>
          </w:p>
          <w:p w14:paraId="5A4D3FC0" w14:textId="77777777" w:rsidR="00B3782C" w:rsidRPr="00D95972" w:rsidRDefault="00B3782C" w:rsidP="00E62D06">
            <w:pPr>
              <w:rPr>
                <w:rFonts w:eastAsia="Batang" w:cs="Arial"/>
                <w:lang w:val="en-US" w:eastAsia="ko-KR"/>
              </w:rPr>
            </w:pPr>
            <w:r>
              <w:rPr>
                <w:rFonts w:cs="Arial"/>
                <w:color w:val="000000"/>
              </w:rPr>
              <w:t xml:space="preserve">Overlaps with </w:t>
            </w:r>
            <w:hyperlink r:id="rId82" w:history="1">
              <w:r w:rsidRPr="009657B8">
                <w:rPr>
                  <w:rStyle w:val="Hyperlink"/>
                  <w:rFonts w:cs="Arial"/>
                </w:rPr>
                <w:t>C1-256278</w:t>
              </w:r>
            </w:hyperlink>
          </w:p>
        </w:tc>
      </w:tr>
      <w:tr w:rsidR="006B4CE8" w:rsidRPr="00D95972" w14:paraId="0CDC1EB1" w14:textId="77777777" w:rsidTr="00280126">
        <w:tc>
          <w:tcPr>
            <w:tcW w:w="976" w:type="dxa"/>
            <w:tcBorders>
              <w:top w:val="nil"/>
              <w:left w:val="thinThickThinSmallGap" w:sz="24" w:space="0" w:color="auto"/>
              <w:bottom w:val="single" w:sz="4" w:space="0" w:color="auto"/>
            </w:tcBorders>
          </w:tcPr>
          <w:p w14:paraId="6422C943"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590003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206543A8"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67E1394E"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66044CB"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763C0951"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3E6601" w14:textId="77777777" w:rsidR="006B4CE8" w:rsidRPr="00D95972" w:rsidRDefault="006B4CE8" w:rsidP="006B4CE8">
            <w:pPr>
              <w:rPr>
                <w:rFonts w:eastAsia="Batang" w:cs="Arial"/>
                <w:lang w:val="en-US" w:eastAsia="ko-KR"/>
              </w:rPr>
            </w:pPr>
          </w:p>
        </w:tc>
      </w:tr>
      <w:tr w:rsidR="006B4CE8" w:rsidRPr="00D95972" w14:paraId="63DFBE0E" w14:textId="77777777" w:rsidTr="000D40DF">
        <w:tc>
          <w:tcPr>
            <w:tcW w:w="976" w:type="dxa"/>
            <w:tcBorders>
              <w:top w:val="single" w:sz="4" w:space="0" w:color="auto"/>
              <w:left w:val="thinThickThinSmallGap" w:sz="24" w:space="0" w:color="auto"/>
              <w:bottom w:val="single" w:sz="4" w:space="0" w:color="auto"/>
            </w:tcBorders>
          </w:tcPr>
          <w:p w14:paraId="299F63A9" w14:textId="77777777" w:rsidR="006B4CE8" w:rsidRPr="00D95972" w:rsidRDefault="006B4CE8" w:rsidP="00623DA4">
            <w:pPr>
              <w:pStyle w:val="ListParagraph"/>
              <w:numPr>
                <w:ilvl w:val="1"/>
                <w:numId w:val="12"/>
              </w:numPr>
              <w:rPr>
                <w:rFonts w:cs="Arial"/>
              </w:rPr>
            </w:pPr>
          </w:p>
        </w:tc>
        <w:tc>
          <w:tcPr>
            <w:tcW w:w="1317" w:type="dxa"/>
            <w:gridSpan w:val="2"/>
            <w:tcBorders>
              <w:top w:val="single" w:sz="4" w:space="0" w:color="auto"/>
              <w:bottom w:val="single" w:sz="4" w:space="0" w:color="auto"/>
            </w:tcBorders>
          </w:tcPr>
          <w:p w14:paraId="62BF062F" w14:textId="06DBE61C" w:rsidR="006B4CE8" w:rsidRPr="00D95972" w:rsidRDefault="006B4CE8" w:rsidP="006B4CE8">
            <w:pPr>
              <w:rPr>
                <w:rFonts w:cs="Arial"/>
                <w:color w:val="000000"/>
              </w:rPr>
            </w:pPr>
            <w:r w:rsidRPr="008E64D0">
              <w:rPr>
                <w:rFonts w:cs="Arial"/>
                <w:color w:val="000000"/>
              </w:rPr>
              <w:t>5G_ProSe_Ph2</w:t>
            </w:r>
          </w:p>
        </w:tc>
        <w:tc>
          <w:tcPr>
            <w:tcW w:w="1088" w:type="dxa"/>
            <w:tcBorders>
              <w:top w:val="single" w:sz="4" w:space="0" w:color="auto"/>
              <w:bottom w:val="single" w:sz="4" w:space="0" w:color="auto"/>
            </w:tcBorders>
          </w:tcPr>
          <w:p w14:paraId="555D3754"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74206DD3" w14:textId="2837A93B" w:rsidR="006B4CE8" w:rsidRPr="00D95972" w:rsidRDefault="00A87DD3" w:rsidP="006B4CE8">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B222F77"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983ACCB"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1B88A2F1" w14:textId="3D17717A" w:rsidR="006B4CE8" w:rsidRPr="00D95972" w:rsidRDefault="006B4CE8" w:rsidP="006B4CE8">
            <w:pPr>
              <w:rPr>
                <w:rFonts w:eastAsia="Batang" w:cs="Arial"/>
                <w:color w:val="000000"/>
                <w:lang w:eastAsia="ko-KR"/>
              </w:rPr>
            </w:pPr>
            <w:r w:rsidRPr="008E64D0">
              <w:rPr>
                <w:rFonts w:cs="Arial"/>
                <w:color w:val="000000"/>
              </w:rPr>
              <w:t xml:space="preserve">CT aspects of </w:t>
            </w:r>
            <w:proofErr w:type="gramStart"/>
            <w:r w:rsidRPr="008E64D0">
              <w:rPr>
                <w:rFonts w:cs="Arial"/>
                <w:color w:val="000000"/>
              </w:rPr>
              <w:t>proximity based</w:t>
            </w:r>
            <w:proofErr w:type="gramEnd"/>
            <w:r w:rsidRPr="008E64D0">
              <w:rPr>
                <w:rFonts w:cs="Arial"/>
                <w:color w:val="000000"/>
              </w:rPr>
              <w:t xml:space="preserve"> services in 5GS Phase 2</w:t>
            </w:r>
          </w:p>
        </w:tc>
      </w:tr>
      <w:tr w:rsidR="006B4CE8" w:rsidRPr="00D95972" w14:paraId="03CC3362" w14:textId="77777777" w:rsidTr="000D40DF">
        <w:tc>
          <w:tcPr>
            <w:tcW w:w="976" w:type="dxa"/>
            <w:tcBorders>
              <w:top w:val="nil"/>
              <w:left w:val="thinThickThinSmallGap" w:sz="24" w:space="0" w:color="auto"/>
              <w:bottom w:val="nil"/>
            </w:tcBorders>
          </w:tcPr>
          <w:p w14:paraId="68335093" w14:textId="77777777" w:rsidR="006B4CE8" w:rsidRPr="00D95972" w:rsidRDefault="006B4CE8" w:rsidP="006B4CE8">
            <w:pPr>
              <w:rPr>
                <w:rFonts w:cs="Arial"/>
                <w:lang w:val="en-US"/>
              </w:rPr>
            </w:pPr>
          </w:p>
        </w:tc>
        <w:tc>
          <w:tcPr>
            <w:tcW w:w="1317" w:type="dxa"/>
            <w:gridSpan w:val="2"/>
            <w:tcBorders>
              <w:top w:val="nil"/>
              <w:bottom w:val="nil"/>
            </w:tcBorders>
          </w:tcPr>
          <w:p w14:paraId="13A70E5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ADCF705" w14:textId="2FD35E7D" w:rsidR="006B4CE8" w:rsidRDefault="006B4CE8" w:rsidP="006B4CE8">
            <w:hyperlink r:id="rId83" w:history="1">
              <w:r w:rsidRPr="009657B8">
                <w:rPr>
                  <w:rStyle w:val="Hyperlink"/>
                </w:rPr>
                <w:t>C1-256285</w:t>
              </w:r>
            </w:hyperlink>
          </w:p>
        </w:tc>
        <w:tc>
          <w:tcPr>
            <w:tcW w:w="4191" w:type="dxa"/>
            <w:gridSpan w:val="3"/>
            <w:tcBorders>
              <w:top w:val="single" w:sz="4" w:space="0" w:color="auto"/>
              <w:bottom w:val="single" w:sz="4" w:space="0" w:color="auto"/>
            </w:tcBorders>
            <w:shd w:val="clear" w:color="auto" w:fill="FFFF00"/>
          </w:tcPr>
          <w:p w14:paraId="59FD3A21" w14:textId="564D2292" w:rsidR="006B4CE8" w:rsidRDefault="006B4CE8" w:rsidP="006B4CE8">
            <w:pPr>
              <w:rPr>
                <w:rFonts w:cs="Arial"/>
              </w:rPr>
            </w:pPr>
            <w:r>
              <w:rPr>
                <w:rFonts w:cs="Arial"/>
              </w:rPr>
              <w:t>Correction to UE IP address IE</w:t>
            </w:r>
          </w:p>
        </w:tc>
        <w:tc>
          <w:tcPr>
            <w:tcW w:w="1767" w:type="dxa"/>
            <w:tcBorders>
              <w:top w:val="single" w:sz="4" w:space="0" w:color="auto"/>
              <w:bottom w:val="single" w:sz="4" w:space="0" w:color="auto"/>
            </w:tcBorders>
            <w:shd w:val="clear" w:color="auto" w:fill="FFFF00"/>
          </w:tcPr>
          <w:p w14:paraId="62ABF07C" w14:textId="683413FA" w:rsidR="006B4CE8" w:rsidRDefault="006B4CE8" w:rsidP="006B4CE8">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9359F7B" w14:textId="30EF4EF7" w:rsidR="006B4CE8" w:rsidRDefault="006B4CE8" w:rsidP="006B4CE8">
            <w:pPr>
              <w:rPr>
                <w:rFonts w:cs="Arial"/>
              </w:rPr>
            </w:pPr>
            <w:r>
              <w:rPr>
                <w:rFonts w:cs="Arial"/>
              </w:rPr>
              <w:t>CR 0850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343B1B" w14:textId="4F082D1A" w:rsidR="006B4CE8" w:rsidRDefault="002A1B4A" w:rsidP="006B4CE8">
            <w:pPr>
              <w:rPr>
                <w:rFonts w:cs="Arial"/>
                <w:color w:val="000000"/>
              </w:rPr>
            </w:pPr>
            <w:r>
              <w:rPr>
                <w:rFonts w:cs="Arial"/>
                <w:color w:val="000000"/>
              </w:rPr>
              <w:t>Wrong CR # in coversheet (should be 0850)</w:t>
            </w:r>
          </w:p>
        </w:tc>
      </w:tr>
      <w:tr w:rsidR="006B4CE8" w:rsidRPr="00D95972" w14:paraId="640ABFDF" w14:textId="77777777" w:rsidTr="000D40DF">
        <w:tc>
          <w:tcPr>
            <w:tcW w:w="976" w:type="dxa"/>
            <w:tcBorders>
              <w:top w:val="nil"/>
              <w:left w:val="thinThickThinSmallGap" w:sz="24" w:space="0" w:color="auto"/>
              <w:bottom w:val="single" w:sz="4" w:space="0" w:color="auto"/>
            </w:tcBorders>
          </w:tcPr>
          <w:p w14:paraId="7F1A45AC"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DEFCBC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6369412C" w14:textId="3799BCD0" w:rsidR="006B4CE8" w:rsidRPr="00D95972" w:rsidRDefault="006B4CE8" w:rsidP="006B4CE8">
            <w:pPr>
              <w:rPr>
                <w:rFonts w:cs="Arial"/>
                <w:lang w:val="en-US"/>
              </w:rPr>
            </w:pPr>
            <w:hyperlink r:id="rId84" w:history="1">
              <w:r w:rsidRPr="009657B8">
                <w:rPr>
                  <w:rStyle w:val="Hyperlink"/>
                </w:rPr>
                <w:t>C1-256286</w:t>
              </w:r>
            </w:hyperlink>
          </w:p>
        </w:tc>
        <w:tc>
          <w:tcPr>
            <w:tcW w:w="4191" w:type="dxa"/>
            <w:gridSpan w:val="3"/>
            <w:tcBorders>
              <w:top w:val="single" w:sz="4" w:space="0" w:color="auto"/>
              <w:bottom w:val="single" w:sz="4" w:space="0" w:color="auto"/>
            </w:tcBorders>
            <w:shd w:val="clear" w:color="auto" w:fill="FFFF00"/>
          </w:tcPr>
          <w:p w14:paraId="57F61172" w14:textId="5A5B3041" w:rsidR="006B4CE8" w:rsidRPr="00D95972" w:rsidRDefault="006B4CE8" w:rsidP="006B4CE8">
            <w:pPr>
              <w:rPr>
                <w:rFonts w:cs="Arial"/>
                <w:lang w:val="en-US"/>
              </w:rPr>
            </w:pPr>
            <w:r>
              <w:rPr>
                <w:rFonts w:cs="Arial"/>
                <w:lang w:val="en-US"/>
              </w:rPr>
              <w:t>Correction to UE IP address IE</w:t>
            </w:r>
          </w:p>
        </w:tc>
        <w:tc>
          <w:tcPr>
            <w:tcW w:w="1767" w:type="dxa"/>
            <w:tcBorders>
              <w:top w:val="single" w:sz="4" w:space="0" w:color="auto"/>
              <w:bottom w:val="single" w:sz="4" w:space="0" w:color="auto"/>
            </w:tcBorders>
            <w:shd w:val="clear" w:color="auto" w:fill="FFFF00"/>
          </w:tcPr>
          <w:p w14:paraId="160821CD" w14:textId="77572605" w:rsidR="006B4CE8" w:rsidRPr="00D95972" w:rsidRDefault="006B4CE8" w:rsidP="006B4CE8">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510571B7" w14:textId="655A8A0C" w:rsidR="006B4CE8" w:rsidRPr="00D95972" w:rsidRDefault="006B4CE8" w:rsidP="006B4CE8">
            <w:pPr>
              <w:rPr>
                <w:rFonts w:cs="Arial"/>
                <w:lang w:val="en-US"/>
              </w:rPr>
            </w:pPr>
            <w:r>
              <w:rPr>
                <w:rFonts w:cs="Arial"/>
                <w:lang w:val="en-US"/>
              </w:rPr>
              <w:t>CR 0851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854D1" w14:textId="77777777" w:rsidR="006B4CE8" w:rsidRPr="00D95972" w:rsidRDefault="006B4CE8" w:rsidP="006B4CE8">
            <w:pPr>
              <w:rPr>
                <w:rFonts w:eastAsia="Batang" w:cs="Arial"/>
                <w:lang w:val="en-US" w:eastAsia="ko-KR"/>
              </w:rPr>
            </w:pPr>
          </w:p>
        </w:tc>
      </w:tr>
      <w:tr w:rsidR="006B4CE8" w:rsidRPr="00D95972" w14:paraId="5FA6782B" w14:textId="77777777" w:rsidTr="00280126">
        <w:tc>
          <w:tcPr>
            <w:tcW w:w="976" w:type="dxa"/>
            <w:tcBorders>
              <w:top w:val="nil"/>
              <w:left w:val="thinThickThinSmallGap" w:sz="24" w:space="0" w:color="auto"/>
              <w:bottom w:val="single" w:sz="4" w:space="0" w:color="auto"/>
            </w:tcBorders>
          </w:tcPr>
          <w:p w14:paraId="5D9E76E8"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3448C02"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17BBE785"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1EAD9509"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043B4B32"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71C0773B"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AB09DE" w14:textId="77777777" w:rsidR="006B4CE8" w:rsidRPr="00D95972" w:rsidRDefault="006B4CE8" w:rsidP="006B4CE8">
            <w:pPr>
              <w:rPr>
                <w:rFonts w:eastAsia="Batang" w:cs="Arial"/>
                <w:lang w:val="en-US" w:eastAsia="ko-KR"/>
              </w:rPr>
            </w:pPr>
          </w:p>
        </w:tc>
      </w:tr>
      <w:tr w:rsidR="006B4CE8" w:rsidRPr="00D95972" w14:paraId="4612EEE9" w14:textId="77777777" w:rsidTr="000049D4">
        <w:tc>
          <w:tcPr>
            <w:tcW w:w="976" w:type="dxa"/>
            <w:tcBorders>
              <w:top w:val="single" w:sz="4" w:space="0" w:color="auto"/>
              <w:left w:val="thinThickThinSmallGap" w:sz="24" w:space="0" w:color="auto"/>
              <w:bottom w:val="single" w:sz="4" w:space="0" w:color="auto"/>
            </w:tcBorders>
          </w:tcPr>
          <w:p w14:paraId="037F8A4B" w14:textId="77777777" w:rsidR="006B4CE8" w:rsidRPr="00D95972" w:rsidRDefault="006B4CE8" w:rsidP="00623DA4">
            <w:pPr>
              <w:pStyle w:val="ListParagraph"/>
              <w:numPr>
                <w:ilvl w:val="1"/>
                <w:numId w:val="13"/>
              </w:numPr>
              <w:rPr>
                <w:rFonts w:cs="Arial"/>
              </w:rPr>
            </w:pPr>
          </w:p>
        </w:tc>
        <w:tc>
          <w:tcPr>
            <w:tcW w:w="1317" w:type="dxa"/>
            <w:gridSpan w:val="2"/>
            <w:tcBorders>
              <w:top w:val="single" w:sz="4" w:space="0" w:color="auto"/>
              <w:bottom w:val="single" w:sz="4" w:space="0" w:color="auto"/>
            </w:tcBorders>
          </w:tcPr>
          <w:p w14:paraId="4EE91EA3" w14:textId="68561B9B" w:rsidR="006B4CE8" w:rsidRPr="00D95972" w:rsidRDefault="006B4CE8" w:rsidP="006B4CE8">
            <w:pPr>
              <w:rPr>
                <w:rFonts w:cs="Arial"/>
                <w:color w:val="000000"/>
              </w:rPr>
            </w:pPr>
            <w:r w:rsidRPr="008E64D0">
              <w:rPr>
                <w:rFonts w:cs="Arial"/>
                <w:color w:val="000000"/>
              </w:rPr>
              <w:t>SEALDD</w:t>
            </w:r>
          </w:p>
        </w:tc>
        <w:tc>
          <w:tcPr>
            <w:tcW w:w="1088" w:type="dxa"/>
            <w:tcBorders>
              <w:top w:val="single" w:sz="4" w:space="0" w:color="auto"/>
              <w:bottom w:val="single" w:sz="4" w:space="0" w:color="auto"/>
            </w:tcBorders>
          </w:tcPr>
          <w:p w14:paraId="60492050"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706999BE" w14:textId="4780833D" w:rsidR="006B4CE8" w:rsidRPr="00D95972" w:rsidRDefault="00A87DD3" w:rsidP="006B4CE8">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E3BF175"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7CAACA7A"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F269445" w14:textId="4A6DF9ED" w:rsidR="006B4CE8" w:rsidRPr="00D95972" w:rsidRDefault="006B4CE8" w:rsidP="006B4CE8">
            <w:pPr>
              <w:rPr>
                <w:rFonts w:eastAsia="Batang" w:cs="Arial"/>
                <w:color w:val="000000"/>
                <w:lang w:eastAsia="ko-KR"/>
              </w:rPr>
            </w:pPr>
            <w:r w:rsidRPr="008E64D0">
              <w:rPr>
                <w:rFonts w:cs="Arial"/>
                <w:color w:val="000000"/>
              </w:rPr>
              <w:t>CT aspects of SEAL data delivery enabler for vertical applications</w:t>
            </w:r>
          </w:p>
        </w:tc>
      </w:tr>
      <w:tr w:rsidR="006B4CE8" w:rsidRPr="00D95972" w14:paraId="058173BD" w14:textId="77777777" w:rsidTr="000D40DF">
        <w:tc>
          <w:tcPr>
            <w:tcW w:w="976" w:type="dxa"/>
            <w:tcBorders>
              <w:top w:val="nil"/>
              <w:left w:val="thinThickThinSmallGap" w:sz="24" w:space="0" w:color="auto"/>
              <w:bottom w:val="nil"/>
            </w:tcBorders>
          </w:tcPr>
          <w:p w14:paraId="4E11C3EC" w14:textId="77777777" w:rsidR="006B4CE8" w:rsidRPr="00D95972" w:rsidRDefault="006B4CE8" w:rsidP="006B4CE8">
            <w:pPr>
              <w:rPr>
                <w:rFonts w:cs="Arial"/>
                <w:lang w:val="en-US"/>
              </w:rPr>
            </w:pPr>
          </w:p>
        </w:tc>
        <w:tc>
          <w:tcPr>
            <w:tcW w:w="1317" w:type="dxa"/>
            <w:gridSpan w:val="2"/>
            <w:tcBorders>
              <w:top w:val="nil"/>
              <w:bottom w:val="nil"/>
            </w:tcBorders>
          </w:tcPr>
          <w:p w14:paraId="1A96258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D298781" w14:textId="34672E48" w:rsidR="006B4CE8" w:rsidRDefault="006B4CE8" w:rsidP="006B4CE8">
            <w:hyperlink r:id="rId85" w:history="1">
              <w:r w:rsidRPr="009657B8">
                <w:rPr>
                  <w:rStyle w:val="Hyperlink"/>
                </w:rPr>
                <w:t>C1-256159</w:t>
              </w:r>
            </w:hyperlink>
          </w:p>
        </w:tc>
        <w:tc>
          <w:tcPr>
            <w:tcW w:w="4191" w:type="dxa"/>
            <w:gridSpan w:val="3"/>
            <w:tcBorders>
              <w:top w:val="single" w:sz="4" w:space="0" w:color="auto"/>
              <w:bottom w:val="single" w:sz="4" w:space="0" w:color="auto"/>
            </w:tcBorders>
            <w:shd w:val="clear" w:color="auto" w:fill="FFFF00"/>
          </w:tcPr>
          <w:p w14:paraId="0D4017D7" w14:textId="00F7ED6E" w:rsidR="006B4CE8" w:rsidRDefault="006B4CE8" w:rsidP="006B4CE8">
            <w:pPr>
              <w:rPr>
                <w:rFonts w:cs="Arial"/>
              </w:rPr>
            </w:pPr>
            <w:r>
              <w:rPr>
                <w:rFonts w:cs="Arial"/>
              </w:rPr>
              <w:t xml:space="preserve">Fixing the CDDL extensibility issue for </w:t>
            </w:r>
            <w:proofErr w:type="spellStart"/>
            <w:r>
              <w:rPr>
                <w:rFonts w:cs="Arial"/>
              </w:rPr>
              <w:t>Sdd_TransmissionQualityManagement</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6EDF3A84" w14:textId="425C5420" w:rsidR="006B4CE8" w:rsidRDefault="006B4CE8" w:rsidP="006B4CE8">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04D4C8A0" w14:textId="6B142E2F" w:rsidR="006B4CE8" w:rsidRDefault="006B4CE8" w:rsidP="006B4CE8">
            <w:pPr>
              <w:rPr>
                <w:rFonts w:cs="Arial"/>
              </w:rPr>
            </w:pPr>
            <w:r>
              <w:rPr>
                <w:rFonts w:cs="Arial"/>
              </w:rPr>
              <w:t>CR 0101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21608A" w14:textId="77777777" w:rsidR="006B4CE8" w:rsidRDefault="006B4CE8" w:rsidP="006B4CE8">
            <w:pPr>
              <w:rPr>
                <w:rFonts w:cs="Arial"/>
                <w:color w:val="000000"/>
              </w:rPr>
            </w:pPr>
          </w:p>
        </w:tc>
      </w:tr>
      <w:tr w:rsidR="006B4CE8" w:rsidRPr="00D95972" w14:paraId="65864C12" w14:textId="77777777" w:rsidTr="000D40DF">
        <w:tc>
          <w:tcPr>
            <w:tcW w:w="976" w:type="dxa"/>
            <w:tcBorders>
              <w:top w:val="nil"/>
              <w:left w:val="thinThickThinSmallGap" w:sz="24" w:space="0" w:color="auto"/>
              <w:bottom w:val="single" w:sz="4" w:space="0" w:color="auto"/>
            </w:tcBorders>
          </w:tcPr>
          <w:p w14:paraId="351D768E"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659EDE4"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03082889" w14:textId="11697DB0" w:rsidR="006B4CE8" w:rsidRPr="00D95972" w:rsidRDefault="006B4CE8" w:rsidP="006B4CE8">
            <w:pPr>
              <w:rPr>
                <w:rFonts w:cs="Arial"/>
                <w:lang w:val="en-US"/>
              </w:rPr>
            </w:pPr>
            <w:hyperlink r:id="rId86" w:history="1">
              <w:r w:rsidRPr="009657B8">
                <w:rPr>
                  <w:rStyle w:val="Hyperlink"/>
                </w:rPr>
                <w:t>C1-256412</w:t>
              </w:r>
            </w:hyperlink>
          </w:p>
        </w:tc>
        <w:tc>
          <w:tcPr>
            <w:tcW w:w="4191" w:type="dxa"/>
            <w:gridSpan w:val="3"/>
            <w:tcBorders>
              <w:top w:val="single" w:sz="4" w:space="0" w:color="auto"/>
              <w:bottom w:val="single" w:sz="4" w:space="0" w:color="auto"/>
            </w:tcBorders>
            <w:shd w:val="clear" w:color="auto" w:fill="FFFF00"/>
          </w:tcPr>
          <w:p w14:paraId="6B07C80A" w14:textId="50A670EF" w:rsidR="006B4CE8" w:rsidRPr="00D95972" w:rsidRDefault="006B4CE8" w:rsidP="006B4CE8">
            <w:pPr>
              <w:rPr>
                <w:rFonts w:cs="Arial"/>
                <w:lang w:val="en-US"/>
              </w:rPr>
            </w:pPr>
            <w:r>
              <w:rPr>
                <w:rFonts w:cs="Arial"/>
                <w:lang w:val="en-US"/>
              </w:rPr>
              <w:t>Correction to enable backward compatibility when adding new messages or elements</w:t>
            </w:r>
          </w:p>
        </w:tc>
        <w:tc>
          <w:tcPr>
            <w:tcW w:w="1767" w:type="dxa"/>
            <w:tcBorders>
              <w:top w:val="single" w:sz="4" w:space="0" w:color="auto"/>
              <w:bottom w:val="single" w:sz="4" w:space="0" w:color="auto"/>
            </w:tcBorders>
            <w:shd w:val="clear" w:color="auto" w:fill="FFFF00"/>
          </w:tcPr>
          <w:p w14:paraId="24921149" w14:textId="1C475CEA" w:rsidR="006B4CE8" w:rsidRPr="00D95972" w:rsidRDefault="006B4CE8" w:rsidP="006B4CE8">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12ADEC6C" w14:textId="78C4398C" w:rsidR="006B4CE8" w:rsidRPr="00D95972" w:rsidRDefault="006B4CE8" w:rsidP="006B4CE8">
            <w:pPr>
              <w:rPr>
                <w:rFonts w:cs="Arial"/>
                <w:lang w:val="en-US"/>
              </w:rPr>
            </w:pPr>
            <w:r>
              <w:rPr>
                <w:rFonts w:cs="Arial"/>
                <w:lang w:val="en-US"/>
              </w:rPr>
              <w:t>CR 0116 24.543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53A8FA" w14:textId="3EDDBCCC" w:rsidR="006B4CE8" w:rsidRPr="00D95972" w:rsidRDefault="006B4CE8" w:rsidP="006B4CE8">
            <w:pPr>
              <w:rPr>
                <w:rFonts w:eastAsia="Batang" w:cs="Arial"/>
                <w:lang w:val="en-US" w:eastAsia="ko-KR"/>
              </w:rPr>
            </w:pPr>
            <w:r>
              <w:rPr>
                <w:rFonts w:eastAsia="Batang" w:cs="Arial"/>
                <w:lang w:val="en-US" w:eastAsia="ko-KR"/>
              </w:rPr>
              <w:t>BC analysis missing</w:t>
            </w:r>
          </w:p>
        </w:tc>
      </w:tr>
      <w:tr w:rsidR="006B4CE8" w:rsidRPr="00D95972" w14:paraId="51B12E48" w14:textId="77777777" w:rsidTr="00280126">
        <w:tc>
          <w:tcPr>
            <w:tcW w:w="976" w:type="dxa"/>
            <w:tcBorders>
              <w:top w:val="nil"/>
              <w:left w:val="thinThickThinSmallGap" w:sz="24" w:space="0" w:color="auto"/>
              <w:bottom w:val="single" w:sz="4" w:space="0" w:color="auto"/>
            </w:tcBorders>
          </w:tcPr>
          <w:p w14:paraId="5241D8D3"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327F53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6EF6FB4C"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141374EB"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9791AD6"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460757D0"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C098C3" w14:textId="77777777" w:rsidR="006B4CE8" w:rsidRPr="00D95972" w:rsidRDefault="006B4CE8" w:rsidP="006B4CE8">
            <w:pPr>
              <w:rPr>
                <w:rFonts w:eastAsia="Batang" w:cs="Arial"/>
                <w:lang w:val="en-US" w:eastAsia="ko-KR"/>
              </w:rPr>
            </w:pPr>
          </w:p>
        </w:tc>
      </w:tr>
      <w:tr w:rsidR="006B4CE8" w:rsidRPr="00D95972" w14:paraId="2566AA7F" w14:textId="77777777" w:rsidTr="005A3364">
        <w:tc>
          <w:tcPr>
            <w:tcW w:w="976" w:type="dxa"/>
            <w:tcBorders>
              <w:top w:val="single" w:sz="4" w:space="0" w:color="auto"/>
              <w:left w:val="thinThickThinSmallGap" w:sz="24" w:space="0" w:color="auto"/>
              <w:bottom w:val="single" w:sz="4" w:space="0" w:color="auto"/>
            </w:tcBorders>
          </w:tcPr>
          <w:p w14:paraId="1D0AAC8C" w14:textId="77777777" w:rsidR="006B4CE8" w:rsidRPr="00D95972" w:rsidRDefault="006B4CE8" w:rsidP="00623DA4">
            <w:pPr>
              <w:pStyle w:val="ListParagraph"/>
              <w:numPr>
                <w:ilvl w:val="1"/>
                <w:numId w:val="14"/>
              </w:numPr>
              <w:rPr>
                <w:rFonts w:cs="Arial"/>
              </w:rPr>
            </w:pPr>
          </w:p>
        </w:tc>
        <w:tc>
          <w:tcPr>
            <w:tcW w:w="1317" w:type="dxa"/>
            <w:gridSpan w:val="2"/>
            <w:tcBorders>
              <w:top w:val="single" w:sz="4" w:space="0" w:color="auto"/>
              <w:bottom w:val="single" w:sz="4" w:space="0" w:color="auto"/>
            </w:tcBorders>
          </w:tcPr>
          <w:p w14:paraId="3D8A2577" w14:textId="36B1DF94" w:rsidR="006B4CE8" w:rsidRPr="00D95972" w:rsidRDefault="006B4CE8" w:rsidP="006B4CE8">
            <w:pPr>
              <w:rPr>
                <w:rFonts w:cs="Arial"/>
                <w:color w:val="000000"/>
              </w:rPr>
            </w:pPr>
            <w:r w:rsidRPr="00635228">
              <w:rPr>
                <w:rFonts w:cs="Arial"/>
                <w:color w:val="000000"/>
              </w:rPr>
              <w:t>MCGWUE</w:t>
            </w:r>
          </w:p>
        </w:tc>
        <w:tc>
          <w:tcPr>
            <w:tcW w:w="1088" w:type="dxa"/>
            <w:tcBorders>
              <w:top w:val="single" w:sz="4" w:space="0" w:color="auto"/>
              <w:bottom w:val="single" w:sz="4" w:space="0" w:color="auto"/>
            </w:tcBorders>
          </w:tcPr>
          <w:p w14:paraId="77CC1F51"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6CDA6580" w14:textId="554DA7C7" w:rsidR="006B4CE8" w:rsidRPr="00D95972" w:rsidRDefault="00A87DD3" w:rsidP="006B4CE8">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174E21A"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4C12CA0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7DC3194" w14:textId="60DB117F" w:rsidR="006B4CE8" w:rsidRPr="00D95972" w:rsidRDefault="006B4CE8" w:rsidP="006B4CE8">
            <w:pPr>
              <w:rPr>
                <w:rFonts w:eastAsia="Batang" w:cs="Arial"/>
                <w:color w:val="000000"/>
                <w:lang w:eastAsia="ko-KR"/>
              </w:rPr>
            </w:pPr>
            <w:r w:rsidRPr="00635228">
              <w:rPr>
                <w:rFonts w:cs="Arial"/>
                <w:color w:val="000000"/>
              </w:rPr>
              <w:t>CT aspects of MCGWUE</w:t>
            </w:r>
          </w:p>
        </w:tc>
      </w:tr>
      <w:tr w:rsidR="002877B9" w:rsidRPr="00D95972" w14:paraId="75C62C74" w14:textId="77777777" w:rsidTr="009440D7">
        <w:tc>
          <w:tcPr>
            <w:tcW w:w="976" w:type="dxa"/>
            <w:tcBorders>
              <w:top w:val="nil"/>
              <w:left w:val="thinThickThinSmallGap" w:sz="24" w:space="0" w:color="auto"/>
              <w:bottom w:val="nil"/>
            </w:tcBorders>
          </w:tcPr>
          <w:p w14:paraId="24604F5D" w14:textId="77777777" w:rsidR="002877B9" w:rsidRPr="00D95972" w:rsidRDefault="002877B9" w:rsidP="00E62D06">
            <w:pPr>
              <w:rPr>
                <w:rFonts w:cs="Arial"/>
                <w:lang w:val="en-US"/>
              </w:rPr>
            </w:pPr>
          </w:p>
        </w:tc>
        <w:tc>
          <w:tcPr>
            <w:tcW w:w="1317" w:type="dxa"/>
            <w:gridSpan w:val="2"/>
            <w:tcBorders>
              <w:top w:val="nil"/>
              <w:bottom w:val="nil"/>
            </w:tcBorders>
          </w:tcPr>
          <w:p w14:paraId="1DD17908"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081CDE02" w14:textId="0B2D644A" w:rsidR="002877B9" w:rsidRDefault="002877B9" w:rsidP="00E62D06">
            <w:r w:rsidRPr="002877B9">
              <w:t>C1-256</w:t>
            </w:r>
            <w:r w:rsidR="00153B2F">
              <w:t>6</w:t>
            </w:r>
            <w:r w:rsidRPr="002877B9">
              <w:t>86</w:t>
            </w:r>
          </w:p>
        </w:tc>
        <w:tc>
          <w:tcPr>
            <w:tcW w:w="4191" w:type="dxa"/>
            <w:gridSpan w:val="3"/>
            <w:tcBorders>
              <w:top w:val="single" w:sz="4" w:space="0" w:color="auto"/>
              <w:bottom w:val="single" w:sz="4" w:space="0" w:color="auto"/>
            </w:tcBorders>
          </w:tcPr>
          <w:p w14:paraId="567DABBF" w14:textId="77777777" w:rsidR="002877B9" w:rsidRDefault="002877B9" w:rsidP="00E62D06">
            <w:pPr>
              <w:rPr>
                <w:rFonts w:cs="Arial"/>
              </w:rPr>
            </w:pPr>
            <w:r>
              <w:rPr>
                <w:rFonts w:cs="Arial"/>
              </w:rPr>
              <w:t>MCPTT Remove dependency to MCGWUE service authorization</w:t>
            </w:r>
          </w:p>
        </w:tc>
        <w:tc>
          <w:tcPr>
            <w:tcW w:w="1767" w:type="dxa"/>
            <w:tcBorders>
              <w:top w:val="single" w:sz="4" w:space="0" w:color="auto"/>
              <w:bottom w:val="single" w:sz="4" w:space="0" w:color="auto"/>
            </w:tcBorders>
          </w:tcPr>
          <w:p w14:paraId="2E32A0FE"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67570B9C" w14:textId="77777777" w:rsidR="002877B9" w:rsidRDefault="002877B9" w:rsidP="00E62D06">
            <w:pPr>
              <w:rPr>
                <w:rFonts w:cs="Arial"/>
              </w:rPr>
            </w:pPr>
            <w:r>
              <w:rPr>
                <w:rFonts w:cs="Arial"/>
              </w:rPr>
              <w:t>CR 1035 24.379 Rel-18</w:t>
            </w:r>
          </w:p>
        </w:tc>
        <w:tc>
          <w:tcPr>
            <w:tcW w:w="4565" w:type="dxa"/>
            <w:gridSpan w:val="2"/>
            <w:tcBorders>
              <w:top w:val="single" w:sz="4" w:space="0" w:color="auto"/>
              <w:bottom w:val="single" w:sz="4" w:space="0" w:color="auto"/>
              <w:right w:val="thinThickThinSmallGap" w:sz="24" w:space="0" w:color="auto"/>
            </w:tcBorders>
          </w:tcPr>
          <w:p w14:paraId="7E77584B" w14:textId="37737288" w:rsidR="002877B9" w:rsidRDefault="002877B9" w:rsidP="00E62D06">
            <w:pPr>
              <w:rPr>
                <w:rFonts w:cs="Arial"/>
                <w:color w:val="000000"/>
              </w:rPr>
            </w:pPr>
            <w:r>
              <w:rPr>
                <w:rFonts w:cs="Arial"/>
                <w:color w:val="000000"/>
              </w:rPr>
              <w:t>Agreed</w:t>
            </w:r>
          </w:p>
          <w:p w14:paraId="344C7B01" w14:textId="77777777" w:rsidR="002877B9" w:rsidRDefault="002877B9" w:rsidP="00E62D06">
            <w:pPr>
              <w:rPr>
                <w:rFonts w:cs="Arial"/>
                <w:color w:val="000000"/>
              </w:rPr>
            </w:pPr>
          </w:p>
          <w:p w14:paraId="273C1FFD" w14:textId="7E99FA12" w:rsidR="002877B9" w:rsidRDefault="002877B9" w:rsidP="00E62D06">
            <w:pPr>
              <w:rPr>
                <w:rFonts w:cs="Arial"/>
                <w:color w:val="000000"/>
              </w:rPr>
            </w:pPr>
            <w:r>
              <w:rPr>
                <w:rFonts w:cs="Arial"/>
                <w:color w:val="000000"/>
              </w:rPr>
              <w:t>The only change is to tick boxes in “Other specs affected” field.</w:t>
            </w:r>
          </w:p>
          <w:p w14:paraId="1C27A8A2" w14:textId="77777777" w:rsidR="002877B9" w:rsidRDefault="002877B9" w:rsidP="00E62D06">
            <w:pPr>
              <w:rPr>
                <w:rFonts w:cs="Arial"/>
                <w:color w:val="000000"/>
              </w:rPr>
            </w:pPr>
          </w:p>
          <w:p w14:paraId="4AA78C9E" w14:textId="438338D2" w:rsidR="002877B9" w:rsidRDefault="002877B9" w:rsidP="00E62D06">
            <w:pPr>
              <w:rPr>
                <w:rFonts w:cs="Arial"/>
                <w:color w:val="000000"/>
              </w:rPr>
            </w:pPr>
            <w:r>
              <w:rPr>
                <w:rFonts w:cs="Arial"/>
                <w:color w:val="000000"/>
              </w:rPr>
              <w:t>Revision of C1-256084</w:t>
            </w:r>
          </w:p>
          <w:p w14:paraId="116549A0" w14:textId="40EC773F" w:rsidR="002877B9" w:rsidRDefault="002877B9" w:rsidP="00E62D06">
            <w:pPr>
              <w:rPr>
                <w:rFonts w:cs="Arial"/>
                <w:color w:val="000000"/>
              </w:rPr>
            </w:pPr>
          </w:p>
        </w:tc>
      </w:tr>
      <w:tr w:rsidR="002877B9" w:rsidRPr="00D95972" w14:paraId="273EC861" w14:textId="77777777" w:rsidTr="009440D7">
        <w:tc>
          <w:tcPr>
            <w:tcW w:w="976" w:type="dxa"/>
            <w:tcBorders>
              <w:top w:val="nil"/>
              <w:left w:val="thinThickThinSmallGap" w:sz="24" w:space="0" w:color="auto"/>
              <w:bottom w:val="nil"/>
            </w:tcBorders>
          </w:tcPr>
          <w:p w14:paraId="20ACA12D" w14:textId="77777777" w:rsidR="002877B9" w:rsidRPr="00D95972" w:rsidRDefault="002877B9" w:rsidP="00E62D06">
            <w:pPr>
              <w:rPr>
                <w:rFonts w:cs="Arial"/>
                <w:lang w:val="en-US"/>
              </w:rPr>
            </w:pPr>
          </w:p>
        </w:tc>
        <w:tc>
          <w:tcPr>
            <w:tcW w:w="1317" w:type="dxa"/>
            <w:gridSpan w:val="2"/>
            <w:tcBorders>
              <w:top w:val="nil"/>
              <w:bottom w:val="nil"/>
            </w:tcBorders>
          </w:tcPr>
          <w:p w14:paraId="19AFFD36"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0F91CD7F" w14:textId="63267F14" w:rsidR="002877B9" w:rsidRDefault="002877B9" w:rsidP="00E62D06">
            <w:r w:rsidRPr="002877B9">
              <w:t>C1-256</w:t>
            </w:r>
            <w:r w:rsidR="00153B2F">
              <w:t>6</w:t>
            </w:r>
            <w:r w:rsidRPr="002877B9">
              <w:t>87</w:t>
            </w:r>
          </w:p>
        </w:tc>
        <w:tc>
          <w:tcPr>
            <w:tcW w:w="4191" w:type="dxa"/>
            <w:gridSpan w:val="3"/>
            <w:tcBorders>
              <w:top w:val="single" w:sz="4" w:space="0" w:color="auto"/>
              <w:bottom w:val="single" w:sz="4" w:space="0" w:color="auto"/>
            </w:tcBorders>
          </w:tcPr>
          <w:p w14:paraId="6785428C" w14:textId="77777777" w:rsidR="002877B9" w:rsidRDefault="002877B9" w:rsidP="00E62D06">
            <w:pPr>
              <w:rPr>
                <w:rFonts w:cs="Arial"/>
              </w:rPr>
            </w:pPr>
            <w:r>
              <w:rPr>
                <w:rFonts w:cs="Arial"/>
              </w:rPr>
              <w:t>MCPTT Remove dependency to MCGWUE service authorization</w:t>
            </w:r>
          </w:p>
        </w:tc>
        <w:tc>
          <w:tcPr>
            <w:tcW w:w="1767" w:type="dxa"/>
            <w:tcBorders>
              <w:top w:val="single" w:sz="4" w:space="0" w:color="auto"/>
              <w:bottom w:val="single" w:sz="4" w:space="0" w:color="auto"/>
            </w:tcBorders>
          </w:tcPr>
          <w:p w14:paraId="7E56E4A6"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668EB4CE" w14:textId="77777777" w:rsidR="002877B9" w:rsidRDefault="002877B9" w:rsidP="00E62D06">
            <w:pPr>
              <w:rPr>
                <w:rFonts w:cs="Arial"/>
              </w:rPr>
            </w:pPr>
            <w:r>
              <w:rPr>
                <w:rFonts w:cs="Arial"/>
              </w:rPr>
              <w:t>CR 1036 24.379 Rel-19</w:t>
            </w:r>
          </w:p>
        </w:tc>
        <w:tc>
          <w:tcPr>
            <w:tcW w:w="4565" w:type="dxa"/>
            <w:gridSpan w:val="2"/>
            <w:tcBorders>
              <w:top w:val="single" w:sz="4" w:space="0" w:color="auto"/>
              <w:bottom w:val="single" w:sz="4" w:space="0" w:color="auto"/>
              <w:right w:val="thinThickThinSmallGap" w:sz="24" w:space="0" w:color="auto"/>
            </w:tcBorders>
          </w:tcPr>
          <w:p w14:paraId="2A475022" w14:textId="77777777" w:rsidR="002877B9" w:rsidRDefault="002877B9" w:rsidP="002877B9">
            <w:pPr>
              <w:rPr>
                <w:rFonts w:cs="Arial"/>
                <w:color w:val="000000"/>
              </w:rPr>
            </w:pPr>
            <w:r>
              <w:rPr>
                <w:rFonts w:cs="Arial"/>
                <w:color w:val="000000"/>
              </w:rPr>
              <w:t>Agreed</w:t>
            </w:r>
          </w:p>
          <w:p w14:paraId="0CD9F47B" w14:textId="77777777" w:rsidR="002877B9" w:rsidRDefault="002877B9" w:rsidP="002877B9">
            <w:pPr>
              <w:rPr>
                <w:rFonts w:cs="Arial"/>
                <w:color w:val="000000"/>
              </w:rPr>
            </w:pPr>
          </w:p>
          <w:p w14:paraId="2084DB24" w14:textId="77777777" w:rsidR="002877B9" w:rsidRDefault="002877B9" w:rsidP="002877B9">
            <w:pPr>
              <w:rPr>
                <w:rFonts w:cs="Arial"/>
                <w:color w:val="000000"/>
              </w:rPr>
            </w:pPr>
            <w:r>
              <w:rPr>
                <w:rFonts w:cs="Arial"/>
                <w:color w:val="000000"/>
              </w:rPr>
              <w:t>The only change is to tick boxes in “Other specs affected” field.</w:t>
            </w:r>
          </w:p>
          <w:p w14:paraId="23D7C05B" w14:textId="77777777" w:rsidR="002877B9" w:rsidRDefault="002877B9" w:rsidP="002877B9">
            <w:pPr>
              <w:rPr>
                <w:rFonts w:cs="Arial"/>
                <w:color w:val="000000"/>
              </w:rPr>
            </w:pPr>
          </w:p>
          <w:p w14:paraId="01D2FE0B" w14:textId="77777777" w:rsidR="002877B9" w:rsidRDefault="002877B9" w:rsidP="00E62D06">
            <w:pPr>
              <w:rPr>
                <w:rFonts w:cs="Arial"/>
                <w:color w:val="000000"/>
              </w:rPr>
            </w:pPr>
            <w:r>
              <w:rPr>
                <w:rFonts w:cs="Arial"/>
                <w:color w:val="000000"/>
              </w:rPr>
              <w:t>Revision of C1-256085</w:t>
            </w:r>
          </w:p>
          <w:p w14:paraId="0BBB3076" w14:textId="07AC8E12" w:rsidR="002877B9" w:rsidRDefault="002877B9" w:rsidP="00E62D06">
            <w:pPr>
              <w:rPr>
                <w:rFonts w:cs="Arial"/>
                <w:color w:val="000000"/>
              </w:rPr>
            </w:pPr>
          </w:p>
        </w:tc>
      </w:tr>
      <w:tr w:rsidR="002877B9" w:rsidRPr="00D95972" w14:paraId="4A25B5B0" w14:textId="77777777" w:rsidTr="009440D7">
        <w:tc>
          <w:tcPr>
            <w:tcW w:w="976" w:type="dxa"/>
            <w:tcBorders>
              <w:top w:val="nil"/>
              <w:left w:val="thinThickThinSmallGap" w:sz="24" w:space="0" w:color="auto"/>
              <w:bottom w:val="nil"/>
            </w:tcBorders>
          </w:tcPr>
          <w:p w14:paraId="28185EDD" w14:textId="77777777" w:rsidR="002877B9" w:rsidRPr="00D95972" w:rsidRDefault="002877B9" w:rsidP="00E62D06">
            <w:pPr>
              <w:rPr>
                <w:rFonts w:cs="Arial"/>
                <w:lang w:val="en-US"/>
              </w:rPr>
            </w:pPr>
          </w:p>
        </w:tc>
        <w:tc>
          <w:tcPr>
            <w:tcW w:w="1317" w:type="dxa"/>
            <w:gridSpan w:val="2"/>
            <w:tcBorders>
              <w:top w:val="nil"/>
              <w:bottom w:val="nil"/>
            </w:tcBorders>
          </w:tcPr>
          <w:p w14:paraId="49FBFD61"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63345BCF" w14:textId="544118B9" w:rsidR="002877B9" w:rsidRDefault="002877B9" w:rsidP="00E62D06">
            <w:r w:rsidRPr="002877B9">
              <w:t>C1-256</w:t>
            </w:r>
            <w:r w:rsidR="00153B2F">
              <w:t>6</w:t>
            </w:r>
            <w:r w:rsidRPr="002877B9">
              <w:t>88</w:t>
            </w:r>
          </w:p>
        </w:tc>
        <w:tc>
          <w:tcPr>
            <w:tcW w:w="4191" w:type="dxa"/>
            <w:gridSpan w:val="3"/>
            <w:tcBorders>
              <w:top w:val="single" w:sz="4" w:space="0" w:color="auto"/>
              <w:bottom w:val="single" w:sz="4" w:space="0" w:color="auto"/>
            </w:tcBorders>
          </w:tcPr>
          <w:p w14:paraId="6AB311C7" w14:textId="77777777" w:rsidR="002877B9" w:rsidRDefault="002877B9" w:rsidP="00E62D06">
            <w:pPr>
              <w:rPr>
                <w:rFonts w:cs="Arial"/>
              </w:rPr>
            </w:pPr>
            <w:proofErr w:type="spellStart"/>
            <w:r>
              <w:rPr>
                <w:rFonts w:cs="Arial"/>
              </w:rPr>
              <w:t>MCVideo</w:t>
            </w:r>
            <w:proofErr w:type="spellEnd"/>
            <w:r>
              <w:rPr>
                <w:rFonts w:cs="Arial"/>
              </w:rPr>
              <w:t xml:space="preserve"> Remove dependency to MCGWUE service authorization</w:t>
            </w:r>
          </w:p>
        </w:tc>
        <w:tc>
          <w:tcPr>
            <w:tcW w:w="1767" w:type="dxa"/>
            <w:tcBorders>
              <w:top w:val="single" w:sz="4" w:space="0" w:color="auto"/>
              <w:bottom w:val="single" w:sz="4" w:space="0" w:color="auto"/>
            </w:tcBorders>
          </w:tcPr>
          <w:p w14:paraId="72BDE99D"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7AB82292" w14:textId="77777777" w:rsidR="002877B9" w:rsidRDefault="002877B9" w:rsidP="00E62D06">
            <w:pPr>
              <w:rPr>
                <w:rFonts w:cs="Arial"/>
              </w:rPr>
            </w:pPr>
            <w:r>
              <w:rPr>
                <w:rFonts w:cs="Arial"/>
              </w:rPr>
              <w:t>CR 0291 24.281 Rel-18</w:t>
            </w:r>
          </w:p>
        </w:tc>
        <w:tc>
          <w:tcPr>
            <w:tcW w:w="4565" w:type="dxa"/>
            <w:gridSpan w:val="2"/>
            <w:tcBorders>
              <w:top w:val="single" w:sz="4" w:space="0" w:color="auto"/>
              <w:bottom w:val="single" w:sz="4" w:space="0" w:color="auto"/>
              <w:right w:val="thinThickThinSmallGap" w:sz="24" w:space="0" w:color="auto"/>
            </w:tcBorders>
          </w:tcPr>
          <w:p w14:paraId="26FB3974" w14:textId="77777777" w:rsidR="002877B9" w:rsidRDefault="002877B9" w:rsidP="002877B9">
            <w:pPr>
              <w:rPr>
                <w:rFonts w:cs="Arial"/>
                <w:color w:val="000000"/>
              </w:rPr>
            </w:pPr>
            <w:r>
              <w:rPr>
                <w:rFonts w:cs="Arial"/>
                <w:color w:val="000000"/>
              </w:rPr>
              <w:t>Agreed</w:t>
            </w:r>
          </w:p>
          <w:p w14:paraId="0ED7DB2E" w14:textId="77777777" w:rsidR="002877B9" w:rsidRDefault="002877B9" w:rsidP="002877B9">
            <w:pPr>
              <w:rPr>
                <w:rFonts w:cs="Arial"/>
                <w:color w:val="000000"/>
              </w:rPr>
            </w:pPr>
          </w:p>
          <w:p w14:paraId="0A00247E" w14:textId="77777777" w:rsidR="002877B9" w:rsidRDefault="002877B9" w:rsidP="002877B9">
            <w:pPr>
              <w:rPr>
                <w:rFonts w:cs="Arial"/>
                <w:color w:val="000000"/>
              </w:rPr>
            </w:pPr>
            <w:r>
              <w:rPr>
                <w:rFonts w:cs="Arial"/>
                <w:color w:val="000000"/>
              </w:rPr>
              <w:t>The only change is to tick boxes in “Other specs affected” field.</w:t>
            </w:r>
          </w:p>
          <w:p w14:paraId="4284B2C4" w14:textId="77777777" w:rsidR="002877B9" w:rsidRDefault="002877B9" w:rsidP="002877B9">
            <w:pPr>
              <w:rPr>
                <w:rFonts w:cs="Arial"/>
                <w:color w:val="000000"/>
              </w:rPr>
            </w:pPr>
          </w:p>
          <w:p w14:paraId="0FCB5D05" w14:textId="77777777" w:rsidR="002877B9" w:rsidRDefault="002877B9" w:rsidP="00E62D06">
            <w:pPr>
              <w:rPr>
                <w:rFonts w:cs="Arial"/>
                <w:color w:val="000000"/>
              </w:rPr>
            </w:pPr>
            <w:r>
              <w:rPr>
                <w:rFonts w:cs="Arial"/>
                <w:color w:val="000000"/>
              </w:rPr>
              <w:t>Revision of C1-256086</w:t>
            </w:r>
          </w:p>
          <w:p w14:paraId="051322AB" w14:textId="0FDC418C" w:rsidR="002877B9" w:rsidRDefault="002877B9" w:rsidP="00E62D06">
            <w:pPr>
              <w:rPr>
                <w:rFonts w:cs="Arial"/>
                <w:color w:val="000000"/>
              </w:rPr>
            </w:pPr>
          </w:p>
        </w:tc>
      </w:tr>
      <w:tr w:rsidR="002877B9" w:rsidRPr="00D95972" w14:paraId="7EB7830A" w14:textId="77777777" w:rsidTr="009440D7">
        <w:tc>
          <w:tcPr>
            <w:tcW w:w="976" w:type="dxa"/>
            <w:tcBorders>
              <w:top w:val="nil"/>
              <w:left w:val="thinThickThinSmallGap" w:sz="24" w:space="0" w:color="auto"/>
              <w:bottom w:val="nil"/>
            </w:tcBorders>
          </w:tcPr>
          <w:p w14:paraId="5B589D13" w14:textId="77777777" w:rsidR="002877B9" w:rsidRPr="00D95972" w:rsidRDefault="002877B9" w:rsidP="00E62D06">
            <w:pPr>
              <w:rPr>
                <w:rFonts w:cs="Arial"/>
                <w:lang w:val="en-US"/>
              </w:rPr>
            </w:pPr>
          </w:p>
        </w:tc>
        <w:tc>
          <w:tcPr>
            <w:tcW w:w="1317" w:type="dxa"/>
            <w:gridSpan w:val="2"/>
            <w:tcBorders>
              <w:top w:val="nil"/>
              <w:bottom w:val="nil"/>
            </w:tcBorders>
          </w:tcPr>
          <w:p w14:paraId="718ED1FE"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0F1AF34A" w14:textId="1F435C93" w:rsidR="002877B9" w:rsidRDefault="002877B9" w:rsidP="00E62D06">
            <w:r w:rsidRPr="002877B9">
              <w:t>C1-256</w:t>
            </w:r>
            <w:r w:rsidR="00153B2F">
              <w:t>6</w:t>
            </w:r>
            <w:r w:rsidRPr="002877B9">
              <w:t>89</w:t>
            </w:r>
          </w:p>
        </w:tc>
        <w:tc>
          <w:tcPr>
            <w:tcW w:w="4191" w:type="dxa"/>
            <w:gridSpan w:val="3"/>
            <w:tcBorders>
              <w:top w:val="single" w:sz="4" w:space="0" w:color="auto"/>
              <w:bottom w:val="single" w:sz="4" w:space="0" w:color="auto"/>
            </w:tcBorders>
          </w:tcPr>
          <w:p w14:paraId="17F414A8" w14:textId="77777777" w:rsidR="002877B9" w:rsidRDefault="002877B9" w:rsidP="00E62D06">
            <w:pPr>
              <w:rPr>
                <w:rFonts w:cs="Arial"/>
              </w:rPr>
            </w:pPr>
            <w:proofErr w:type="spellStart"/>
            <w:r>
              <w:rPr>
                <w:rFonts w:cs="Arial"/>
              </w:rPr>
              <w:t>MCVideo</w:t>
            </w:r>
            <w:proofErr w:type="spellEnd"/>
            <w:r>
              <w:rPr>
                <w:rFonts w:cs="Arial"/>
              </w:rPr>
              <w:t xml:space="preserve"> Remove dependency to MCGWUE service authorization</w:t>
            </w:r>
          </w:p>
        </w:tc>
        <w:tc>
          <w:tcPr>
            <w:tcW w:w="1767" w:type="dxa"/>
            <w:tcBorders>
              <w:top w:val="single" w:sz="4" w:space="0" w:color="auto"/>
              <w:bottom w:val="single" w:sz="4" w:space="0" w:color="auto"/>
            </w:tcBorders>
          </w:tcPr>
          <w:p w14:paraId="09C94268"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09054D4D" w14:textId="77777777" w:rsidR="002877B9" w:rsidRDefault="002877B9" w:rsidP="00E62D06">
            <w:pPr>
              <w:rPr>
                <w:rFonts w:cs="Arial"/>
              </w:rPr>
            </w:pPr>
            <w:r>
              <w:rPr>
                <w:rFonts w:cs="Arial"/>
              </w:rPr>
              <w:t>CR 0292 24.281 Rel-19</w:t>
            </w:r>
          </w:p>
        </w:tc>
        <w:tc>
          <w:tcPr>
            <w:tcW w:w="4565" w:type="dxa"/>
            <w:gridSpan w:val="2"/>
            <w:tcBorders>
              <w:top w:val="single" w:sz="4" w:space="0" w:color="auto"/>
              <w:bottom w:val="single" w:sz="4" w:space="0" w:color="auto"/>
              <w:right w:val="thinThickThinSmallGap" w:sz="24" w:space="0" w:color="auto"/>
            </w:tcBorders>
          </w:tcPr>
          <w:p w14:paraId="77CADD7F" w14:textId="77777777" w:rsidR="002877B9" w:rsidRDefault="002877B9" w:rsidP="002877B9">
            <w:pPr>
              <w:rPr>
                <w:rFonts w:cs="Arial"/>
                <w:color w:val="000000"/>
              </w:rPr>
            </w:pPr>
            <w:r>
              <w:rPr>
                <w:rFonts w:cs="Arial"/>
                <w:color w:val="000000"/>
              </w:rPr>
              <w:t>Agreed</w:t>
            </w:r>
          </w:p>
          <w:p w14:paraId="3CA0383D" w14:textId="77777777" w:rsidR="002877B9" w:rsidRDefault="002877B9" w:rsidP="002877B9">
            <w:pPr>
              <w:rPr>
                <w:rFonts w:cs="Arial"/>
                <w:color w:val="000000"/>
              </w:rPr>
            </w:pPr>
          </w:p>
          <w:p w14:paraId="699A5399" w14:textId="77777777" w:rsidR="002877B9" w:rsidRDefault="002877B9" w:rsidP="002877B9">
            <w:pPr>
              <w:rPr>
                <w:rFonts w:cs="Arial"/>
                <w:color w:val="000000"/>
              </w:rPr>
            </w:pPr>
            <w:r>
              <w:rPr>
                <w:rFonts w:cs="Arial"/>
                <w:color w:val="000000"/>
              </w:rPr>
              <w:t>The only change is to tick boxes in “Other specs affected” field.</w:t>
            </w:r>
          </w:p>
          <w:p w14:paraId="608613CF" w14:textId="77777777" w:rsidR="002877B9" w:rsidRDefault="002877B9" w:rsidP="002877B9">
            <w:pPr>
              <w:rPr>
                <w:rFonts w:cs="Arial"/>
                <w:color w:val="000000"/>
              </w:rPr>
            </w:pPr>
          </w:p>
          <w:p w14:paraId="38F09873" w14:textId="77777777" w:rsidR="002877B9" w:rsidRDefault="002877B9" w:rsidP="00E62D06">
            <w:pPr>
              <w:rPr>
                <w:rFonts w:cs="Arial"/>
                <w:color w:val="000000"/>
              </w:rPr>
            </w:pPr>
            <w:r>
              <w:rPr>
                <w:rFonts w:cs="Arial"/>
                <w:color w:val="000000"/>
              </w:rPr>
              <w:t>Revision of C1-256087</w:t>
            </w:r>
          </w:p>
          <w:p w14:paraId="2B733B52" w14:textId="3AED33FF" w:rsidR="002877B9" w:rsidRDefault="002877B9" w:rsidP="00E62D06">
            <w:pPr>
              <w:rPr>
                <w:rFonts w:cs="Arial"/>
                <w:color w:val="000000"/>
              </w:rPr>
            </w:pPr>
          </w:p>
        </w:tc>
      </w:tr>
      <w:tr w:rsidR="002877B9" w:rsidRPr="00D95972" w14:paraId="45566F7F" w14:textId="77777777" w:rsidTr="009440D7">
        <w:tc>
          <w:tcPr>
            <w:tcW w:w="976" w:type="dxa"/>
            <w:tcBorders>
              <w:top w:val="nil"/>
              <w:left w:val="thinThickThinSmallGap" w:sz="24" w:space="0" w:color="auto"/>
              <w:bottom w:val="nil"/>
            </w:tcBorders>
          </w:tcPr>
          <w:p w14:paraId="360C7565" w14:textId="77777777" w:rsidR="002877B9" w:rsidRPr="00D95972" w:rsidRDefault="002877B9" w:rsidP="00E62D06">
            <w:pPr>
              <w:rPr>
                <w:rFonts w:cs="Arial"/>
                <w:lang w:val="en-US"/>
              </w:rPr>
            </w:pPr>
          </w:p>
        </w:tc>
        <w:tc>
          <w:tcPr>
            <w:tcW w:w="1317" w:type="dxa"/>
            <w:gridSpan w:val="2"/>
            <w:tcBorders>
              <w:top w:val="nil"/>
              <w:bottom w:val="nil"/>
            </w:tcBorders>
          </w:tcPr>
          <w:p w14:paraId="1700706C"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06E592B7" w14:textId="095CB5BC" w:rsidR="002877B9" w:rsidRDefault="002877B9" w:rsidP="00E62D06">
            <w:r w:rsidRPr="002877B9">
              <w:t>C1-256</w:t>
            </w:r>
            <w:r w:rsidR="00153B2F">
              <w:t>6</w:t>
            </w:r>
            <w:r w:rsidRPr="002877B9">
              <w:t>90</w:t>
            </w:r>
          </w:p>
        </w:tc>
        <w:tc>
          <w:tcPr>
            <w:tcW w:w="4191" w:type="dxa"/>
            <w:gridSpan w:val="3"/>
            <w:tcBorders>
              <w:top w:val="single" w:sz="4" w:space="0" w:color="auto"/>
              <w:bottom w:val="single" w:sz="4" w:space="0" w:color="auto"/>
            </w:tcBorders>
          </w:tcPr>
          <w:p w14:paraId="303A21CA" w14:textId="77777777" w:rsidR="002877B9" w:rsidRDefault="002877B9" w:rsidP="00E62D06">
            <w:pPr>
              <w:rPr>
                <w:rFonts w:cs="Arial"/>
              </w:rPr>
            </w:pPr>
            <w:proofErr w:type="spellStart"/>
            <w:r>
              <w:rPr>
                <w:rFonts w:cs="Arial"/>
              </w:rPr>
              <w:t>MCData</w:t>
            </w:r>
            <w:proofErr w:type="spellEnd"/>
            <w:r>
              <w:rPr>
                <w:rFonts w:cs="Arial"/>
              </w:rPr>
              <w:t xml:space="preserve"> Remove dependency to MCGWUE service authorization</w:t>
            </w:r>
          </w:p>
        </w:tc>
        <w:tc>
          <w:tcPr>
            <w:tcW w:w="1767" w:type="dxa"/>
            <w:tcBorders>
              <w:top w:val="single" w:sz="4" w:space="0" w:color="auto"/>
              <w:bottom w:val="single" w:sz="4" w:space="0" w:color="auto"/>
            </w:tcBorders>
          </w:tcPr>
          <w:p w14:paraId="412F1BC6"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47494928" w14:textId="77777777" w:rsidR="002877B9" w:rsidRDefault="002877B9" w:rsidP="00E62D06">
            <w:pPr>
              <w:rPr>
                <w:rFonts w:cs="Arial"/>
              </w:rPr>
            </w:pPr>
            <w:r>
              <w:rPr>
                <w:rFonts w:cs="Arial"/>
              </w:rPr>
              <w:t>CR 0463 24.282 Rel-18</w:t>
            </w:r>
          </w:p>
        </w:tc>
        <w:tc>
          <w:tcPr>
            <w:tcW w:w="4565" w:type="dxa"/>
            <w:gridSpan w:val="2"/>
            <w:tcBorders>
              <w:top w:val="single" w:sz="4" w:space="0" w:color="auto"/>
              <w:bottom w:val="single" w:sz="4" w:space="0" w:color="auto"/>
              <w:right w:val="thinThickThinSmallGap" w:sz="24" w:space="0" w:color="auto"/>
            </w:tcBorders>
          </w:tcPr>
          <w:p w14:paraId="12B2D660" w14:textId="77777777" w:rsidR="002877B9" w:rsidRDefault="002877B9" w:rsidP="002877B9">
            <w:pPr>
              <w:rPr>
                <w:rFonts w:cs="Arial"/>
                <w:color w:val="000000"/>
              </w:rPr>
            </w:pPr>
            <w:r>
              <w:rPr>
                <w:rFonts w:cs="Arial"/>
                <w:color w:val="000000"/>
              </w:rPr>
              <w:t>Agreed</w:t>
            </w:r>
          </w:p>
          <w:p w14:paraId="71D6E31C" w14:textId="77777777" w:rsidR="002877B9" w:rsidRDefault="002877B9" w:rsidP="002877B9">
            <w:pPr>
              <w:rPr>
                <w:rFonts w:cs="Arial"/>
                <w:color w:val="000000"/>
              </w:rPr>
            </w:pPr>
          </w:p>
          <w:p w14:paraId="5BD398E3" w14:textId="77777777" w:rsidR="002877B9" w:rsidRDefault="002877B9" w:rsidP="002877B9">
            <w:pPr>
              <w:rPr>
                <w:rFonts w:cs="Arial"/>
                <w:color w:val="000000"/>
              </w:rPr>
            </w:pPr>
            <w:r>
              <w:rPr>
                <w:rFonts w:cs="Arial"/>
                <w:color w:val="000000"/>
              </w:rPr>
              <w:t>The only change is to tick boxes in “Other specs affected” field.</w:t>
            </w:r>
          </w:p>
          <w:p w14:paraId="5F9D3612" w14:textId="77777777" w:rsidR="002877B9" w:rsidRDefault="002877B9" w:rsidP="002877B9">
            <w:pPr>
              <w:rPr>
                <w:rFonts w:cs="Arial"/>
                <w:color w:val="000000"/>
              </w:rPr>
            </w:pPr>
          </w:p>
          <w:p w14:paraId="35ED29A8" w14:textId="77777777" w:rsidR="002877B9" w:rsidRDefault="002877B9" w:rsidP="00E62D06">
            <w:pPr>
              <w:rPr>
                <w:rFonts w:cs="Arial"/>
                <w:color w:val="000000"/>
              </w:rPr>
            </w:pPr>
            <w:r>
              <w:rPr>
                <w:rFonts w:cs="Arial"/>
                <w:color w:val="000000"/>
              </w:rPr>
              <w:t>Revision of C1-256088</w:t>
            </w:r>
          </w:p>
          <w:p w14:paraId="61884F48" w14:textId="511F397C" w:rsidR="002877B9" w:rsidRDefault="002877B9" w:rsidP="00E62D06">
            <w:pPr>
              <w:rPr>
                <w:rFonts w:cs="Arial"/>
                <w:color w:val="000000"/>
              </w:rPr>
            </w:pPr>
          </w:p>
        </w:tc>
      </w:tr>
      <w:tr w:rsidR="002877B9" w:rsidRPr="00D95972" w14:paraId="5FAE4184" w14:textId="77777777" w:rsidTr="009440D7">
        <w:tc>
          <w:tcPr>
            <w:tcW w:w="976" w:type="dxa"/>
            <w:tcBorders>
              <w:top w:val="nil"/>
              <w:left w:val="thinThickThinSmallGap" w:sz="24" w:space="0" w:color="auto"/>
              <w:bottom w:val="nil"/>
            </w:tcBorders>
          </w:tcPr>
          <w:p w14:paraId="515A9506" w14:textId="77777777" w:rsidR="002877B9" w:rsidRPr="00D95972" w:rsidRDefault="002877B9" w:rsidP="00E62D06">
            <w:pPr>
              <w:rPr>
                <w:rFonts w:cs="Arial"/>
                <w:lang w:val="en-US"/>
              </w:rPr>
            </w:pPr>
          </w:p>
        </w:tc>
        <w:tc>
          <w:tcPr>
            <w:tcW w:w="1317" w:type="dxa"/>
            <w:gridSpan w:val="2"/>
            <w:tcBorders>
              <w:top w:val="nil"/>
              <w:bottom w:val="nil"/>
            </w:tcBorders>
          </w:tcPr>
          <w:p w14:paraId="1B13D927"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637E7C11" w14:textId="5E32B880" w:rsidR="002877B9" w:rsidRDefault="002877B9" w:rsidP="00E62D06">
            <w:r w:rsidRPr="002877B9">
              <w:t>C1-256</w:t>
            </w:r>
            <w:r w:rsidR="00153B2F">
              <w:t>6</w:t>
            </w:r>
            <w:r w:rsidRPr="002877B9">
              <w:t>91</w:t>
            </w:r>
          </w:p>
        </w:tc>
        <w:tc>
          <w:tcPr>
            <w:tcW w:w="4191" w:type="dxa"/>
            <w:gridSpan w:val="3"/>
            <w:tcBorders>
              <w:top w:val="single" w:sz="4" w:space="0" w:color="auto"/>
              <w:bottom w:val="single" w:sz="4" w:space="0" w:color="auto"/>
            </w:tcBorders>
          </w:tcPr>
          <w:p w14:paraId="066A7C49" w14:textId="77777777" w:rsidR="002877B9" w:rsidRDefault="002877B9" w:rsidP="00E62D06">
            <w:pPr>
              <w:rPr>
                <w:rFonts w:cs="Arial"/>
              </w:rPr>
            </w:pPr>
            <w:proofErr w:type="spellStart"/>
            <w:r>
              <w:rPr>
                <w:rFonts w:cs="Arial"/>
              </w:rPr>
              <w:t>MCData</w:t>
            </w:r>
            <w:proofErr w:type="spellEnd"/>
            <w:r>
              <w:rPr>
                <w:rFonts w:cs="Arial"/>
              </w:rPr>
              <w:t xml:space="preserve"> Remove dependency to MCGWUE service authorization</w:t>
            </w:r>
          </w:p>
        </w:tc>
        <w:tc>
          <w:tcPr>
            <w:tcW w:w="1767" w:type="dxa"/>
            <w:tcBorders>
              <w:top w:val="single" w:sz="4" w:space="0" w:color="auto"/>
              <w:bottom w:val="single" w:sz="4" w:space="0" w:color="auto"/>
            </w:tcBorders>
          </w:tcPr>
          <w:p w14:paraId="3E2EA368"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1E3FB10A" w14:textId="77777777" w:rsidR="002877B9" w:rsidRDefault="002877B9" w:rsidP="00E62D06">
            <w:pPr>
              <w:rPr>
                <w:rFonts w:cs="Arial"/>
              </w:rPr>
            </w:pPr>
            <w:r>
              <w:rPr>
                <w:rFonts w:cs="Arial"/>
              </w:rPr>
              <w:t>CR 0464 24.282 Rel-19</w:t>
            </w:r>
          </w:p>
        </w:tc>
        <w:tc>
          <w:tcPr>
            <w:tcW w:w="4565" w:type="dxa"/>
            <w:gridSpan w:val="2"/>
            <w:tcBorders>
              <w:top w:val="single" w:sz="4" w:space="0" w:color="auto"/>
              <w:bottom w:val="single" w:sz="4" w:space="0" w:color="auto"/>
              <w:right w:val="thinThickThinSmallGap" w:sz="24" w:space="0" w:color="auto"/>
            </w:tcBorders>
          </w:tcPr>
          <w:p w14:paraId="2D30492D" w14:textId="77777777" w:rsidR="002877B9" w:rsidRDefault="002877B9" w:rsidP="002877B9">
            <w:pPr>
              <w:rPr>
                <w:rFonts w:cs="Arial"/>
                <w:color w:val="000000"/>
              </w:rPr>
            </w:pPr>
            <w:r>
              <w:rPr>
                <w:rFonts w:cs="Arial"/>
                <w:color w:val="000000"/>
              </w:rPr>
              <w:t>Agreed</w:t>
            </w:r>
          </w:p>
          <w:p w14:paraId="307407C2" w14:textId="77777777" w:rsidR="002877B9" w:rsidRDefault="002877B9" w:rsidP="002877B9">
            <w:pPr>
              <w:rPr>
                <w:rFonts w:cs="Arial"/>
                <w:color w:val="000000"/>
              </w:rPr>
            </w:pPr>
          </w:p>
          <w:p w14:paraId="6E5A7118" w14:textId="77777777" w:rsidR="002877B9" w:rsidRDefault="002877B9" w:rsidP="002877B9">
            <w:pPr>
              <w:rPr>
                <w:rFonts w:cs="Arial"/>
                <w:color w:val="000000"/>
              </w:rPr>
            </w:pPr>
            <w:r>
              <w:rPr>
                <w:rFonts w:cs="Arial"/>
                <w:color w:val="000000"/>
              </w:rPr>
              <w:t>The only change is to tick boxes in “Other specs affected” field.</w:t>
            </w:r>
          </w:p>
          <w:p w14:paraId="1EB19AD6" w14:textId="77777777" w:rsidR="002877B9" w:rsidRDefault="002877B9" w:rsidP="002877B9">
            <w:pPr>
              <w:rPr>
                <w:rFonts w:cs="Arial"/>
                <w:color w:val="000000"/>
              </w:rPr>
            </w:pPr>
          </w:p>
          <w:p w14:paraId="11607C66" w14:textId="77777777" w:rsidR="002877B9" w:rsidRDefault="002877B9" w:rsidP="00E62D06">
            <w:pPr>
              <w:rPr>
                <w:rFonts w:cs="Arial"/>
                <w:color w:val="000000"/>
              </w:rPr>
            </w:pPr>
            <w:r>
              <w:rPr>
                <w:rFonts w:cs="Arial"/>
                <w:color w:val="000000"/>
              </w:rPr>
              <w:t>Revision of C1-256089</w:t>
            </w:r>
          </w:p>
          <w:p w14:paraId="0C778176" w14:textId="0196CDC4" w:rsidR="002877B9" w:rsidRDefault="002877B9" w:rsidP="00E62D06">
            <w:pPr>
              <w:rPr>
                <w:rFonts w:cs="Arial"/>
                <w:color w:val="000000"/>
              </w:rPr>
            </w:pPr>
          </w:p>
        </w:tc>
      </w:tr>
      <w:tr w:rsidR="009657B8" w:rsidRPr="00D95972" w14:paraId="4443BE60" w14:textId="77777777" w:rsidTr="009440D7">
        <w:tc>
          <w:tcPr>
            <w:tcW w:w="976" w:type="dxa"/>
            <w:tcBorders>
              <w:top w:val="nil"/>
              <w:left w:val="thinThickThinSmallGap" w:sz="24" w:space="0" w:color="auto"/>
              <w:bottom w:val="nil"/>
            </w:tcBorders>
          </w:tcPr>
          <w:p w14:paraId="129B9E7B" w14:textId="77777777" w:rsidR="009657B8" w:rsidRPr="00D95972" w:rsidRDefault="009657B8" w:rsidP="006B4CE8">
            <w:pPr>
              <w:rPr>
                <w:rFonts w:cs="Arial"/>
                <w:lang w:val="en-US"/>
              </w:rPr>
            </w:pPr>
          </w:p>
        </w:tc>
        <w:tc>
          <w:tcPr>
            <w:tcW w:w="1317" w:type="dxa"/>
            <w:gridSpan w:val="2"/>
            <w:tcBorders>
              <w:top w:val="nil"/>
              <w:bottom w:val="nil"/>
            </w:tcBorders>
          </w:tcPr>
          <w:p w14:paraId="771B9558" w14:textId="77777777" w:rsidR="009657B8" w:rsidRPr="00D95972" w:rsidRDefault="009657B8" w:rsidP="006B4CE8">
            <w:pPr>
              <w:rPr>
                <w:rFonts w:cs="Arial"/>
                <w:lang w:val="en-US"/>
              </w:rPr>
            </w:pPr>
          </w:p>
        </w:tc>
        <w:tc>
          <w:tcPr>
            <w:tcW w:w="1088" w:type="dxa"/>
            <w:tcBorders>
              <w:top w:val="single" w:sz="4" w:space="0" w:color="auto"/>
              <w:bottom w:val="single" w:sz="4" w:space="0" w:color="auto"/>
            </w:tcBorders>
          </w:tcPr>
          <w:p w14:paraId="783D47CD" w14:textId="77777777" w:rsidR="009657B8" w:rsidRDefault="009657B8" w:rsidP="006B4CE8"/>
        </w:tc>
        <w:tc>
          <w:tcPr>
            <w:tcW w:w="4191" w:type="dxa"/>
            <w:gridSpan w:val="3"/>
            <w:tcBorders>
              <w:top w:val="single" w:sz="4" w:space="0" w:color="auto"/>
              <w:bottom w:val="single" w:sz="4" w:space="0" w:color="auto"/>
            </w:tcBorders>
          </w:tcPr>
          <w:p w14:paraId="61F886F8" w14:textId="77777777" w:rsidR="009657B8" w:rsidRDefault="009657B8" w:rsidP="006B4CE8">
            <w:pPr>
              <w:rPr>
                <w:rFonts w:cs="Arial"/>
              </w:rPr>
            </w:pPr>
          </w:p>
        </w:tc>
        <w:tc>
          <w:tcPr>
            <w:tcW w:w="1767" w:type="dxa"/>
            <w:tcBorders>
              <w:top w:val="single" w:sz="4" w:space="0" w:color="auto"/>
              <w:bottom w:val="single" w:sz="4" w:space="0" w:color="auto"/>
            </w:tcBorders>
          </w:tcPr>
          <w:p w14:paraId="165ECFE8" w14:textId="77777777" w:rsidR="009657B8" w:rsidRDefault="009657B8" w:rsidP="006B4CE8">
            <w:pPr>
              <w:rPr>
                <w:rFonts w:cs="Arial"/>
              </w:rPr>
            </w:pPr>
          </w:p>
        </w:tc>
        <w:tc>
          <w:tcPr>
            <w:tcW w:w="826" w:type="dxa"/>
            <w:tcBorders>
              <w:top w:val="single" w:sz="4" w:space="0" w:color="auto"/>
              <w:bottom w:val="single" w:sz="4" w:space="0" w:color="auto"/>
            </w:tcBorders>
          </w:tcPr>
          <w:p w14:paraId="4E5ABBC4" w14:textId="77777777" w:rsidR="009657B8" w:rsidRDefault="009657B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09E228CC" w14:textId="77777777" w:rsidR="009657B8" w:rsidRDefault="009657B8" w:rsidP="006B4CE8">
            <w:pPr>
              <w:rPr>
                <w:rFonts w:cs="Arial"/>
                <w:color w:val="000000"/>
              </w:rPr>
            </w:pPr>
          </w:p>
        </w:tc>
      </w:tr>
      <w:tr w:rsidR="002877B9" w:rsidRPr="00D95972" w14:paraId="00F29959" w14:textId="77777777" w:rsidTr="009440D7">
        <w:tc>
          <w:tcPr>
            <w:tcW w:w="976" w:type="dxa"/>
            <w:tcBorders>
              <w:top w:val="nil"/>
              <w:left w:val="thinThickThinSmallGap" w:sz="24" w:space="0" w:color="auto"/>
              <w:bottom w:val="nil"/>
            </w:tcBorders>
          </w:tcPr>
          <w:p w14:paraId="3102303E" w14:textId="77777777" w:rsidR="002877B9" w:rsidRPr="00D95972" w:rsidRDefault="002877B9" w:rsidP="00E62D06">
            <w:pPr>
              <w:rPr>
                <w:rFonts w:cs="Arial"/>
                <w:lang w:val="en-US"/>
              </w:rPr>
            </w:pPr>
          </w:p>
        </w:tc>
        <w:tc>
          <w:tcPr>
            <w:tcW w:w="1317" w:type="dxa"/>
            <w:gridSpan w:val="2"/>
            <w:tcBorders>
              <w:top w:val="nil"/>
              <w:bottom w:val="nil"/>
            </w:tcBorders>
          </w:tcPr>
          <w:p w14:paraId="3C019650"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23F04219" w14:textId="5823D7C5" w:rsidR="002877B9" w:rsidRDefault="002877B9" w:rsidP="00E62D06">
            <w:r w:rsidRPr="002877B9">
              <w:t>C1-256</w:t>
            </w:r>
            <w:r w:rsidR="00153B2F">
              <w:t>6</w:t>
            </w:r>
            <w:r w:rsidRPr="002877B9">
              <w:t>92</w:t>
            </w:r>
          </w:p>
        </w:tc>
        <w:tc>
          <w:tcPr>
            <w:tcW w:w="4191" w:type="dxa"/>
            <w:gridSpan w:val="3"/>
            <w:tcBorders>
              <w:top w:val="single" w:sz="4" w:space="0" w:color="auto"/>
              <w:bottom w:val="single" w:sz="4" w:space="0" w:color="auto"/>
            </w:tcBorders>
          </w:tcPr>
          <w:p w14:paraId="5324740D" w14:textId="77777777" w:rsidR="002877B9" w:rsidRDefault="002877B9" w:rsidP="00E62D06">
            <w:pPr>
              <w:rPr>
                <w:rFonts w:cs="Arial"/>
              </w:rPr>
            </w:pPr>
            <w:r>
              <w:rPr>
                <w:rFonts w:cs="Arial"/>
              </w:rPr>
              <w:t>MCPTT Remove unused MCGWUE related definitions</w:t>
            </w:r>
          </w:p>
        </w:tc>
        <w:tc>
          <w:tcPr>
            <w:tcW w:w="1767" w:type="dxa"/>
            <w:tcBorders>
              <w:top w:val="single" w:sz="4" w:space="0" w:color="auto"/>
              <w:bottom w:val="single" w:sz="4" w:space="0" w:color="auto"/>
            </w:tcBorders>
          </w:tcPr>
          <w:p w14:paraId="3884EEB0"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5EC5B937" w14:textId="77777777" w:rsidR="002877B9" w:rsidRDefault="002877B9" w:rsidP="00E62D06">
            <w:pPr>
              <w:rPr>
                <w:rFonts w:cs="Arial"/>
              </w:rPr>
            </w:pPr>
            <w:r>
              <w:rPr>
                <w:rFonts w:cs="Arial"/>
              </w:rPr>
              <w:t xml:space="preserve">CR 1037 </w:t>
            </w:r>
            <w:r>
              <w:rPr>
                <w:rFonts w:cs="Arial"/>
              </w:rPr>
              <w:lastRenderedPageBreak/>
              <w:t>24.379 Rel-18</w:t>
            </w:r>
          </w:p>
        </w:tc>
        <w:tc>
          <w:tcPr>
            <w:tcW w:w="4565" w:type="dxa"/>
            <w:gridSpan w:val="2"/>
            <w:tcBorders>
              <w:top w:val="single" w:sz="4" w:space="0" w:color="auto"/>
              <w:bottom w:val="single" w:sz="4" w:space="0" w:color="auto"/>
              <w:right w:val="thinThickThinSmallGap" w:sz="24" w:space="0" w:color="auto"/>
            </w:tcBorders>
          </w:tcPr>
          <w:p w14:paraId="6A9A4D1D" w14:textId="77777777" w:rsidR="002877B9" w:rsidRDefault="002877B9" w:rsidP="002877B9">
            <w:pPr>
              <w:rPr>
                <w:rFonts w:cs="Arial"/>
                <w:color w:val="000000"/>
              </w:rPr>
            </w:pPr>
            <w:r>
              <w:rPr>
                <w:rFonts w:cs="Arial"/>
                <w:color w:val="000000"/>
              </w:rPr>
              <w:lastRenderedPageBreak/>
              <w:t>Agreed</w:t>
            </w:r>
          </w:p>
          <w:p w14:paraId="3C8D39D6" w14:textId="77777777" w:rsidR="002877B9" w:rsidRDefault="002877B9" w:rsidP="002877B9">
            <w:pPr>
              <w:rPr>
                <w:rFonts w:cs="Arial"/>
                <w:color w:val="000000"/>
              </w:rPr>
            </w:pPr>
          </w:p>
          <w:p w14:paraId="10F09A97" w14:textId="77777777" w:rsidR="002877B9" w:rsidRDefault="002877B9" w:rsidP="002877B9">
            <w:pPr>
              <w:rPr>
                <w:rFonts w:cs="Arial"/>
                <w:color w:val="000000"/>
              </w:rPr>
            </w:pPr>
            <w:r>
              <w:rPr>
                <w:rFonts w:cs="Arial"/>
                <w:color w:val="000000"/>
              </w:rPr>
              <w:lastRenderedPageBreak/>
              <w:t>The only change is to tick boxes in “Other specs affected” field.</w:t>
            </w:r>
          </w:p>
          <w:p w14:paraId="79675025" w14:textId="77777777" w:rsidR="002877B9" w:rsidRDefault="002877B9" w:rsidP="002877B9">
            <w:pPr>
              <w:rPr>
                <w:rFonts w:cs="Arial"/>
                <w:color w:val="000000"/>
              </w:rPr>
            </w:pPr>
          </w:p>
          <w:p w14:paraId="06CAE289" w14:textId="77777777" w:rsidR="002877B9" w:rsidRDefault="002877B9" w:rsidP="00E62D06">
            <w:pPr>
              <w:rPr>
                <w:rFonts w:cs="Arial"/>
                <w:color w:val="000000"/>
              </w:rPr>
            </w:pPr>
            <w:r>
              <w:rPr>
                <w:rFonts w:cs="Arial"/>
                <w:color w:val="000000"/>
              </w:rPr>
              <w:t>Revision of C1-256090</w:t>
            </w:r>
          </w:p>
          <w:p w14:paraId="625F66AB" w14:textId="1A3F3B19" w:rsidR="002877B9" w:rsidRDefault="002877B9" w:rsidP="00E62D06">
            <w:pPr>
              <w:rPr>
                <w:rFonts w:cs="Arial"/>
                <w:color w:val="000000"/>
              </w:rPr>
            </w:pPr>
          </w:p>
        </w:tc>
      </w:tr>
      <w:tr w:rsidR="002877B9" w:rsidRPr="00D95972" w14:paraId="56A7C8A9" w14:textId="77777777" w:rsidTr="009440D7">
        <w:tc>
          <w:tcPr>
            <w:tcW w:w="976" w:type="dxa"/>
            <w:tcBorders>
              <w:top w:val="nil"/>
              <w:left w:val="thinThickThinSmallGap" w:sz="24" w:space="0" w:color="auto"/>
              <w:bottom w:val="nil"/>
            </w:tcBorders>
          </w:tcPr>
          <w:p w14:paraId="3FED2AF0" w14:textId="77777777" w:rsidR="002877B9" w:rsidRPr="00D95972" w:rsidRDefault="002877B9" w:rsidP="00E62D06">
            <w:pPr>
              <w:rPr>
                <w:rFonts w:cs="Arial"/>
                <w:lang w:val="en-US"/>
              </w:rPr>
            </w:pPr>
          </w:p>
        </w:tc>
        <w:tc>
          <w:tcPr>
            <w:tcW w:w="1317" w:type="dxa"/>
            <w:gridSpan w:val="2"/>
            <w:tcBorders>
              <w:top w:val="nil"/>
              <w:bottom w:val="nil"/>
            </w:tcBorders>
          </w:tcPr>
          <w:p w14:paraId="089503E5" w14:textId="77777777" w:rsidR="002877B9" w:rsidRPr="00D95972" w:rsidRDefault="002877B9" w:rsidP="00E62D06">
            <w:pPr>
              <w:rPr>
                <w:rFonts w:cs="Arial"/>
                <w:lang w:val="en-US"/>
              </w:rPr>
            </w:pPr>
          </w:p>
        </w:tc>
        <w:tc>
          <w:tcPr>
            <w:tcW w:w="1088" w:type="dxa"/>
            <w:tcBorders>
              <w:top w:val="single" w:sz="4" w:space="0" w:color="auto"/>
              <w:bottom w:val="single" w:sz="4" w:space="0" w:color="auto"/>
            </w:tcBorders>
          </w:tcPr>
          <w:p w14:paraId="57C31F56" w14:textId="56A1F7A4" w:rsidR="002877B9" w:rsidRDefault="002877B9" w:rsidP="00E62D06">
            <w:r w:rsidRPr="002877B9">
              <w:t>C1-256</w:t>
            </w:r>
            <w:r w:rsidR="00153B2F">
              <w:t>6</w:t>
            </w:r>
            <w:r w:rsidRPr="002877B9">
              <w:t>93</w:t>
            </w:r>
          </w:p>
        </w:tc>
        <w:tc>
          <w:tcPr>
            <w:tcW w:w="4191" w:type="dxa"/>
            <w:gridSpan w:val="3"/>
            <w:tcBorders>
              <w:top w:val="single" w:sz="4" w:space="0" w:color="auto"/>
              <w:bottom w:val="single" w:sz="4" w:space="0" w:color="auto"/>
            </w:tcBorders>
          </w:tcPr>
          <w:p w14:paraId="73961A74" w14:textId="77777777" w:rsidR="002877B9" w:rsidRDefault="002877B9" w:rsidP="00E62D06">
            <w:pPr>
              <w:rPr>
                <w:rFonts w:cs="Arial"/>
              </w:rPr>
            </w:pPr>
            <w:r>
              <w:rPr>
                <w:rFonts w:cs="Arial"/>
              </w:rPr>
              <w:t>MCPTT Remove unused MCGWUE related definitions</w:t>
            </w:r>
          </w:p>
        </w:tc>
        <w:tc>
          <w:tcPr>
            <w:tcW w:w="1767" w:type="dxa"/>
            <w:tcBorders>
              <w:top w:val="single" w:sz="4" w:space="0" w:color="auto"/>
              <w:bottom w:val="single" w:sz="4" w:space="0" w:color="auto"/>
            </w:tcBorders>
          </w:tcPr>
          <w:p w14:paraId="6081C9C7" w14:textId="77777777" w:rsidR="002877B9" w:rsidRDefault="002877B9" w:rsidP="00E62D06">
            <w:pPr>
              <w:rPr>
                <w:rFonts w:cs="Arial"/>
              </w:rPr>
            </w:pPr>
            <w:r>
              <w:rPr>
                <w:rFonts w:cs="Arial"/>
              </w:rPr>
              <w:t>Airbus</w:t>
            </w:r>
          </w:p>
        </w:tc>
        <w:tc>
          <w:tcPr>
            <w:tcW w:w="826" w:type="dxa"/>
            <w:tcBorders>
              <w:top w:val="single" w:sz="4" w:space="0" w:color="auto"/>
              <w:bottom w:val="single" w:sz="4" w:space="0" w:color="auto"/>
            </w:tcBorders>
          </w:tcPr>
          <w:p w14:paraId="6E26B806" w14:textId="77777777" w:rsidR="002877B9" w:rsidRDefault="002877B9" w:rsidP="00E62D06">
            <w:pPr>
              <w:rPr>
                <w:rFonts w:cs="Arial"/>
              </w:rPr>
            </w:pPr>
            <w:r>
              <w:rPr>
                <w:rFonts w:cs="Arial"/>
              </w:rPr>
              <w:t>CR 1038 24.379 Rel-19</w:t>
            </w:r>
          </w:p>
        </w:tc>
        <w:tc>
          <w:tcPr>
            <w:tcW w:w="4565" w:type="dxa"/>
            <w:gridSpan w:val="2"/>
            <w:tcBorders>
              <w:top w:val="single" w:sz="4" w:space="0" w:color="auto"/>
              <w:bottom w:val="single" w:sz="4" w:space="0" w:color="auto"/>
              <w:right w:val="thinThickThinSmallGap" w:sz="24" w:space="0" w:color="auto"/>
            </w:tcBorders>
          </w:tcPr>
          <w:p w14:paraId="0B7A8B9D" w14:textId="77777777" w:rsidR="002877B9" w:rsidRDefault="002877B9" w:rsidP="002877B9">
            <w:pPr>
              <w:rPr>
                <w:rFonts w:cs="Arial"/>
                <w:color w:val="000000"/>
              </w:rPr>
            </w:pPr>
            <w:r>
              <w:rPr>
                <w:rFonts w:cs="Arial"/>
                <w:color w:val="000000"/>
              </w:rPr>
              <w:t>Agreed</w:t>
            </w:r>
          </w:p>
          <w:p w14:paraId="774AB65C" w14:textId="77777777" w:rsidR="002877B9" w:rsidRDefault="002877B9" w:rsidP="002877B9">
            <w:pPr>
              <w:rPr>
                <w:rFonts w:cs="Arial"/>
                <w:color w:val="000000"/>
              </w:rPr>
            </w:pPr>
          </w:p>
          <w:p w14:paraId="0842EDB2" w14:textId="77777777" w:rsidR="002877B9" w:rsidRDefault="002877B9" w:rsidP="002877B9">
            <w:pPr>
              <w:rPr>
                <w:rFonts w:cs="Arial"/>
                <w:color w:val="000000"/>
              </w:rPr>
            </w:pPr>
            <w:r>
              <w:rPr>
                <w:rFonts w:cs="Arial"/>
                <w:color w:val="000000"/>
              </w:rPr>
              <w:t>The only change is to tick boxes in “Other specs affected” field.</w:t>
            </w:r>
          </w:p>
          <w:p w14:paraId="0AA58C53" w14:textId="77777777" w:rsidR="002877B9" w:rsidRDefault="002877B9" w:rsidP="002877B9">
            <w:pPr>
              <w:rPr>
                <w:rFonts w:cs="Arial"/>
                <w:color w:val="000000"/>
              </w:rPr>
            </w:pPr>
          </w:p>
          <w:p w14:paraId="477F40B8" w14:textId="77777777" w:rsidR="002877B9" w:rsidRDefault="002877B9" w:rsidP="00E62D06">
            <w:pPr>
              <w:rPr>
                <w:rFonts w:cs="Arial"/>
                <w:color w:val="000000"/>
              </w:rPr>
            </w:pPr>
            <w:r>
              <w:rPr>
                <w:rFonts w:cs="Arial"/>
                <w:color w:val="000000"/>
              </w:rPr>
              <w:t>Revision of C1-256091</w:t>
            </w:r>
          </w:p>
          <w:p w14:paraId="5E6EAB20" w14:textId="4F7B47D3" w:rsidR="002877B9" w:rsidRDefault="002877B9" w:rsidP="00E62D06">
            <w:pPr>
              <w:rPr>
                <w:rFonts w:cs="Arial"/>
                <w:color w:val="000000"/>
              </w:rPr>
            </w:pPr>
          </w:p>
        </w:tc>
      </w:tr>
      <w:tr w:rsidR="006B4CE8" w:rsidRPr="00D95972" w14:paraId="59ADDE86" w14:textId="77777777" w:rsidTr="00280126">
        <w:tc>
          <w:tcPr>
            <w:tcW w:w="976" w:type="dxa"/>
            <w:tcBorders>
              <w:top w:val="nil"/>
              <w:left w:val="thinThickThinSmallGap" w:sz="24" w:space="0" w:color="auto"/>
              <w:bottom w:val="nil"/>
            </w:tcBorders>
          </w:tcPr>
          <w:p w14:paraId="5C070955" w14:textId="77777777" w:rsidR="006B4CE8" w:rsidRPr="00D95972" w:rsidRDefault="006B4CE8" w:rsidP="006B4CE8">
            <w:pPr>
              <w:rPr>
                <w:rFonts w:cs="Arial"/>
                <w:lang w:val="en-US"/>
              </w:rPr>
            </w:pPr>
          </w:p>
        </w:tc>
        <w:tc>
          <w:tcPr>
            <w:tcW w:w="1317" w:type="dxa"/>
            <w:gridSpan w:val="2"/>
            <w:tcBorders>
              <w:top w:val="nil"/>
              <w:bottom w:val="nil"/>
            </w:tcBorders>
          </w:tcPr>
          <w:p w14:paraId="14FDE6E3"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6B8F403E"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71A08A0C"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36DCF48F"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559ED1B6"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0230F" w14:textId="77777777" w:rsidR="006B4CE8" w:rsidRDefault="006B4CE8" w:rsidP="006B4CE8">
            <w:pPr>
              <w:rPr>
                <w:rFonts w:cs="Arial"/>
                <w:color w:val="000000"/>
              </w:rPr>
            </w:pPr>
          </w:p>
        </w:tc>
      </w:tr>
      <w:tr w:rsidR="006B4CE8" w:rsidRPr="00D95972" w14:paraId="3FC4A3DD" w14:textId="77777777" w:rsidTr="00280126">
        <w:tc>
          <w:tcPr>
            <w:tcW w:w="976" w:type="dxa"/>
            <w:tcBorders>
              <w:top w:val="nil"/>
              <w:left w:val="thinThickThinSmallGap" w:sz="24" w:space="0" w:color="auto"/>
              <w:bottom w:val="single" w:sz="4" w:space="0" w:color="auto"/>
            </w:tcBorders>
          </w:tcPr>
          <w:p w14:paraId="7E3E9FFB"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38C5034"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78EDA3A5"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4FABD917"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0EB433C8"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32332CC4"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491C03" w14:textId="77777777" w:rsidR="006B4CE8" w:rsidRPr="00D95972" w:rsidRDefault="006B4CE8" w:rsidP="006B4CE8">
            <w:pPr>
              <w:rPr>
                <w:rFonts w:eastAsia="Batang" w:cs="Arial"/>
                <w:lang w:val="en-US" w:eastAsia="ko-KR"/>
              </w:rPr>
            </w:pPr>
          </w:p>
        </w:tc>
      </w:tr>
      <w:tr w:rsidR="006B4CE8" w:rsidRPr="00D95972" w14:paraId="3E4C548D" w14:textId="77777777" w:rsidTr="000049D4">
        <w:tc>
          <w:tcPr>
            <w:tcW w:w="976" w:type="dxa"/>
            <w:tcBorders>
              <w:top w:val="single" w:sz="4" w:space="0" w:color="auto"/>
              <w:left w:val="thinThickThinSmallGap" w:sz="24" w:space="0" w:color="auto"/>
              <w:bottom w:val="single" w:sz="4" w:space="0" w:color="auto"/>
            </w:tcBorders>
          </w:tcPr>
          <w:p w14:paraId="546F1B97" w14:textId="77777777" w:rsidR="006B4CE8" w:rsidRPr="00D95972" w:rsidRDefault="006B4CE8" w:rsidP="00623DA4">
            <w:pPr>
              <w:pStyle w:val="ListParagraph"/>
              <w:numPr>
                <w:ilvl w:val="1"/>
                <w:numId w:val="15"/>
              </w:numPr>
              <w:rPr>
                <w:rFonts w:cs="Arial"/>
              </w:rPr>
            </w:pPr>
          </w:p>
        </w:tc>
        <w:tc>
          <w:tcPr>
            <w:tcW w:w="1317" w:type="dxa"/>
            <w:gridSpan w:val="2"/>
            <w:tcBorders>
              <w:top w:val="single" w:sz="4" w:space="0" w:color="auto"/>
              <w:bottom w:val="single" w:sz="4" w:space="0" w:color="auto"/>
            </w:tcBorders>
          </w:tcPr>
          <w:p w14:paraId="458265CB" w14:textId="6C2494FF" w:rsidR="006B4CE8" w:rsidRPr="00D95972" w:rsidRDefault="006B4CE8" w:rsidP="006B4CE8">
            <w:pPr>
              <w:rPr>
                <w:rFonts w:cs="Arial"/>
                <w:color w:val="000000"/>
              </w:rPr>
            </w:pPr>
            <w:r w:rsidRPr="00635228">
              <w:rPr>
                <w:rFonts w:cs="Arial"/>
                <w:color w:val="000000"/>
              </w:rPr>
              <w:t>eNS_Ph3</w:t>
            </w:r>
          </w:p>
        </w:tc>
        <w:tc>
          <w:tcPr>
            <w:tcW w:w="1088" w:type="dxa"/>
            <w:tcBorders>
              <w:top w:val="single" w:sz="4" w:space="0" w:color="auto"/>
              <w:bottom w:val="single" w:sz="4" w:space="0" w:color="auto"/>
            </w:tcBorders>
          </w:tcPr>
          <w:p w14:paraId="3687F2D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187BF0A2" w14:textId="1632F172" w:rsidR="006B4CE8" w:rsidRPr="00D95972" w:rsidRDefault="00A87DD3" w:rsidP="006B4CE8">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5CB381D"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40349264"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3BE0E8B6" w14:textId="5274E735" w:rsidR="006B4CE8" w:rsidRPr="00D95972" w:rsidRDefault="006B4CE8" w:rsidP="006B4CE8">
            <w:pPr>
              <w:rPr>
                <w:rFonts w:eastAsia="Batang" w:cs="Arial"/>
                <w:color w:val="000000"/>
                <w:lang w:eastAsia="ko-KR"/>
              </w:rPr>
            </w:pPr>
            <w:r w:rsidRPr="00635228">
              <w:rPr>
                <w:rFonts w:cs="Arial"/>
                <w:color w:val="000000"/>
              </w:rPr>
              <w:t>CT aspects of Enhancement of Network Slicing Phase 3</w:t>
            </w:r>
          </w:p>
        </w:tc>
      </w:tr>
      <w:tr w:rsidR="006B4CE8" w:rsidRPr="00D95972" w14:paraId="0738033A" w14:textId="77777777" w:rsidTr="000049D4">
        <w:tc>
          <w:tcPr>
            <w:tcW w:w="976" w:type="dxa"/>
            <w:tcBorders>
              <w:top w:val="nil"/>
              <w:left w:val="thinThickThinSmallGap" w:sz="24" w:space="0" w:color="auto"/>
              <w:bottom w:val="nil"/>
            </w:tcBorders>
          </w:tcPr>
          <w:p w14:paraId="7479B2D1" w14:textId="77777777" w:rsidR="006B4CE8" w:rsidRPr="00D95972" w:rsidRDefault="006B4CE8" w:rsidP="006B4CE8">
            <w:pPr>
              <w:rPr>
                <w:rFonts w:cs="Arial"/>
                <w:lang w:val="en-US"/>
              </w:rPr>
            </w:pPr>
          </w:p>
        </w:tc>
        <w:tc>
          <w:tcPr>
            <w:tcW w:w="1317" w:type="dxa"/>
            <w:gridSpan w:val="2"/>
            <w:tcBorders>
              <w:top w:val="nil"/>
              <w:bottom w:val="nil"/>
            </w:tcBorders>
          </w:tcPr>
          <w:p w14:paraId="7BCE04AB"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99600FE" w14:textId="38C91BF9" w:rsidR="006B4CE8" w:rsidRDefault="006B4CE8" w:rsidP="006B4CE8">
            <w:hyperlink r:id="rId87" w:history="1">
              <w:r w:rsidRPr="009657B8">
                <w:rPr>
                  <w:rStyle w:val="Hyperlink"/>
                </w:rPr>
                <w:t>C1-256222</w:t>
              </w:r>
            </w:hyperlink>
          </w:p>
        </w:tc>
        <w:tc>
          <w:tcPr>
            <w:tcW w:w="4191" w:type="dxa"/>
            <w:gridSpan w:val="3"/>
            <w:tcBorders>
              <w:top w:val="single" w:sz="4" w:space="0" w:color="auto"/>
              <w:bottom w:val="single" w:sz="4" w:space="0" w:color="auto"/>
            </w:tcBorders>
            <w:shd w:val="clear" w:color="auto" w:fill="FFFF00"/>
          </w:tcPr>
          <w:p w14:paraId="7AB0E743" w14:textId="2C2499DA" w:rsidR="006B4CE8" w:rsidRDefault="006B4CE8" w:rsidP="006B4CE8">
            <w:pPr>
              <w:rPr>
                <w:rFonts w:cs="Arial"/>
              </w:rPr>
            </w:pPr>
            <w:r>
              <w:rPr>
                <w:rFonts w:cs="Arial"/>
              </w:rPr>
              <w:t>Temporarily unavailable slice handling for non-supporting UE</w:t>
            </w:r>
          </w:p>
        </w:tc>
        <w:tc>
          <w:tcPr>
            <w:tcW w:w="1767" w:type="dxa"/>
            <w:tcBorders>
              <w:top w:val="single" w:sz="4" w:space="0" w:color="auto"/>
              <w:bottom w:val="single" w:sz="4" w:space="0" w:color="auto"/>
            </w:tcBorders>
            <w:shd w:val="clear" w:color="auto" w:fill="FFFF00"/>
          </w:tcPr>
          <w:p w14:paraId="6FA4F11E" w14:textId="132F025C" w:rsidR="006B4CE8" w:rsidRDefault="006B4CE8" w:rsidP="006B4CE8">
            <w:pPr>
              <w:rPr>
                <w:rFonts w:cs="Arial"/>
              </w:rPr>
            </w:pPr>
            <w:r>
              <w:rPr>
                <w:rFonts w:cs="Arial"/>
              </w:rPr>
              <w:t>ZTE</w:t>
            </w:r>
          </w:p>
        </w:tc>
        <w:tc>
          <w:tcPr>
            <w:tcW w:w="826" w:type="dxa"/>
            <w:tcBorders>
              <w:top w:val="single" w:sz="4" w:space="0" w:color="auto"/>
              <w:bottom w:val="single" w:sz="4" w:space="0" w:color="auto"/>
            </w:tcBorders>
            <w:shd w:val="clear" w:color="auto" w:fill="FFFF00"/>
          </w:tcPr>
          <w:p w14:paraId="25C30ECD" w14:textId="0D7A45D0" w:rsidR="006B4CE8" w:rsidRDefault="006B4CE8" w:rsidP="006B4CE8">
            <w:pPr>
              <w:rPr>
                <w:rFonts w:cs="Arial"/>
              </w:rPr>
            </w:pPr>
            <w:r>
              <w:rPr>
                <w:rFonts w:cs="Arial"/>
              </w:rPr>
              <w:t>CR 7019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B8E89" w14:textId="3466E1CF" w:rsidR="006B4CE8" w:rsidRDefault="006B4CE8" w:rsidP="006B4CE8">
            <w:pPr>
              <w:rPr>
                <w:rFonts w:cs="Arial"/>
                <w:color w:val="000000"/>
              </w:rPr>
            </w:pPr>
            <w:r>
              <w:rPr>
                <w:rFonts w:cs="Arial"/>
                <w:color w:val="000000"/>
              </w:rPr>
              <w:t xml:space="preserve">Overlaps with </w:t>
            </w:r>
            <w:hyperlink r:id="rId88" w:history="1">
              <w:r w:rsidRPr="009657B8">
                <w:rPr>
                  <w:rStyle w:val="Hyperlink"/>
                  <w:rFonts w:cs="Arial"/>
                </w:rPr>
                <w:t>C1-256265</w:t>
              </w:r>
            </w:hyperlink>
            <w:r>
              <w:rPr>
                <w:rFonts w:cs="Arial"/>
                <w:color w:val="000000"/>
              </w:rPr>
              <w:t xml:space="preserve"> and </w:t>
            </w:r>
            <w:hyperlink r:id="rId89" w:history="1">
              <w:r w:rsidRPr="009657B8">
                <w:rPr>
                  <w:rStyle w:val="Hyperlink"/>
                  <w:rFonts w:cs="Arial"/>
                </w:rPr>
                <w:t>C1-256394</w:t>
              </w:r>
            </w:hyperlink>
          </w:p>
        </w:tc>
      </w:tr>
      <w:tr w:rsidR="006B4CE8" w:rsidRPr="00D95972" w14:paraId="05EEA4A3" w14:textId="77777777" w:rsidTr="000D40DF">
        <w:tc>
          <w:tcPr>
            <w:tcW w:w="976" w:type="dxa"/>
            <w:tcBorders>
              <w:top w:val="nil"/>
              <w:left w:val="thinThickThinSmallGap" w:sz="24" w:space="0" w:color="auto"/>
              <w:bottom w:val="single" w:sz="4" w:space="0" w:color="auto"/>
            </w:tcBorders>
          </w:tcPr>
          <w:p w14:paraId="6665FCD7"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71A1A59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615A5165" w14:textId="4DAE6911" w:rsidR="006B4CE8" w:rsidRPr="00D95972" w:rsidRDefault="006B4CE8" w:rsidP="006B4CE8">
            <w:pPr>
              <w:rPr>
                <w:rFonts w:cs="Arial"/>
                <w:lang w:val="en-US"/>
              </w:rPr>
            </w:pPr>
            <w:hyperlink r:id="rId90" w:history="1">
              <w:r w:rsidRPr="009657B8">
                <w:rPr>
                  <w:rStyle w:val="Hyperlink"/>
                </w:rPr>
                <w:t>C1-256223</w:t>
              </w:r>
            </w:hyperlink>
          </w:p>
        </w:tc>
        <w:tc>
          <w:tcPr>
            <w:tcW w:w="4191" w:type="dxa"/>
            <w:gridSpan w:val="3"/>
            <w:tcBorders>
              <w:top w:val="single" w:sz="4" w:space="0" w:color="auto"/>
              <w:bottom w:val="single" w:sz="4" w:space="0" w:color="auto"/>
            </w:tcBorders>
            <w:shd w:val="clear" w:color="auto" w:fill="FFFF00"/>
          </w:tcPr>
          <w:p w14:paraId="60F16ABA" w14:textId="2E18D900" w:rsidR="006B4CE8" w:rsidRPr="00D95972" w:rsidRDefault="006B4CE8" w:rsidP="006B4CE8">
            <w:pPr>
              <w:rPr>
                <w:rFonts w:cs="Arial"/>
                <w:lang w:val="en-US"/>
              </w:rPr>
            </w:pPr>
            <w:r>
              <w:rPr>
                <w:rFonts w:cs="Arial"/>
                <w:lang w:val="en-US"/>
              </w:rPr>
              <w:t>Temporarily unavailable slice handling for non-supporting UE</w:t>
            </w:r>
          </w:p>
        </w:tc>
        <w:tc>
          <w:tcPr>
            <w:tcW w:w="1767" w:type="dxa"/>
            <w:tcBorders>
              <w:top w:val="single" w:sz="4" w:space="0" w:color="auto"/>
              <w:bottom w:val="single" w:sz="4" w:space="0" w:color="auto"/>
            </w:tcBorders>
            <w:shd w:val="clear" w:color="auto" w:fill="FFFF00"/>
          </w:tcPr>
          <w:p w14:paraId="28985603" w14:textId="0A499C56" w:rsidR="006B4CE8" w:rsidRPr="00D95972" w:rsidRDefault="006B4CE8" w:rsidP="006B4CE8">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77286EE7" w14:textId="44FF3FB9" w:rsidR="006B4CE8" w:rsidRPr="00D95972" w:rsidRDefault="006B4CE8" w:rsidP="006B4CE8">
            <w:pPr>
              <w:rPr>
                <w:rFonts w:cs="Arial"/>
                <w:lang w:val="en-US"/>
              </w:rPr>
            </w:pPr>
            <w:r>
              <w:rPr>
                <w:rFonts w:cs="Arial"/>
                <w:lang w:val="en-US"/>
              </w:rPr>
              <w:t>CR 7020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38E80" w14:textId="742827AF" w:rsidR="006B4CE8" w:rsidRPr="00D95972" w:rsidRDefault="006B4CE8" w:rsidP="006B4CE8">
            <w:pPr>
              <w:rPr>
                <w:rFonts w:eastAsia="Batang" w:cs="Arial"/>
                <w:lang w:val="en-US" w:eastAsia="ko-KR"/>
              </w:rPr>
            </w:pPr>
            <w:r>
              <w:rPr>
                <w:rFonts w:cs="Arial"/>
                <w:color w:val="000000"/>
              </w:rPr>
              <w:t xml:space="preserve">Overlaps with </w:t>
            </w:r>
            <w:hyperlink r:id="rId91" w:history="1">
              <w:r w:rsidRPr="009657B8">
                <w:rPr>
                  <w:rStyle w:val="Hyperlink"/>
                  <w:rFonts w:cs="Arial"/>
                </w:rPr>
                <w:t>C1-256266</w:t>
              </w:r>
            </w:hyperlink>
            <w:r>
              <w:rPr>
                <w:rFonts w:cs="Arial"/>
                <w:color w:val="000000"/>
              </w:rPr>
              <w:t xml:space="preserve"> and </w:t>
            </w:r>
            <w:hyperlink r:id="rId92" w:history="1">
              <w:r w:rsidRPr="009657B8">
                <w:rPr>
                  <w:rStyle w:val="Hyperlink"/>
                  <w:rFonts w:cs="Arial"/>
                </w:rPr>
                <w:t>C1-256407</w:t>
              </w:r>
            </w:hyperlink>
          </w:p>
        </w:tc>
      </w:tr>
      <w:tr w:rsidR="006B4CE8" w:rsidRPr="00D95972" w14:paraId="34B5819F" w14:textId="77777777" w:rsidTr="000D40DF">
        <w:tc>
          <w:tcPr>
            <w:tcW w:w="976" w:type="dxa"/>
            <w:tcBorders>
              <w:top w:val="nil"/>
              <w:left w:val="thinThickThinSmallGap" w:sz="24" w:space="0" w:color="auto"/>
              <w:bottom w:val="single" w:sz="4" w:space="0" w:color="auto"/>
            </w:tcBorders>
          </w:tcPr>
          <w:p w14:paraId="5E677C58"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31A294A"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DAED63F" w14:textId="647AA043" w:rsidR="006B4CE8" w:rsidRPr="00D95972" w:rsidRDefault="006B4CE8" w:rsidP="006B4CE8">
            <w:pPr>
              <w:rPr>
                <w:rFonts w:cs="Arial"/>
                <w:lang w:val="en-US"/>
              </w:rPr>
            </w:pPr>
            <w:hyperlink r:id="rId93" w:history="1">
              <w:r w:rsidRPr="009657B8">
                <w:rPr>
                  <w:rStyle w:val="Hyperlink"/>
                </w:rPr>
                <w:t>C1-256265</w:t>
              </w:r>
            </w:hyperlink>
          </w:p>
        </w:tc>
        <w:tc>
          <w:tcPr>
            <w:tcW w:w="4191" w:type="dxa"/>
            <w:gridSpan w:val="3"/>
            <w:tcBorders>
              <w:top w:val="single" w:sz="4" w:space="0" w:color="auto"/>
              <w:bottom w:val="single" w:sz="4" w:space="0" w:color="auto"/>
            </w:tcBorders>
            <w:shd w:val="clear" w:color="auto" w:fill="FFFF00"/>
          </w:tcPr>
          <w:p w14:paraId="175E0AFA" w14:textId="0829870C" w:rsidR="006B4CE8" w:rsidRPr="00D95972" w:rsidRDefault="006B4CE8" w:rsidP="006B4CE8">
            <w:pPr>
              <w:rPr>
                <w:rFonts w:cs="Arial"/>
                <w:lang w:val="en-US"/>
              </w:rPr>
            </w:pPr>
            <w:r>
              <w:rPr>
                <w:rFonts w:cs="Arial"/>
                <w:lang w:val="en-US"/>
              </w:rPr>
              <w:t>Inclusion of invalid S-NSSAI in rejected NSSAI instead of removal from configured NSSAI</w:t>
            </w:r>
          </w:p>
        </w:tc>
        <w:tc>
          <w:tcPr>
            <w:tcW w:w="1767" w:type="dxa"/>
            <w:tcBorders>
              <w:top w:val="single" w:sz="4" w:space="0" w:color="auto"/>
              <w:bottom w:val="single" w:sz="4" w:space="0" w:color="auto"/>
            </w:tcBorders>
            <w:shd w:val="clear" w:color="auto" w:fill="FFFF00"/>
          </w:tcPr>
          <w:p w14:paraId="0DD7D55E" w14:textId="3C2E8E5B" w:rsidR="006B4CE8" w:rsidRPr="00D95972" w:rsidRDefault="006B4CE8" w:rsidP="006B4CE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C2121A2" w14:textId="61181F56" w:rsidR="006B4CE8" w:rsidRPr="00D95972" w:rsidRDefault="006B4CE8" w:rsidP="006B4CE8">
            <w:pPr>
              <w:rPr>
                <w:rFonts w:cs="Arial"/>
                <w:lang w:val="en-US"/>
              </w:rPr>
            </w:pPr>
            <w:r>
              <w:rPr>
                <w:rFonts w:cs="Arial"/>
                <w:lang w:val="en-US"/>
              </w:rPr>
              <w:t>CR 7028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41D52" w14:textId="3FB889E9" w:rsidR="006B4CE8" w:rsidRPr="00D95972" w:rsidRDefault="006B4CE8" w:rsidP="006B4CE8">
            <w:pPr>
              <w:rPr>
                <w:rFonts w:eastAsia="Batang" w:cs="Arial"/>
                <w:lang w:val="en-US" w:eastAsia="ko-KR"/>
              </w:rPr>
            </w:pPr>
            <w:r>
              <w:rPr>
                <w:rFonts w:cs="Arial"/>
                <w:color w:val="000000"/>
              </w:rPr>
              <w:t xml:space="preserve">Overlaps with </w:t>
            </w:r>
            <w:hyperlink r:id="rId94" w:history="1">
              <w:r w:rsidRPr="009657B8">
                <w:rPr>
                  <w:rStyle w:val="Hyperlink"/>
                  <w:rFonts w:cs="Arial"/>
                </w:rPr>
                <w:t>C1-256222</w:t>
              </w:r>
            </w:hyperlink>
            <w:r>
              <w:rPr>
                <w:rFonts w:cs="Arial"/>
                <w:color w:val="000000"/>
              </w:rPr>
              <w:t xml:space="preserve"> and </w:t>
            </w:r>
            <w:hyperlink r:id="rId95" w:history="1">
              <w:r w:rsidRPr="009657B8">
                <w:rPr>
                  <w:rStyle w:val="Hyperlink"/>
                  <w:rFonts w:cs="Arial"/>
                </w:rPr>
                <w:t>C1-256394</w:t>
              </w:r>
            </w:hyperlink>
          </w:p>
        </w:tc>
      </w:tr>
      <w:tr w:rsidR="006B4CE8" w:rsidRPr="00D95972" w14:paraId="6F3BD878" w14:textId="77777777" w:rsidTr="000D40DF">
        <w:tc>
          <w:tcPr>
            <w:tcW w:w="976" w:type="dxa"/>
            <w:tcBorders>
              <w:top w:val="nil"/>
              <w:left w:val="thinThickThinSmallGap" w:sz="24" w:space="0" w:color="auto"/>
              <w:bottom w:val="single" w:sz="4" w:space="0" w:color="auto"/>
            </w:tcBorders>
          </w:tcPr>
          <w:p w14:paraId="555AD3C9"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187BB8F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D738145" w14:textId="0007C522" w:rsidR="006B4CE8" w:rsidRPr="00D95972" w:rsidRDefault="006B4CE8" w:rsidP="006B4CE8">
            <w:pPr>
              <w:rPr>
                <w:rFonts w:cs="Arial"/>
                <w:lang w:val="en-US"/>
              </w:rPr>
            </w:pPr>
            <w:hyperlink r:id="rId96" w:history="1">
              <w:r w:rsidRPr="009657B8">
                <w:rPr>
                  <w:rStyle w:val="Hyperlink"/>
                </w:rPr>
                <w:t>C1-256266</w:t>
              </w:r>
            </w:hyperlink>
          </w:p>
        </w:tc>
        <w:tc>
          <w:tcPr>
            <w:tcW w:w="4191" w:type="dxa"/>
            <w:gridSpan w:val="3"/>
            <w:tcBorders>
              <w:top w:val="single" w:sz="4" w:space="0" w:color="auto"/>
              <w:bottom w:val="single" w:sz="4" w:space="0" w:color="auto"/>
            </w:tcBorders>
            <w:shd w:val="clear" w:color="auto" w:fill="FFFF00"/>
          </w:tcPr>
          <w:p w14:paraId="33330DFB" w14:textId="3BB8A422" w:rsidR="006B4CE8" w:rsidRPr="00D95972" w:rsidRDefault="006B4CE8" w:rsidP="006B4CE8">
            <w:pPr>
              <w:rPr>
                <w:rFonts w:cs="Arial"/>
                <w:lang w:val="en-US"/>
              </w:rPr>
            </w:pPr>
            <w:r>
              <w:rPr>
                <w:rFonts w:cs="Arial"/>
                <w:lang w:val="en-US"/>
              </w:rPr>
              <w:t>Inclusion of invalid S-NSSAI in rejected NSSAI instead of removal from configured NSSAI</w:t>
            </w:r>
          </w:p>
        </w:tc>
        <w:tc>
          <w:tcPr>
            <w:tcW w:w="1767" w:type="dxa"/>
            <w:tcBorders>
              <w:top w:val="single" w:sz="4" w:space="0" w:color="auto"/>
              <w:bottom w:val="single" w:sz="4" w:space="0" w:color="auto"/>
            </w:tcBorders>
            <w:shd w:val="clear" w:color="auto" w:fill="FFFF00"/>
          </w:tcPr>
          <w:p w14:paraId="48AC2ED3" w14:textId="357D763B" w:rsidR="006B4CE8" w:rsidRPr="00D95972" w:rsidRDefault="006B4CE8" w:rsidP="006B4CE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08D29ED" w14:textId="292D9305" w:rsidR="006B4CE8" w:rsidRPr="00D95972" w:rsidRDefault="006B4CE8" w:rsidP="006B4CE8">
            <w:pPr>
              <w:rPr>
                <w:rFonts w:cs="Arial"/>
                <w:lang w:val="en-US"/>
              </w:rPr>
            </w:pPr>
            <w:r>
              <w:rPr>
                <w:rFonts w:cs="Arial"/>
                <w:lang w:val="en-US"/>
              </w:rPr>
              <w:t>CR 7029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E1156" w14:textId="071CEBD9" w:rsidR="006B4CE8" w:rsidRPr="00D95972" w:rsidRDefault="006B4CE8" w:rsidP="006B4CE8">
            <w:pPr>
              <w:rPr>
                <w:rFonts w:eastAsia="Batang" w:cs="Arial"/>
                <w:lang w:val="en-US" w:eastAsia="ko-KR"/>
              </w:rPr>
            </w:pPr>
            <w:r>
              <w:rPr>
                <w:rFonts w:cs="Arial"/>
                <w:color w:val="000000"/>
              </w:rPr>
              <w:t xml:space="preserve">Overlaps with </w:t>
            </w:r>
            <w:hyperlink r:id="rId97" w:history="1">
              <w:r w:rsidRPr="009657B8">
                <w:rPr>
                  <w:rStyle w:val="Hyperlink"/>
                  <w:rFonts w:cs="Arial"/>
                </w:rPr>
                <w:t>C1-256223</w:t>
              </w:r>
            </w:hyperlink>
            <w:r>
              <w:rPr>
                <w:rFonts w:cs="Arial"/>
                <w:color w:val="000000"/>
              </w:rPr>
              <w:t xml:space="preserve"> and </w:t>
            </w:r>
            <w:hyperlink r:id="rId98" w:history="1">
              <w:r w:rsidRPr="009657B8">
                <w:rPr>
                  <w:rStyle w:val="Hyperlink"/>
                  <w:rFonts w:cs="Arial"/>
                </w:rPr>
                <w:t>C1-256407</w:t>
              </w:r>
            </w:hyperlink>
          </w:p>
        </w:tc>
      </w:tr>
      <w:tr w:rsidR="006B4CE8" w:rsidRPr="00D95972" w14:paraId="509D7566" w14:textId="77777777" w:rsidTr="000D40DF">
        <w:tc>
          <w:tcPr>
            <w:tcW w:w="976" w:type="dxa"/>
            <w:tcBorders>
              <w:top w:val="nil"/>
              <w:left w:val="thinThickThinSmallGap" w:sz="24" w:space="0" w:color="auto"/>
              <w:bottom w:val="single" w:sz="4" w:space="0" w:color="auto"/>
            </w:tcBorders>
          </w:tcPr>
          <w:p w14:paraId="7150D7E7"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577AFD5"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1BA152FA" w14:textId="1141664D" w:rsidR="006B4CE8" w:rsidRPr="00D95972" w:rsidRDefault="006B4CE8" w:rsidP="006B4CE8">
            <w:pPr>
              <w:rPr>
                <w:rFonts w:cs="Arial"/>
                <w:lang w:val="en-US"/>
              </w:rPr>
            </w:pPr>
            <w:hyperlink r:id="rId99" w:history="1">
              <w:r w:rsidRPr="009657B8">
                <w:rPr>
                  <w:rStyle w:val="Hyperlink"/>
                </w:rPr>
                <w:t>C1-256394</w:t>
              </w:r>
            </w:hyperlink>
          </w:p>
        </w:tc>
        <w:tc>
          <w:tcPr>
            <w:tcW w:w="4191" w:type="dxa"/>
            <w:gridSpan w:val="3"/>
            <w:tcBorders>
              <w:top w:val="single" w:sz="4" w:space="0" w:color="auto"/>
              <w:bottom w:val="single" w:sz="4" w:space="0" w:color="auto"/>
            </w:tcBorders>
            <w:shd w:val="clear" w:color="auto" w:fill="FFFF00"/>
          </w:tcPr>
          <w:p w14:paraId="16F8F712" w14:textId="761C6961" w:rsidR="006B4CE8" w:rsidRPr="00D95972" w:rsidRDefault="006B4CE8" w:rsidP="006B4CE8">
            <w:pPr>
              <w:rPr>
                <w:rFonts w:cs="Arial"/>
                <w:lang w:val="en-US"/>
              </w:rPr>
            </w:pPr>
            <w:r>
              <w:rPr>
                <w:rFonts w:cs="Arial"/>
                <w:lang w:val="en-US"/>
              </w:rPr>
              <w:t>Alignment of NS-</w:t>
            </w:r>
            <w:proofErr w:type="spellStart"/>
            <w:r>
              <w:rPr>
                <w:rFonts w:cs="Arial"/>
                <w:lang w:val="en-US"/>
              </w:rPr>
              <w:t>AoS</w:t>
            </w:r>
            <w:proofErr w:type="spellEnd"/>
            <w:r>
              <w:rPr>
                <w:rFonts w:cs="Arial"/>
                <w:lang w:val="en-US"/>
              </w:rPr>
              <w:t xml:space="preserve"> enforcement and unavailable S-NSSAI handling</w:t>
            </w:r>
          </w:p>
        </w:tc>
        <w:tc>
          <w:tcPr>
            <w:tcW w:w="1767" w:type="dxa"/>
            <w:tcBorders>
              <w:top w:val="single" w:sz="4" w:space="0" w:color="auto"/>
              <w:bottom w:val="single" w:sz="4" w:space="0" w:color="auto"/>
            </w:tcBorders>
            <w:shd w:val="clear" w:color="auto" w:fill="FFFF00"/>
          </w:tcPr>
          <w:p w14:paraId="682B347E" w14:textId="3B03A9CC" w:rsidR="006B4CE8" w:rsidRPr="00D95972" w:rsidRDefault="006B4CE8" w:rsidP="006B4CE8">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C89C680" w14:textId="1695BED2" w:rsidR="006B4CE8" w:rsidRPr="00D95972" w:rsidRDefault="006B4CE8" w:rsidP="006B4CE8">
            <w:pPr>
              <w:rPr>
                <w:rFonts w:cs="Arial"/>
                <w:lang w:val="en-US"/>
              </w:rPr>
            </w:pPr>
            <w:r>
              <w:rPr>
                <w:rFonts w:cs="Arial"/>
                <w:lang w:val="en-US"/>
              </w:rPr>
              <w:t>CR 7040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0F897" w14:textId="2AA4D5EF" w:rsidR="006B4CE8" w:rsidRPr="00D95972" w:rsidRDefault="006B4CE8" w:rsidP="006B4CE8">
            <w:pPr>
              <w:rPr>
                <w:rFonts w:eastAsia="Batang" w:cs="Arial"/>
                <w:lang w:val="en-US" w:eastAsia="ko-KR"/>
              </w:rPr>
            </w:pPr>
            <w:r>
              <w:rPr>
                <w:rFonts w:cs="Arial"/>
                <w:color w:val="000000"/>
              </w:rPr>
              <w:t xml:space="preserve">Overlaps with </w:t>
            </w:r>
            <w:hyperlink r:id="rId100" w:history="1">
              <w:r w:rsidRPr="009657B8">
                <w:rPr>
                  <w:rStyle w:val="Hyperlink"/>
                  <w:rFonts w:cs="Arial"/>
                </w:rPr>
                <w:t>C1-256222</w:t>
              </w:r>
            </w:hyperlink>
            <w:r>
              <w:rPr>
                <w:rFonts w:cs="Arial"/>
                <w:color w:val="000000"/>
              </w:rPr>
              <w:t xml:space="preserve"> and </w:t>
            </w:r>
            <w:hyperlink r:id="rId101" w:history="1">
              <w:r w:rsidRPr="009657B8">
                <w:rPr>
                  <w:rStyle w:val="Hyperlink"/>
                  <w:rFonts w:cs="Arial"/>
                </w:rPr>
                <w:t>C1-256265</w:t>
              </w:r>
            </w:hyperlink>
          </w:p>
        </w:tc>
      </w:tr>
      <w:tr w:rsidR="006B4CE8" w:rsidRPr="00D95972" w14:paraId="36AAD404" w14:textId="77777777" w:rsidTr="000D40DF">
        <w:tc>
          <w:tcPr>
            <w:tcW w:w="976" w:type="dxa"/>
            <w:tcBorders>
              <w:top w:val="nil"/>
              <w:left w:val="thinThickThinSmallGap" w:sz="24" w:space="0" w:color="auto"/>
              <w:bottom w:val="single" w:sz="4" w:space="0" w:color="auto"/>
            </w:tcBorders>
          </w:tcPr>
          <w:p w14:paraId="31C3D385"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09667D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65196FE0" w14:textId="71FF64A7" w:rsidR="006B4CE8" w:rsidRPr="00D95972" w:rsidRDefault="006B4CE8" w:rsidP="006B4CE8">
            <w:pPr>
              <w:rPr>
                <w:rFonts w:cs="Arial"/>
                <w:lang w:val="en-US"/>
              </w:rPr>
            </w:pPr>
            <w:hyperlink r:id="rId102" w:history="1">
              <w:r w:rsidRPr="009657B8">
                <w:rPr>
                  <w:rStyle w:val="Hyperlink"/>
                </w:rPr>
                <w:t>C1-256407</w:t>
              </w:r>
            </w:hyperlink>
          </w:p>
        </w:tc>
        <w:tc>
          <w:tcPr>
            <w:tcW w:w="4191" w:type="dxa"/>
            <w:gridSpan w:val="3"/>
            <w:tcBorders>
              <w:top w:val="single" w:sz="4" w:space="0" w:color="auto"/>
              <w:bottom w:val="single" w:sz="4" w:space="0" w:color="auto"/>
            </w:tcBorders>
            <w:shd w:val="clear" w:color="auto" w:fill="FFFF00"/>
          </w:tcPr>
          <w:p w14:paraId="1BE5D1FF" w14:textId="23C87465" w:rsidR="006B4CE8" w:rsidRPr="00D95972" w:rsidRDefault="006B4CE8" w:rsidP="006B4CE8">
            <w:pPr>
              <w:rPr>
                <w:rFonts w:cs="Arial"/>
                <w:lang w:val="en-US"/>
              </w:rPr>
            </w:pPr>
            <w:r>
              <w:rPr>
                <w:rFonts w:cs="Arial"/>
                <w:lang w:val="en-US"/>
              </w:rPr>
              <w:t>Alignment of NS-</w:t>
            </w:r>
            <w:proofErr w:type="spellStart"/>
            <w:r>
              <w:rPr>
                <w:rFonts w:cs="Arial"/>
                <w:lang w:val="en-US"/>
              </w:rPr>
              <w:t>AoS</w:t>
            </w:r>
            <w:proofErr w:type="spellEnd"/>
            <w:r>
              <w:rPr>
                <w:rFonts w:cs="Arial"/>
                <w:lang w:val="en-US"/>
              </w:rPr>
              <w:t xml:space="preserve"> enforcement and unavailable S-NSSAI handling</w:t>
            </w:r>
          </w:p>
        </w:tc>
        <w:tc>
          <w:tcPr>
            <w:tcW w:w="1767" w:type="dxa"/>
            <w:tcBorders>
              <w:top w:val="single" w:sz="4" w:space="0" w:color="auto"/>
              <w:bottom w:val="single" w:sz="4" w:space="0" w:color="auto"/>
            </w:tcBorders>
            <w:shd w:val="clear" w:color="auto" w:fill="FFFF00"/>
          </w:tcPr>
          <w:p w14:paraId="5AB5F382" w14:textId="5C26149E" w:rsidR="006B4CE8" w:rsidRPr="00D95972" w:rsidRDefault="006B4CE8" w:rsidP="006B4CE8">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14BB432" w14:textId="3BF1C7A4" w:rsidR="006B4CE8" w:rsidRPr="00D95972" w:rsidRDefault="006B4CE8" w:rsidP="006B4CE8">
            <w:pPr>
              <w:rPr>
                <w:rFonts w:cs="Arial"/>
                <w:lang w:val="en-US"/>
              </w:rPr>
            </w:pPr>
            <w:r>
              <w:rPr>
                <w:rFonts w:cs="Arial"/>
                <w:lang w:val="en-US"/>
              </w:rPr>
              <w:t>CR 7044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CA035" w14:textId="5A71EE6C" w:rsidR="006B4CE8" w:rsidRPr="00D95972" w:rsidRDefault="006B4CE8" w:rsidP="006B4CE8">
            <w:pPr>
              <w:rPr>
                <w:rFonts w:eastAsia="Batang" w:cs="Arial"/>
                <w:lang w:val="en-US" w:eastAsia="ko-KR"/>
              </w:rPr>
            </w:pPr>
            <w:r>
              <w:rPr>
                <w:rFonts w:cs="Arial"/>
                <w:color w:val="000000"/>
              </w:rPr>
              <w:t xml:space="preserve">Overlaps with </w:t>
            </w:r>
            <w:hyperlink r:id="rId103" w:history="1">
              <w:r w:rsidRPr="009657B8">
                <w:rPr>
                  <w:rStyle w:val="Hyperlink"/>
                  <w:rFonts w:cs="Arial"/>
                </w:rPr>
                <w:t>C1-256223</w:t>
              </w:r>
            </w:hyperlink>
            <w:r>
              <w:rPr>
                <w:rFonts w:cs="Arial"/>
                <w:color w:val="000000"/>
              </w:rPr>
              <w:t xml:space="preserve"> and </w:t>
            </w:r>
            <w:hyperlink r:id="rId104" w:history="1">
              <w:r w:rsidRPr="009657B8">
                <w:rPr>
                  <w:rStyle w:val="Hyperlink"/>
                  <w:rFonts w:cs="Arial"/>
                </w:rPr>
                <w:t>C1-256266</w:t>
              </w:r>
            </w:hyperlink>
          </w:p>
        </w:tc>
      </w:tr>
      <w:tr w:rsidR="006B4CE8" w:rsidRPr="00D95972" w14:paraId="58EAAA16" w14:textId="77777777" w:rsidTr="00280126">
        <w:tc>
          <w:tcPr>
            <w:tcW w:w="976" w:type="dxa"/>
            <w:tcBorders>
              <w:top w:val="nil"/>
              <w:left w:val="thinThickThinSmallGap" w:sz="24" w:space="0" w:color="auto"/>
              <w:bottom w:val="single" w:sz="4" w:space="0" w:color="auto"/>
            </w:tcBorders>
          </w:tcPr>
          <w:p w14:paraId="0AE0794D"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609A3F6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187F8114"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6E879F40"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63F542EC"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53154E7F"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713427" w14:textId="77777777" w:rsidR="006B4CE8" w:rsidRPr="00D95972" w:rsidRDefault="006B4CE8" w:rsidP="006B4CE8">
            <w:pPr>
              <w:rPr>
                <w:rFonts w:eastAsia="Batang" w:cs="Arial"/>
                <w:lang w:val="en-US" w:eastAsia="ko-KR"/>
              </w:rPr>
            </w:pPr>
          </w:p>
        </w:tc>
      </w:tr>
      <w:tr w:rsidR="006B4CE8" w:rsidRPr="00D95972" w14:paraId="310B6981"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6EFC9CF5" w14:textId="77777777" w:rsidR="006B4CE8" w:rsidRPr="00DA4B50" w:rsidRDefault="006B4CE8" w:rsidP="00623DA4">
            <w:pPr>
              <w:pStyle w:val="ListParagraph"/>
              <w:numPr>
                <w:ilvl w:val="0"/>
                <w:numId w:val="17"/>
              </w:numPr>
              <w:rPr>
                <w:rFonts w:cs="Arial"/>
                <w:lang w:val="en-US"/>
              </w:rPr>
            </w:pPr>
          </w:p>
        </w:tc>
        <w:tc>
          <w:tcPr>
            <w:tcW w:w="1317" w:type="dxa"/>
            <w:gridSpan w:val="2"/>
            <w:tcBorders>
              <w:top w:val="single" w:sz="12" w:space="0" w:color="auto"/>
              <w:bottom w:val="single" w:sz="4" w:space="0" w:color="auto"/>
            </w:tcBorders>
            <w:shd w:val="clear" w:color="auto" w:fill="0000FF"/>
          </w:tcPr>
          <w:p w14:paraId="6263D5EF" w14:textId="1A98F3B4" w:rsidR="006B4CE8" w:rsidRPr="00D95972" w:rsidRDefault="006B4CE8" w:rsidP="006B4CE8">
            <w:pPr>
              <w:rPr>
                <w:rFonts w:cs="Arial"/>
              </w:rPr>
            </w:pPr>
            <w:r w:rsidRPr="00D95972">
              <w:rPr>
                <w:rFonts w:cs="Arial"/>
              </w:rPr>
              <w:t>Release 1</w:t>
            </w:r>
            <w:r>
              <w:rPr>
                <w:rFonts w:cs="Arial"/>
              </w:rPr>
              <w:t xml:space="preserve">9 </w:t>
            </w:r>
            <w:r w:rsidRPr="00D95972">
              <w:rPr>
                <w:rFonts w:cs="Arial"/>
              </w:rPr>
              <w:t>work items</w:t>
            </w:r>
          </w:p>
        </w:tc>
        <w:tc>
          <w:tcPr>
            <w:tcW w:w="1088" w:type="dxa"/>
            <w:tcBorders>
              <w:top w:val="single" w:sz="12" w:space="0" w:color="auto"/>
              <w:bottom w:val="single" w:sz="4" w:space="0" w:color="auto"/>
            </w:tcBorders>
            <w:shd w:val="clear" w:color="auto" w:fill="0000FF"/>
          </w:tcPr>
          <w:p w14:paraId="2B131A0D" w14:textId="77777777" w:rsidR="006B4CE8" w:rsidRPr="00D95972" w:rsidRDefault="006B4CE8" w:rsidP="006B4CE8">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6DB319A" w14:textId="77777777" w:rsidR="006B4CE8" w:rsidRPr="00D95972" w:rsidRDefault="006B4CE8" w:rsidP="006B4CE8">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720AA25B" w14:textId="77777777" w:rsidR="006B4CE8" w:rsidRPr="00D95972" w:rsidRDefault="006B4CE8" w:rsidP="006B4CE8">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D036CDB" w14:textId="77777777" w:rsidR="006B4CE8" w:rsidRDefault="006B4CE8" w:rsidP="006B4CE8">
            <w:pPr>
              <w:rPr>
                <w:rFonts w:cs="Arial"/>
              </w:rPr>
            </w:pPr>
            <w:proofErr w:type="spellStart"/>
            <w:r>
              <w:rPr>
                <w:rFonts w:cs="Arial"/>
              </w:rPr>
              <w:t>Tdoc</w:t>
            </w:r>
            <w:proofErr w:type="spellEnd"/>
            <w:r>
              <w:rPr>
                <w:rFonts w:cs="Arial"/>
              </w:rPr>
              <w:t xml:space="preserve"> info </w:t>
            </w:r>
          </w:p>
          <w:p w14:paraId="2773C156" w14:textId="77777777" w:rsidR="006B4CE8" w:rsidRPr="00D95972" w:rsidRDefault="006B4CE8" w:rsidP="006B4CE8">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ECCC76D" w14:textId="77777777" w:rsidR="006B4CE8" w:rsidRPr="00D95972" w:rsidRDefault="006B4CE8" w:rsidP="006B4CE8">
            <w:pPr>
              <w:rPr>
                <w:rFonts w:eastAsia="Batang" w:cs="Arial"/>
                <w:color w:val="000000"/>
                <w:lang w:eastAsia="ko-KR"/>
              </w:rPr>
            </w:pPr>
            <w:r w:rsidRPr="00D95972">
              <w:rPr>
                <w:rFonts w:cs="Arial"/>
              </w:rPr>
              <w:t>Result &amp; comments</w:t>
            </w:r>
          </w:p>
        </w:tc>
      </w:tr>
      <w:tr w:rsidR="006B4CE8" w:rsidRPr="00D95972" w14:paraId="090499B4" w14:textId="77777777" w:rsidTr="009718A3">
        <w:tc>
          <w:tcPr>
            <w:tcW w:w="976" w:type="dxa"/>
            <w:tcBorders>
              <w:top w:val="single" w:sz="4" w:space="0" w:color="auto"/>
              <w:left w:val="thinThickThinSmallGap" w:sz="24" w:space="0" w:color="auto"/>
              <w:bottom w:val="single" w:sz="4" w:space="0" w:color="auto"/>
            </w:tcBorders>
          </w:tcPr>
          <w:p w14:paraId="1DDB4997" w14:textId="77777777" w:rsidR="006B4CE8" w:rsidRPr="00D95972" w:rsidRDefault="006B4CE8" w:rsidP="00623DA4">
            <w:pPr>
              <w:pStyle w:val="ListParagraph"/>
              <w:numPr>
                <w:ilvl w:val="1"/>
                <w:numId w:val="16"/>
              </w:numPr>
              <w:rPr>
                <w:rFonts w:cs="Arial"/>
              </w:rPr>
            </w:pPr>
          </w:p>
        </w:tc>
        <w:tc>
          <w:tcPr>
            <w:tcW w:w="1317" w:type="dxa"/>
            <w:gridSpan w:val="2"/>
            <w:tcBorders>
              <w:top w:val="single" w:sz="4" w:space="0" w:color="auto"/>
              <w:bottom w:val="single" w:sz="4" w:space="0" w:color="auto"/>
            </w:tcBorders>
          </w:tcPr>
          <w:p w14:paraId="00A2E387" w14:textId="1E53F8A0" w:rsidR="006B4CE8" w:rsidRPr="00D95972" w:rsidRDefault="006B4CE8" w:rsidP="006B4CE8">
            <w:pPr>
              <w:rPr>
                <w:rFonts w:cs="Arial"/>
                <w:color w:val="000000"/>
              </w:rPr>
            </w:pPr>
            <w:r w:rsidRPr="00E71025">
              <w:rPr>
                <w:rFonts w:cs="Arial"/>
                <w:color w:val="000000"/>
              </w:rPr>
              <w:t>Rel-19 Exception sheets or other Rel-19 work planning</w:t>
            </w:r>
          </w:p>
        </w:tc>
        <w:tc>
          <w:tcPr>
            <w:tcW w:w="1088" w:type="dxa"/>
            <w:tcBorders>
              <w:top w:val="single" w:sz="4" w:space="0" w:color="auto"/>
              <w:bottom w:val="single" w:sz="4" w:space="0" w:color="auto"/>
            </w:tcBorders>
          </w:tcPr>
          <w:p w14:paraId="03FF51F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74F832BE" w14:textId="77777777" w:rsidR="006B4CE8" w:rsidRPr="00D95972" w:rsidRDefault="006B4CE8" w:rsidP="006B4CE8">
            <w:pPr>
              <w:rPr>
                <w:rFonts w:cs="Arial"/>
                <w:color w:val="000000"/>
              </w:rPr>
            </w:pPr>
          </w:p>
        </w:tc>
        <w:tc>
          <w:tcPr>
            <w:tcW w:w="1767" w:type="dxa"/>
            <w:tcBorders>
              <w:top w:val="single" w:sz="4" w:space="0" w:color="auto"/>
              <w:bottom w:val="single" w:sz="4" w:space="0" w:color="auto"/>
            </w:tcBorders>
          </w:tcPr>
          <w:p w14:paraId="70BF8955"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7F046874"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7281D9A" w14:textId="1BE4D087" w:rsidR="006B4CE8" w:rsidRPr="00D95972" w:rsidRDefault="006B4CE8" w:rsidP="006B4CE8">
            <w:pPr>
              <w:rPr>
                <w:rFonts w:eastAsia="Batang" w:cs="Arial"/>
                <w:color w:val="000000"/>
                <w:lang w:eastAsia="ko-KR"/>
              </w:rPr>
            </w:pPr>
          </w:p>
        </w:tc>
      </w:tr>
      <w:tr w:rsidR="006B4CE8" w:rsidRPr="00D95972" w14:paraId="77934578" w14:textId="77777777" w:rsidTr="009718A3">
        <w:tc>
          <w:tcPr>
            <w:tcW w:w="976" w:type="dxa"/>
            <w:tcBorders>
              <w:top w:val="nil"/>
              <w:left w:val="thinThickThinSmallGap" w:sz="24" w:space="0" w:color="auto"/>
              <w:bottom w:val="nil"/>
            </w:tcBorders>
          </w:tcPr>
          <w:p w14:paraId="36E9AD9C" w14:textId="77777777" w:rsidR="006B4CE8" w:rsidRPr="00D95972" w:rsidRDefault="006B4CE8" w:rsidP="006B4CE8">
            <w:pPr>
              <w:rPr>
                <w:rFonts w:cs="Arial"/>
                <w:lang w:val="en-US"/>
              </w:rPr>
            </w:pPr>
          </w:p>
        </w:tc>
        <w:tc>
          <w:tcPr>
            <w:tcW w:w="1317" w:type="dxa"/>
            <w:gridSpan w:val="2"/>
            <w:tcBorders>
              <w:top w:val="nil"/>
              <w:bottom w:val="nil"/>
            </w:tcBorders>
          </w:tcPr>
          <w:p w14:paraId="3DB606A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0B28F082"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3C9F7089"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4BAD1248"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49A33E2E"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954561" w14:textId="77777777" w:rsidR="006B4CE8" w:rsidRDefault="006B4CE8" w:rsidP="006B4CE8">
            <w:pPr>
              <w:rPr>
                <w:rFonts w:cs="Arial"/>
                <w:color w:val="000000"/>
              </w:rPr>
            </w:pPr>
          </w:p>
        </w:tc>
      </w:tr>
      <w:tr w:rsidR="006B4CE8" w:rsidRPr="00D95972" w14:paraId="510CF876" w14:textId="77777777" w:rsidTr="009718A3">
        <w:tc>
          <w:tcPr>
            <w:tcW w:w="976" w:type="dxa"/>
            <w:tcBorders>
              <w:top w:val="nil"/>
              <w:left w:val="thinThickThinSmallGap" w:sz="24" w:space="0" w:color="auto"/>
              <w:bottom w:val="nil"/>
            </w:tcBorders>
          </w:tcPr>
          <w:p w14:paraId="5EAB9B10" w14:textId="77777777" w:rsidR="006B4CE8" w:rsidRPr="00D95972" w:rsidRDefault="006B4CE8" w:rsidP="006B4CE8">
            <w:pPr>
              <w:rPr>
                <w:rFonts w:cs="Arial"/>
                <w:lang w:val="en-US"/>
              </w:rPr>
            </w:pPr>
          </w:p>
        </w:tc>
        <w:tc>
          <w:tcPr>
            <w:tcW w:w="1317" w:type="dxa"/>
            <w:gridSpan w:val="2"/>
            <w:tcBorders>
              <w:top w:val="nil"/>
              <w:bottom w:val="nil"/>
            </w:tcBorders>
          </w:tcPr>
          <w:p w14:paraId="7868AB0C"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6276DD53"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05159DA3"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294D1995"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0DDB38C8"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1E075B" w14:textId="77777777" w:rsidR="006B4CE8" w:rsidRDefault="006B4CE8" w:rsidP="006B4CE8">
            <w:pPr>
              <w:rPr>
                <w:rFonts w:cs="Arial"/>
                <w:color w:val="000000"/>
              </w:rPr>
            </w:pPr>
          </w:p>
        </w:tc>
      </w:tr>
      <w:tr w:rsidR="006B4CE8" w:rsidRPr="00D95972" w14:paraId="24419EF5" w14:textId="77777777" w:rsidTr="009718A3">
        <w:tc>
          <w:tcPr>
            <w:tcW w:w="976" w:type="dxa"/>
            <w:tcBorders>
              <w:top w:val="nil"/>
              <w:left w:val="thinThickThinSmallGap" w:sz="24" w:space="0" w:color="auto"/>
              <w:bottom w:val="single" w:sz="4" w:space="0" w:color="auto"/>
            </w:tcBorders>
          </w:tcPr>
          <w:p w14:paraId="67DD0560"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25242C96"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77CF41DE"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651ED782"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6B3E8BC9"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59859DFF"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22C4" w14:textId="77777777" w:rsidR="006B4CE8" w:rsidRPr="00D95972" w:rsidRDefault="006B4CE8" w:rsidP="006B4CE8">
            <w:pPr>
              <w:rPr>
                <w:rFonts w:eastAsia="Batang" w:cs="Arial"/>
                <w:lang w:val="en-US" w:eastAsia="ko-KR"/>
              </w:rPr>
            </w:pPr>
          </w:p>
        </w:tc>
      </w:tr>
      <w:tr w:rsidR="006B4CE8" w:rsidRPr="00D95972" w14:paraId="7E12F7AB" w14:textId="77777777" w:rsidTr="00280126">
        <w:tc>
          <w:tcPr>
            <w:tcW w:w="976" w:type="dxa"/>
            <w:tcBorders>
              <w:top w:val="single" w:sz="4" w:space="0" w:color="auto"/>
              <w:left w:val="thinThickThinSmallGap" w:sz="24" w:space="0" w:color="auto"/>
              <w:bottom w:val="single" w:sz="4" w:space="0" w:color="auto"/>
            </w:tcBorders>
          </w:tcPr>
          <w:p w14:paraId="29407D75" w14:textId="77777777" w:rsidR="006B4CE8" w:rsidRPr="00623DA4" w:rsidRDefault="006B4CE8" w:rsidP="00623DA4">
            <w:pPr>
              <w:pStyle w:val="ListParagraph"/>
              <w:numPr>
                <w:ilvl w:val="1"/>
                <w:numId w:val="18"/>
              </w:numPr>
              <w:rPr>
                <w:rFonts w:cs="Arial"/>
              </w:rPr>
            </w:pPr>
          </w:p>
        </w:tc>
        <w:tc>
          <w:tcPr>
            <w:tcW w:w="1317" w:type="dxa"/>
            <w:gridSpan w:val="2"/>
            <w:tcBorders>
              <w:top w:val="single" w:sz="4" w:space="0" w:color="auto"/>
              <w:bottom w:val="single" w:sz="4" w:space="0" w:color="auto"/>
            </w:tcBorders>
          </w:tcPr>
          <w:p w14:paraId="2A19C96F" w14:textId="1C08D6D3" w:rsidR="006B4CE8" w:rsidRPr="00D95972" w:rsidRDefault="006B4CE8" w:rsidP="006B4CE8">
            <w:pPr>
              <w:rPr>
                <w:rFonts w:cs="Arial"/>
                <w:color w:val="000000"/>
              </w:rPr>
            </w:pPr>
            <w:r w:rsidRPr="00E71025">
              <w:rPr>
                <w:rFonts w:cs="Arial"/>
                <w:color w:val="000000"/>
              </w:rPr>
              <w:t>New WIDs/SIDs for Rel-19</w:t>
            </w:r>
          </w:p>
        </w:tc>
        <w:tc>
          <w:tcPr>
            <w:tcW w:w="1088" w:type="dxa"/>
            <w:tcBorders>
              <w:top w:val="single" w:sz="4" w:space="0" w:color="auto"/>
              <w:bottom w:val="single" w:sz="4" w:space="0" w:color="auto"/>
            </w:tcBorders>
          </w:tcPr>
          <w:p w14:paraId="3A5173F0"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61D9A0C1" w14:textId="0938E257" w:rsidR="006B4CE8" w:rsidRPr="00D95972" w:rsidRDefault="006B4CE8" w:rsidP="006B4CE8">
            <w:pPr>
              <w:rPr>
                <w:rFonts w:cs="Arial"/>
                <w:color w:val="000000"/>
              </w:rPr>
            </w:pPr>
          </w:p>
        </w:tc>
        <w:tc>
          <w:tcPr>
            <w:tcW w:w="1767" w:type="dxa"/>
            <w:tcBorders>
              <w:top w:val="single" w:sz="4" w:space="0" w:color="auto"/>
              <w:bottom w:val="single" w:sz="4" w:space="0" w:color="auto"/>
            </w:tcBorders>
          </w:tcPr>
          <w:p w14:paraId="74F8F71C"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0E2CD5B3"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90EF67D" w14:textId="77777777" w:rsidR="006B4CE8" w:rsidRPr="00D95972" w:rsidRDefault="006B4CE8" w:rsidP="006B4CE8">
            <w:pPr>
              <w:rPr>
                <w:rFonts w:eastAsia="Batang" w:cs="Arial"/>
                <w:color w:val="000000"/>
                <w:lang w:eastAsia="ko-KR"/>
              </w:rPr>
            </w:pPr>
          </w:p>
        </w:tc>
      </w:tr>
      <w:tr w:rsidR="006B4CE8" w:rsidRPr="00D95972" w14:paraId="421B8A9D" w14:textId="77777777" w:rsidTr="00280126">
        <w:tc>
          <w:tcPr>
            <w:tcW w:w="976" w:type="dxa"/>
            <w:tcBorders>
              <w:top w:val="nil"/>
              <w:left w:val="thinThickThinSmallGap" w:sz="24" w:space="0" w:color="auto"/>
              <w:bottom w:val="nil"/>
            </w:tcBorders>
          </w:tcPr>
          <w:p w14:paraId="46357EFE" w14:textId="77777777" w:rsidR="006B4CE8" w:rsidRPr="00D95972" w:rsidRDefault="006B4CE8" w:rsidP="006B4CE8">
            <w:pPr>
              <w:rPr>
                <w:rFonts w:cs="Arial"/>
                <w:lang w:val="en-US"/>
              </w:rPr>
            </w:pPr>
          </w:p>
        </w:tc>
        <w:tc>
          <w:tcPr>
            <w:tcW w:w="1317" w:type="dxa"/>
            <w:gridSpan w:val="2"/>
            <w:tcBorders>
              <w:top w:val="nil"/>
              <w:bottom w:val="nil"/>
            </w:tcBorders>
          </w:tcPr>
          <w:p w14:paraId="0D55AFE4"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2B497A99"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3CF0FEF9" w14:textId="77777777" w:rsidR="006B4CE8" w:rsidRDefault="006B4CE8" w:rsidP="006B4CE8">
            <w:pPr>
              <w:rPr>
                <w:rFonts w:cs="Arial"/>
              </w:rPr>
            </w:pPr>
          </w:p>
        </w:tc>
        <w:tc>
          <w:tcPr>
            <w:tcW w:w="1767" w:type="dxa"/>
            <w:tcBorders>
              <w:top w:val="single" w:sz="4" w:space="0" w:color="auto"/>
              <w:bottom w:val="single" w:sz="4" w:space="0" w:color="auto"/>
            </w:tcBorders>
            <w:shd w:val="clear" w:color="auto" w:fill="FFFFFF"/>
          </w:tcPr>
          <w:p w14:paraId="04726390"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33623B45"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888322" w14:textId="77777777" w:rsidR="006B4CE8" w:rsidRDefault="006B4CE8" w:rsidP="006B4CE8">
            <w:pPr>
              <w:rPr>
                <w:rFonts w:cs="Arial"/>
                <w:color w:val="000000"/>
              </w:rPr>
            </w:pPr>
          </w:p>
        </w:tc>
      </w:tr>
      <w:tr w:rsidR="006B4CE8" w:rsidRPr="00D95972" w14:paraId="2EF05E9F" w14:textId="77777777" w:rsidTr="00280126">
        <w:tc>
          <w:tcPr>
            <w:tcW w:w="976" w:type="dxa"/>
            <w:tcBorders>
              <w:top w:val="nil"/>
              <w:left w:val="thinThickThinSmallGap" w:sz="24" w:space="0" w:color="auto"/>
              <w:bottom w:val="single" w:sz="4" w:space="0" w:color="auto"/>
            </w:tcBorders>
          </w:tcPr>
          <w:p w14:paraId="2377D3B8"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70210E9"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354F9708"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4961E652"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BCDBE84"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2F12A8EB"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7067A" w14:textId="77777777" w:rsidR="006B4CE8" w:rsidRPr="00D95972" w:rsidRDefault="006B4CE8" w:rsidP="006B4CE8">
            <w:pPr>
              <w:rPr>
                <w:rFonts w:eastAsia="Batang" w:cs="Arial"/>
                <w:lang w:val="en-US" w:eastAsia="ko-KR"/>
              </w:rPr>
            </w:pPr>
          </w:p>
        </w:tc>
      </w:tr>
      <w:tr w:rsidR="006B4CE8" w:rsidRPr="00D95972" w14:paraId="6A1A0530" w14:textId="77777777" w:rsidTr="000716F9">
        <w:tc>
          <w:tcPr>
            <w:tcW w:w="976" w:type="dxa"/>
            <w:tcBorders>
              <w:top w:val="single" w:sz="4" w:space="0" w:color="auto"/>
              <w:left w:val="thinThickThinSmallGap" w:sz="24" w:space="0" w:color="auto"/>
              <w:bottom w:val="single" w:sz="4" w:space="0" w:color="auto"/>
            </w:tcBorders>
          </w:tcPr>
          <w:p w14:paraId="566ACD9B" w14:textId="77777777" w:rsidR="006B4CE8" w:rsidRPr="00120593" w:rsidRDefault="006B4CE8" w:rsidP="005A6713">
            <w:pPr>
              <w:pStyle w:val="ListParagraph"/>
              <w:numPr>
                <w:ilvl w:val="1"/>
                <w:numId w:val="19"/>
              </w:numPr>
              <w:rPr>
                <w:rFonts w:cs="Arial"/>
              </w:rPr>
            </w:pPr>
          </w:p>
        </w:tc>
        <w:tc>
          <w:tcPr>
            <w:tcW w:w="1317" w:type="dxa"/>
            <w:gridSpan w:val="2"/>
            <w:tcBorders>
              <w:top w:val="single" w:sz="4" w:space="0" w:color="auto"/>
              <w:bottom w:val="single" w:sz="4" w:space="0" w:color="auto"/>
            </w:tcBorders>
          </w:tcPr>
          <w:p w14:paraId="5A5E96F6" w14:textId="255DB0E5" w:rsidR="006B4CE8" w:rsidRPr="00D95972" w:rsidRDefault="006B4CE8" w:rsidP="006B4CE8">
            <w:pPr>
              <w:rPr>
                <w:rFonts w:cs="Arial"/>
                <w:color w:val="000000"/>
              </w:rPr>
            </w:pPr>
            <w:r w:rsidRPr="00E71025">
              <w:rPr>
                <w:rFonts w:cs="Arial"/>
                <w:color w:val="000000"/>
              </w:rPr>
              <w:t>Revised WIDs/SIDs for Rel-19</w:t>
            </w:r>
          </w:p>
        </w:tc>
        <w:tc>
          <w:tcPr>
            <w:tcW w:w="1088" w:type="dxa"/>
            <w:tcBorders>
              <w:top w:val="single" w:sz="4" w:space="0" w:color="auto"/>
              <w:bottom w:val="single" w:sz="4" w:space="0" w:color="auto"/>
            </w:tcBorders>
          </w:tcPr>
          <w:p w14:paraId="79D24B88"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13A89D64" w14:textId="209E441F" w:rsidR="006B4CE8" w:rsidRPr="00D95972" w:rsidRDefault="00120593" w:rsidP="006B4CE8">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46AAB7E8"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1E5E0A10"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18B4C5EE" w14:textId="77777777" w:rsidR="006B4CE8" w:rsidRPr="00D95972" w:rsidRDefault="006B4CE8" w:rsidP="006B4CE8">
            <w:pPr>
              <w:rPr>
                <w:rFonts w:eastAsia="Batang" w:cs="Arial"/>
                <w:color w:val="000000"/>
                <w:lang w:eastAsia="ko-KR"/>
              </w:rPr>
            </w:pPr>
          </w:p>
        </w:tc>
      </w:tr>
      <w:tr w:rsidR="006B4CE8" w:rsidRPr="00D95972" w14:paraId="54CDDCE1" w14:textId="77777777" w:rsidTr="000D40DF">
        <w:tc>
          <w:tcPr>
            <w:tcW w:w="976" w:type="dxa"/>
            <w:tcBorders>
              <w:top w:val="nil"/>
              <w:left w:val="thinThickThinSmallGap" w:sz="24" w:space="0" w:color="auto"/>
              <w:bottom w:val="nil"/>
            </w:tcBorders>
          </w:tcPr>
          <w:p w14:paraId="256BC47A" w14:textId="77777777" w:rsidR="006B4CE8" w:rsidRPr="00D95972" w:rsidRDefault="006B4CE8" w:rsidP="006B4CE8">
            <w:pPr>
              <w:rPr>
                <w:rFonts w:cs="Arial"/>
                <w:lang w:val="en-US"/>
              </w:rPr>
            </w:pPr>
          </w:p>
        </w:tc>
        <w:tc>
          <w:tcPr>
            <w:tcW w:w="1317" w:type="dxa"/>
            <w:gridSpan w:val="2"/>
            <w:tcBorders>
              <w:top w:val="nil"/>
              <w:bottom w:val="nil"/>
            </w:tcBorders>
          </w:tcPr>
          <w:p w14:paraId="325D3A70"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3D97A46B" w14:textId="5329EAA6" w:rsidR="006B4CE8" w:rsidRDefault="006B4CE8" w:rsidP="006B4CE8">
            <w:hyperlink r:id="rId105" w:history="1">
              <w:r w:rsidRPr="009657B8">
                <w:rPr>
                  <w:rStyle w:val="Hyperlink"/>
                </w:rPr>
                <w:t>C1-256010</w:t>
              </w:r>
            </w:hyperlink>
          </w:p>
        </w:tc>
        <w:tc>
          <w:tcPr>
            <w:tcW w:w="4191" w:type="dxa"/>
            <w:gridSpan w:val="3"/>
            <w:tcBorders>
              <w:top w:val="single" w:sz="4" w:space="0" w:color="auto"/>
              <w:bottom w:val="single" w:sz="4" w:space="0" w:color="auto"/>
            </w:tcBorders>
            <w:shd w:val="clear" w:color="auto" w:fill="FFFF00"/>
          </w:tcPr>
          <w:p w14:paraId="7D8B6C84" w14:textId="42692284" w:rsidR="006B4CE8" w:rsidRDefault="006B4CE8" w:rsidP="006B4CE8">
            <w:pPr>
              <w:rPr>
                <w:rFonts w:cs="Arial"/>
              </w:rPr>
            </w:pPr>
            <w:r>
              <w:rPr>
                <w:rFonts w:cs="Arial"/>
              </w:rPr>
              <w:t>Revised WID on IMS Disaster Prevention and Restoration Enhancement</w:t>
            </w:r>
          </w:p>
        </w:tc>
        <w:tc>
          <w:tcPr>
            <w:tcW w:w="1767" w:type="dxa"/>
            <w:tcBorders>
              <w:top w:val="single" w:sz="4" w:space="0" w:color="auto"/>
              <w:bottom w:val="single" w:sz="4" w:space="0" w:color="auto"/>
            </w:tcBorders>
            <w:shd w:val="clear" w:color="auto" w:fill="FFFF00"/>
          </w:tcPr>
          <w:p w14:paraId="68CF0760" w14:textId="565DFFB0" w:rsidR="006B4CE8" w:rsidRDefault="006B4CE8" w:rsidP="006B4CE8">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695ADECA" w14:textId="6F26E5B1" w:rsidR="006B4CE8" w:rsidRDefault="006B4CE8" w:rsidP="006B4CE8">
            <w:pPr>
              <w:rPr>
                <w:rFonts w:cs="Arial"/>
              </w:rPr>
            </w:pPr>
            <w:r>
              <w:rPr>
                <w:rFonts w:cs="Arial"/>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1BB03" w14:textId="77777777" w:rsidR="006B4CE8" w:rsidRDefault="006B4CE8" w:rsidP="006B4CE8">
            <w:pPr>
              <w:rPr>
                <w:rFonts w:cs="Arial"/>
                <w:color w:val="000000"/>
              </w:rPr>
            </w:pPr>
            <w:r>
              <w:rPr>
                <w:rFonts w:cs="Arial"/>
                <w:color w:val="000000"/>
              </w:rPr>
              <w:t xml:space="preserve">Header should include revised CP </w:t>
            </w:r>
            <w:proofErr w:type="spellStart"/>
            <w:r>
              <w:rPr>
                <w:rFonts w:cs="Arial"/>
                <w:color w:val="000000"/>
              </w:rPr>
              <w:t>tdoc</w:t>
            </w:r>
            <w:proofErr w:type="spellEnd"/>
            <w:r>
              <w:rPr>
                <w:rFonts w:cs="Arial"/>
                <w:color w:val="000000"/>
              </w:rPr>
              <w:t xml:space="preserve"> #</w:t>
            </w:r>
          </w:p>
          <w:p w14:paraId="5E21E152" w14:textId="05CBC270" w:rsidR="006B4CE8" w:rsidRDefault="006B4CE8" w:rsidP="006B4CE8">
            <w:pPr>
              <w:rPr>
                <w:rFonts w:cs="Arial"/>
                <w:color w:val="000000"/>
              </w:rPr>
            </w:pPr>
            <w:r>
              <w:rPr>
                <w:rFonts w:cs="Arial"/>
                <w:color w:val="000000"/>
              </w:rPr>
              <w:t>CT4-led</w:t>
            </w:r>
          </w:p>
        </w:tc>
      </w:tr>
      <w:tr w:rsidR="006B4CE8" w:rsidRPr="00D95972" w14:paraId="403C500D" w14:textId="77777777" w:rsidTr="000D40DF">
        <w:tc>
          <w:tcPr>
            <w:tcW w:w="976" w:type="dxa"/>
            <w:tcBorders>
              <w:top w:val="nil"/>
              <w:left w:val="thinThickThinSmallGap" w:sz="24" w:space="0" w:color="auto"/>
              <w:bottom w:val="single" w:sz="4" w:space="0" w:color="auto"/>
            </w:tcBorders>
          </w:tcPr>
          <w:p w14:paraId="54789B43"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31E946BD"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5D4B7BA1" w14:textId="34C66C5F" w:rsidR="006B4CE8" w:rsidRPr="00D95972" w:rsidRDefault="006B4CE8" w:rsidP="006B4CE8">
            <w:pPr>
              <w:rPr>
                <w:rFonts w:cs="Arial"/>
                <w:lang w:val="en-US"/>
              </w:rPr>
            </w:pPr>
            <w:hyperlink r:id="rId106" w:history="1">
              <w:r w:rsidRPr="009657B8">
                <w:rPr>
                  <w:rStyle w:val="Hyperlink"/>
                </w:rPr>
                <w:t>C1-256017</w:t>
              </w:r>
            </w:hyperlink>
          </w:p>
        </w:tc>
        <w:tc>
          <w:tcPr>
            <w:tcW w:w="4191" w:type="dxa"/>
            <w:gridSpan w:val="3"/>
            <w:tcBorders>
              <w:top w:val="single" w:sz="4" w:space="0" w:color="auto"/>
              <w:bottom w:val="single" w:sz="4" w:space="0" w:color="auto"/>
            </w:tcBorders>
            <w:shd w:val="clear" w:color="auto" w:fill="FFFF00"/>
          </w:tcPr>
          <w:p w14:paraId="33D2A775" w14:textId="48970D96" w:rsidR="006B4CE8" w:rsidRPr="00D95972" w:rsidRDefault="006B4CE8" w:rsidP="006B4CE8">
            <w:pPr>
              <w:rPr>
                <w:rFonts w:cs="Arial"/>
                <w:lang w:val="en-US"/>
              </w:rPr>
            </w:pPr>
            <w:r>
              <w:rPr>
                <w:rFonts w:cs="Arial"/>
                <w:lang w:val="en-US"/>
              </w:rPr>
              <w:t xml:space="preserve">Revised WID on Next Generation Real </w:t>
            </w:r>
            <w:proofErr w:type="gramStart"/>
            <w:r>
              <w:rPr>
                <w:rFonts w:cs="Arial"/>
                <w:lang w:val="en-US"/>
              </w:rPr>
              <w:t>time</w:t>
            </w:r>
            <w:proofErr w:type="gramEnd"/>
            <w:r>
              <w:rPr>
                <w:rFonts w:cs="Arial"/>
                <w:lang w:val="en-US"/>
              </w:rPr>
              <w:t xml:space="preserve"> Communication services Phase 2</w:t>
            </w:r>
          </w:p>
        </w:tc>
        <w:tc>
          <w:tcPr>
            <w:tcW w:w="1767" w:type="dxa"/>
            <w:tcBorders>
              <w:top w:val="single" w:sz="4" w:space="0" w:color="auto"/>
              <w:bottom w:val="single" w:sz="4" w:space="0" w:color="auto"/>
            </w:tcBorders>
            <w:shd w:val="clear" w:color="auto" w:fill="FFFF00"/>
          </w:tcPr>
          <w:p w14:paraId="336EF06C" w14:textId="65F11A38" w:rsidR="006B4CE8" w:rsidRPr="00D95972" w:rsidRDefault="006B4CE8" w:rsidP="006B4CE8">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420A2C90" w14:textId="6D87B14E" w:rsidR="006B4CE8" w:rsidRPr="00D95972" w:rsidRDefault="006B4CE8" w:rsidP="006B4CE8">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C552D" w14:textId="1F014642" w:rsidR="006B4CE8" w:rsidRPr="00D95972" w:rsidRDefault="006B4CE8" w:rsidP="006B4CE8">
            <w:pPr>
              <w:rPr>
                <w:rFonts w:eastAsia="Batang" w:cs="Arial"/>
                <w:lang w:val="en-US" w:eastAsia="ko-KR"/>
              </w:rPr>
            </w:pPr>
            <w:r>
              <w:rPr>
                <w:rFonts w:eastAsia="Batang" w:cs="Arial"/>
                <w:lang w:val="en-US" w:eastAsia="ko-KR"/>
              </w:rPr>
              <w:t>CT1-led</w:t>
            </w:r>
          </w:p>
        </w:tc>
      </w:tr>
      <w:tr w:rsidR="006B4CE8" w:rsidRPr="00D95972" w14:paraId="1830682B" w14:textId="77777777" w:rsidTr="000D40DF">
        <w:tc>
          <w:tcPr>
            <w:tcW w:w="976" w:type="dxa"/>
            <w:tcBorders>
              <w:top w:val="nil"/>
              <w:left w:val="thinThickThinSmallGap" w:sz="24" w:space="0" w:color="auto"/>
              <w:bottom w:val="single" w:sz="4" w:space="0" w:color="auto"/>
            </w:tcBorders>
          </w:tcPr>
          <w:p w14:paraId="34460580"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7D4DD4B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DE5784C" w14:textId="5660213E" w:rsidR="006B4CE8" w:rsidRPr="00D95972" w:rsidRDefault="006B4CE8" w:rsidP="006B4CE8">
            <w:pPr>
              <w:rPr>
                <w:rFonts w:cs="Arial"/>
                <w:lang w:val="en-US"/>
              </w:rPr>
            </w:pPr>
            <w:hyperlink r:id="rId107" w:history="1">
              <w:r w:rsidRPr="009657B8">
                <w:rPr>
                  <w:rStyle w:val="Hyperlink"/>
                </w:rPr>
                <w:t>C1-256093</w:t>
              </w:r>
            </w:hyperlink>
          </w:p>
        </w:tc>
        <w:tc>
          <w:tcPr>
            <w:tcW w:w="4191" w:type="dxa"/>
            <w:gridSpan w:val="3"/>
            <w:tcBorders>
              <w:top w:val="single" w:sz="4" w:space="0" w:color="auto"/>
              <w:bottom w:val="single" w:sz="4" w:space="0" w:color="auto"/>
            </w:tcBorders>
            <w:shd w:val="clear" w:color="auto" w:fill="FFFF00"/>
          </w:tcPr>
          <w:p w14:paraId="5744C7F6" w14:textId="1D2134AD" w:rsidR="006B4CE8" w:rsidRPr="00D95972" w:rsidRDefault="006B4CE8" w:rsidP="006B4CE8">
            <w:pPr>
              <w:rPr>
                <w:rFonts w:cs="Arial"/>
                <w:lang w:val="en-US"/>
              </w:rPr>
            </w:pPr>
            <w:r>
              <w:rPr>
                <w:rFonts w:cs="Arial"/>
                <w:lang w:val="en-US"/>
              </w:rPr>
              <w:t>Revised WID on CT aspects of railways specific enhancements to mission critical services</w:t>
            </w:r>
          </w:p>
        </w:tc>
        <w:tc>
          <w:tcPr>
            <w:tcW w:w="1767" w:type="dxa"/>
            <w:tcBorders>
              <w:top w:val="single" w:sz="4" w:space="0" w:color="auto"/>
              <w:bottom w:val="single" w:sz="4" w:space="0" w:color="auto"/>
            </w:tcBorders>
            <w:shd w:val="clear" w:color="auto" w:fill="FFFF00"/>
          </w:tcPr>
          <w:p w14:paraId="04B805BB" w14:textId="1DEE96AF" w:rsidR="006B4CE8" w:rsidRPr="00D95972" w:rsidRDefault="006B4CE8" w:rsidP="006B4CE8">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2C096D9" w14:textId="65177623" w:rsidR="006B4CE8" w:rsidRPr="00D95972" w:rsidRDefault="006B4CE8" w:rsidP="006B4CE8">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A0169C" w14:textId="77777777" w:rsidR="006B4CE8" w:rsidRDefault="006B4CE8" w:rsidP="006B4CE8">
            <w:pPr>
              <w:rPr>
                <w:rFonts w:eastAsia="Batang" w:cs="Arial"/>
                <w:lang w:val="en-US" w:eastAsia="ko-KR"/>
              </w:rPr>
            </w:pPr>
            <w:r>
              <w:rPr>
                <w:rFonts w:eastAsia="Batang" w:cs="Arial"/>
                <w:lang w:val="en-US" w:eastAsia="ko-KR"/>
              </w:rPr>
              <w:t>Revision of CP-242102</w:t>
            </w:r>
          </w:p>
          <w:p w14:paraId="5167DA59" w14:textId="6A82F8C4" w:rsidR="006B4CE8" w:rsidRPr="00D95972" w:rsidRDefault="006B4CE8" w:rsidP="006B4CE8">
            <w:pPr>
              <w:rPr>
                <w:rFonts w:eastAsia="Batang" w:cs="Arial"/>
                <w:lang w:val="en-US" w:eastAsia="ko-KR"/>
              </w:rPr>
            </w:pPr>
            <w:r>
              <w:rPr>
                <w:rFonts w:eastAsia="Batang" w:cs="Arial"/>
                <w:lang w:val="en-US" w:eastAsia="ko-KR"/>
              </w:rPr>
              <w:t>CT1 only</w:t>
            </w:r>
          </w:p>
        </w:tc>
      </w:tr>
      <w:tr w:rsidR="006B4CE8" w:rsidRPr="00D95972" w14:paraId="0908A78F" w14:textId="77777777" w:rsidTr="00EE7694">
        <w:tc>
          <w:tcPr>
            <w:tcW w:w="976" w:type="dxa"/>
            <w:tcBorders>
              <w:top w:val="nil"/>
              <w:left w:val="thinThickThinSmallGap" w:sz="24" w:space="0" w:color="auto"/>
              <w:bottom w:val="single" w:sz="4" w:space="0" w:color="auto"/>
            </w:tcBorders>
          </w:tcPr>
          <w:p w14:paraId="1C713404"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3DE54C21"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00"/>
          </w:tcPr>
          <w:p w14:paraId="20A65D31" w14:textId="78BCD1F7" w:rsidR="006B4CE8" w:rsidRPr="00D95972" w:rsidRDefault="006B4CE8" w:rsidP="006B4CE8">
            <w:pPr>
              <w:rPr>
                <w:rFonts w:cs="Arial"/>
                <w:lang w:val="en-US"/>
              </w:rPr>
            </w:pPr>
            <w:hyperlink r:id="rId108" w:history="1">
              <w:r w:rsidRPr="009657B8">
                <w:rPr>
                  <w:rStyle w:val="Hyperlink"/>
                </w:rPr>
                <w:t>C1-256320</w:t>
              </w:r>
            </w:hyperlink>
          </w:p>
        </w:tc>
        <w:tc>
          <w:tcPr>
            <w:tcW w:w="4191" w:type="dxa"/>
            <w:gridSpan w:val="3"/>
            <w:tcBorders>
              <w:top w:val="single" w:sz="4" w:space="0" w:color="auto"/>
              <w:bottom w:val="single" w:sz="4" w:space="0" w:color="auto"/>
            </w:tcBorders>
            <w:shd w:val="clear" w:color="auto" w:fill="FFFF00"/>
          </w:tcPr>
          <w:p w14:paraId="2951D40E" w14:textId="1CEF32B8" w:rsidR="006B4CE8" w:rsidRPr="00D95972" w:rsidRDefault="006B4CE8" w:rsidP="006B4CE8">
            <w:pPr>
              <w:rPr>
                <w:rFonts w:cs="Arial"/>
                <w:lang w:val="en-US"/>
              </w:rPr>
            </w:pPr>
            <w:r>
              <w:rPr>
                <w:rFonts w:cs="Arial"/>
                <w:lang w:val="en-US"/>
              </w:rPr>
              <w:t>CT aspects of application enablement for AIML services</w:t>
            </w:r>
          </w:p>
        </w:tc>
        <w:tc>
          <w:tcPr>
            <w:tcW w:w="1767" w:type="dxa"/>
            <w:tcBorders>
              <w:top w:val="single" w:sz="4" w:space="0" w:color="auto"/>
              <w:bottom w:val="single" w:sz="4" w:space="0" w:color="auto"/>
            </w:tcBorders>
            <w:shd w:val="clear" w:color="auto" w:fill="FFFF00"/>
          </w:tcPr>
          <w:p w14:paraId="4340D9DA" w14:textId="1F797977" w:rsidR="006B4CE8" w:rsidRPr="00D95972" w:rsidRDefault="006B4CE8" w:rsidP="006B4CE8">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29F265F3" w14:textId="12357BB0" w:rsidR="006B4CE8" w:rsidRPr="00D95972" w:rsidRDefault="006B4CE8" w:rsidP="006B4CE8">
            <w:pPr>
              <w:rPr>
                <w:rFonts w:cs="Arial"/>
                <w:lang w:val="en-US"/>
              </w:rPr>
            </w:pPr>
            <w:r>
              <w:rPr>
                <w:rFonts w:cs="Arial"/>
                <w:lang w:val="en-US"/>
              </w:rPr>
              <w:t>WID revised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7E11CC" w14:textId="77777777" w:rsidR="006B4CE8" w:rsidRPr="004C3B4E" w:rsidRDefault="006B4CE8" w:rsidP="006B4CE8">
            <w:pPr>
              <w:rPr>
                <w:rFonts w:eastAsia="Batang" w:cs="Arial"/>
                <w:lang w:val="en-US" w:eastAsia="ko-KR"/>
              </w:rPr>
            </w:pPr>
            <w:r>
              <w:rPr>
                <w:rFonts w:eastAsia="Batang" w:cs="Arial"/>
                <w:lang w:val="en-US" w:eastAsia="ko-KR"/>
              </w:rPr>
              <w:t>Revision is not based on the latest approved WID (</w:t>
            </w:r>
            <w:r w:rsidRPr="004C3B4E">
              <w:rPr>
                <w:rFonts w:eastAsia="Batang" w:cs="Arial"/>
                <w:lang w:val="en-US" w:eastAsia="ko-KR"/>
              </w:rPr>
              <w:t>CP-243310)</w:t>
            </w:r>
          </w:p>
          <w:p w14:paraId="01EEBDB5" w14:textId="77777777" w:rsidR="006B4CE8" w:rsidRPr="004C3B4E" w:rsidRDefault="006B4CE8" w:rsidP="006B4CE8">
            <w:pPr>
              <w:rPr>
                <w:rFonts w:eastAsia="Batang" w:cs="Arial"/>
                <w:lang w:val="en-US" w:eastAsia="ko-KR"/>
              </w:rPr>
            </w:pPr>
            <w:r w:rsidRPr="004C3B4E">
              <w:rPr>
                <w:rFonts w:eastAsia="Batang" w:cs="Arial"/>
                <w:lang w:val="en-US" w:eastAsia="ko-KR"/>
              </w:rPr>
              <w:t xml:space="preserve">Header should include revised CP </w:t>
            </w:r>
            <w:proofErr w:type="spellStart"/>
            <w:proofErr w:type="gramStart"/>
            <w:r w:rsidRPr="004C3B4E">
              <w:rPr>
                <w:rFonts w:eastAsia="Batang" w:cs="Arial"/>
                <w:lang w:val="en-US" w:eastAsia="ko-KR"/>
              </w:rPr>
              <w:t>tdoc</w:t>
            </w:r>
            <w:proofErr w:type="spellEnd"/>
            <w:r w:rsidRPr="004C3B4E">
              <w:rPr>
                <w:rFonts w:eastAsia="Batang" w:cs="Arial"/>
                <w:lang w:val="en-US" w:eastAsia="ko-KR"/>
              </w:rPr>
              <w:t xml:space="preserve"> # (</w:t>
            </w:r>
            <w:proofErr w:type="gramEnd"/>
            <w:r w:rsidRPr="004C3B4E">
              <w:rPr>
                <w:rFonts w:eastAsia="Batang" w:cs="Arial"/>
                <w:lang w:val="en-US" w:eastAsia="ko-KR"/>
              </w:rPr>
              <w:t>CP-243310)</w:t>
            </w:r>
          </w:p>
          <w:p w14:paraId="533DE861" w14:textId="39B34D02" w:rsidR="006B4CE8" w:rsidRPr="00D95972" w:rsidRDefault="006B4CE8" w:rsidP="006B4CE8">
            <w:pPr>
              <w:rPr>
                <w:rFonts w:eastAsia="Batang" w:cs="Arial"/>
                <w:lang w:val="en-US" w:eastAsia="ko-KR"/>
              </w:rPr>
            </w:pPr>
          </w:p>
        </w:tc>
      </w:tr>
      <w:tr w:rsidR="006B4CE8" w:rsidRPr="00D95972" w14:paraId="48379298" w14:textId="77777777" w:rsidTr="00280126">
        <w:tc>
          <w:tcPr>
            <w:tcW w:w="976" w:type="dxa"/>
            <w:tcBorders>
              <w:top w:val="nil"/>
              <w:left w:val="thinThickThinSmallGap" w:sz="24" w:space="0" w:color="auto"/>
              <w:bottom w:val="single" w:sz="4" w:space="0" w:color="auto"/>
            </w:tcBorders>
          </w:tcPr>
          <w:p w14:paraId="7745826B" w14:textId="77777777" w:rsidR="006B4CE8" w:rsidRPr="00D95972" w:rsidRDefault="006B4CE8" w:rsidP="006B4CE8">
            <w:pPr>
              <w:rPr>
                <w:rFonts w:cs="Arial"/>
                <w:lang w:val="en-US"/>
              </w:rPr>
            </w:pPr>
          </w:p>
        </w:tc>
        <w:tc>
          <w:tcPr>
            <w:tcW w:w="1317" w:type="dxa"/>
            <w:gridSpan w:val="2"/>
            <w:tcBorders>
              <w:top w:val="nil"/>
              <w:bottom w:val="single" w:sz="4" w:space="0" w:color="auto"/>
            </w:tcBorders>
          </w:tcPr>
          <w:p w14:paraId="40A92A92"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34D30BDD" w14:textId="77777777" w:rsidR="006B4CE8" w:rsidRPr="00D95972" w:rsidRDefault="006B4CE8" w:rsidP="006B4CE8">
            <w:pPr>
              <w:rPr>
                <w:rFonts w:cs="Arial"/>
                <w:lang w:val="en-US"/>
              </w:rPr>
            </w:pPr>
          </w:p>
        </w:tc>
        <w:tc>
          <w:tcPr>
            <w:tcW w:w="4191" w:type="dxa"/>
            <w:gridSpan w:val="3"/>
            <w:tcBorders>
              <w:top w:val="single" w:sz="4" w:space="0" w:color="auto"/>
              <w:bottom w:val="single" w:sz="4" w:space="0" w:color="auto"/>
            </w:tcBorders>
            <w:shd w:val="clear" w:color="auto" w:fill="FFFFFF"/>
          </w:tcPr>
          <w:p w14:paraId="1F7AFB8C" w14:textId="77777777" w:rsidR="006B4CE8" w:rsidRPr="00D95972" w:rsidRDefault="006B4CE8" w:rsidP="006B4CE8">
            <w:pPr>
              <w:rPr>
                <w:rFonts w:cs="Arial"/>
                <w:lang w:val="en-US"/>
              </w:rPr>
            </w:pPr>
          </w:p>
        </w:tc>
        <w:tc>
          <w:tcPr>
            <w:tcW w:w="1767" w:type="dxa"/>
            <w:tcBorders>
              <w:top w:val="single" w:sz="4" w:space="0" w:color="auto"/>
              <w:bottom w:val="single" w:sz="4" w:space="0" w:color="auto"/>
            </w:tcBorders>
            <w:shd w:val="clear" w:color="auto" w:fill="FFFFFF"/>
          </w:tcPr>
          <w:p w14:paraId="4C10F0AB" w14:textId="77777777" w:rsidR="006B4CE8" w:rsidRPr="00D95972" w:rsidRDefault="006B4CE8" w:rsidP="006B4CE8">
            <w:pPr>
              <w:rPr>
                <w:rFonts w:cs="Arial"/>
                <w:lang w:val="en-US"/>
              </w:rPr>
            </w:pPr>
          </w:p>
        </w:tc>
        <w:tc>
          <w:tcPr>
            <w:tcW w:w="826" w:type="dxa"/>
            <w:tcBorders>
              <w:top w:val="single" w:sz="4" w:space="0" w:color="auto"/>
              <w:bottom w:val="single" w:sz="4" w:space="0" w:color="auto"/>
            </w:tcBorders>
            <w:shd w:val="clear" w:color="auto" w:fill="FFFFFF"/>
          </w:tcPr>
          <w:p w14:paraId="40ED9C8C" w14:textId="77777777" w:rsidR="006B4CE8" w:rsidRPr="00D95972" w:rsidRDefault="006B4CE8" w:rsidP="006B4CE8">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9B8B2F" w14:textId="77777777" w:rsidR="006B4CE8" w:rsidRPr="00D95972" w:rsidRDefault="006B4CE8" w:rsidP="006B4CE8">
            <w:pPr>
              <w:rPr>
                <w:rFonts w:eastAsia="Batang" w:cs="Arial"/>
                <w:lang w:val="en-US" w:eastAsia="ko-KR"/>
              </w:rPr>
            </w:pPr>
          </w:p>
        </w:tc>
      </w:tr>
      <w:tr w:rsidR="006B4CE8" w:rsidRPr="00D95972" w14:paraId="07C0603A" w14:textId="77777777" w:rsidTr="009F2893">
        <w:tc>
          <w:tcPr>
            <w:tcW w:w="976" w:type="dxa"/>
            <w:tcBorders>
              <w:top w:val="single" w:sz="4" w:space="0" w:color="auto"/>
              <w:left w:val="thinThickThinSmallGap" w:sz="24" w:space="0" w:color="auto"/>
              <w:bottom w:val="single" w:sz="4" w:space="0" w:color="auto"/>
            </w:tcBorders>
          </w:tcPr>
          <w:p w14:paraId="16FFA943" w14:textId="77777777" w:rsidR="006B4CE8" w:rsidRPr="00120593" w:rsidRDefault="006B4CE8" w:rsidP="005A6713">
            <w:pPr>
              <w:pStyle w:val="ListParagraph"/>
              <w:numPr>
                <w:ilvl w:val="1"/>
                <w:numId w:val="20"/>
              </w:numPr>
              <w:rPr>
                <w:rFonts w:cs="Arial"/>
              </w:rPr>
            </w:pPr>
          </w:p>
        </w:tc>
        <w:tc>
          <w:tcPr>
            <w:tcW w:w="1317" w:type="dxa"/>
            <w:gridSpan w:val="2"/>
            <w:tcBorders>
              <w:top w:val="single" w:sz="4" w:space="0" w:color="auto"/>
              <w:bottom w:val="single" w:sz="4" w:space="0" w:color="auto"/>
            </w:tcBorders>
          </w:tcPr>
          <w:p w14:paraId="690D3339" w14:textId="088EC71D" w:rsidR="006B4CE8" w:rsidRPr="00D95972" w:rsidRDefault="006B4CE8" w:rsidP="006B4CE8">
            <w:pPr>
              <w:rPr>
                <w:rFonts w:cs="Arial"/>
                <w:color w:val="000000"/>
              </w:rPr>
            </w:pPr>
            <w:r>
              <w:rPr>
                <w:rFonts w:cs="Arial"/>
                <w:color w:val="000000"/>
              </w:rPr>
              <w:t>TEI19</w:t>
            </w:r>
          </w:p>
        </w:tc>
        <w:tc>
          <w:tcPr>
            <w:tcW w:w="1088" w:type="dxa"/>
            <w:tcBorders>
              <w:top w:val="single" w:sz="4" w:space="0" w:color="auto"/>
              <w:bottom w:val="single" w:sz="4" w:space="0" w:color="auto"/>
            </w:tcBorders>
          </w:tcPr>
          <w:p w14:paraId="3A730147" w14:textId="77777777" w:rsidR="006B4CE8" w:rsidRPr="00D95972" w:rsidRDefault="006B4CE8" w:rsidP="006B4CE8">
            <w:pPr>
              <w:rPr>
                <w:rFonts w:cs="Arial"/>
                <w:color w:val="FF0000"/>
              </w:rPr>
            </w:pPr>
          </w:p>
        </w:tc>
        <w:tc>
          <w:tcPr>
            <w:tcW w:w="4191" w:type="dxa"/>
            <w:gridSpan w:val="3"/>
            <w:tcBorders>
              <w:top w:val="single" w:sz="4" w:space="0" w:color="auto"/>
              <w:bottom w:val="single" w:sz="4" w:space="0" w:color="auto"/>
            </w:tcBorders>
          </w:tcPr>
          <w:p w14:paraId="6904C606" w14:textId="1485995B" w:rsidR="006B4CE8" w:rsidRPr="00D95972" w:rsidRDefault="00120593" w:rsidP="006B4CE8">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72DCE16" w14:textId="77777777" w:rsidR="006B4CE8" w:rsidRPr="00D95972" w:rsidRDefault="006B4CE8" w:rsidP="006B4CE8">
            <w:pPr>
              <w:rPr>
                <w:rFonts w:cs="Arial"/>
                <w:color w:val="000000"/>
              </w:rPr>
            </w:pPr>
          </w:p>
        </w:tc>
        <w:tc>
          <w:tcPr>
            <w:tcW w:w="826" w:type="dxa"/>
            <w:tcBorders>
              <w:top w:val="single" w:sz="4" w:space="0" w:color="auto"/>
              <w:bottom w:val="single" w:sz="4" w:space="0" w:color="auto"/>
            </w:tcBorders>
          </w:tcPr>
          <w:p w14:paraId="33481023" w14:textId="77777777" w:rsidR="006B4CE8" w:rsidRPr="00D95972"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tcPr>
          <w:p w14:paraId="6E9FE927" w14:textId="6268E375" w:rsidR="006B4CE8" w:rsidRPr="00D95972" w:rsidRDefault="006B4CE8" w:rsidP="006B4CE8">
            <w:pPr>
              <w:rPr>
                <w:rFonts w:eastAsia="Batang" w:cs="Arial"/>
                <w:color w:val="000000"/>
                <w:lang w:eastAsia="ko-KR"/>
              </w:rPr>
            </w:pPr>
            <w:r>
              <w:rPr>
                <w:rFonts w:eastAsia="Batang" w:cs="Arial"/>
                <w:color w:val="000000"/>
                <w:lang w:eastAsia="ko-KR"/>
              </w:rPr>
              <w:t>TEI19</w:t>
            </w:r>
          </w:p>
        </w:tc>
      </w:tr>
      <w:tr w:rsidR="006B4CE8" w:rsidRPr="00D95972" w14:paraId="52992E46" w14:textId="77777777" w:rsidTr="008F750C">
        <w:tc>
          <w:tcPr>
            <w:tcW w:w="976" w:type="dxa"/>
            <w:tcBorders>
              <w:top w:val="nil"/>
              <w:left w:val="thinThickThinSmallGap" w:sz="24" w:space="0" w:color="auto"/>
              <w:bottom w:val="nil"/>
            </w:tcBorders>
          </w:tcPr>
          <w:p w14:paraId="3281306B" w14:textId="77777777" w:rsidR="006B4CE8" w:rsidRPr="00D95972" w:rsidRDefault="006B4CE8" w:rsidP="006B4CE8">
            <w:pPr>
              <w:rPr>
                <w:rFonts w:cs="Arial"/>
                <w:lang w:val="en-US"/>
              </w:rPr>
            </w:pPr>
          </w:p>
        </w:tc>
        <w:tc>
          <w:tcPr>
            <w:tcW w:w="1317" w:type="dxa"/>
            <w:gridSpan w:val="2"/>
            <w:tcBorders>
              <w:top w:val="nil"/>
              <w:bottom w:val="nil"/>
            </w:tcBorders>
          </w:tcPr>
          <w:p w14:paraId="212B4C0B" w14:textId="77777777" w:rsidR="006B4CE8" w:rsidRPr="00D95972" w:rsidRDefault="006B4CE8" w:rsidP="006B4CE8">
            <w:pPr>
              <w:rPr>
                <w:rFonts w:cs="Arial"/>
                <w:lang w:val="en-US"/>
              </w:rPr>
            </w:pPr>
          </w:p>
        </w:tc>
        <w:tc>
          <w:tcPr>
            <w:tcW w:w="1088" w:type="dxa"/>
            <w:tcBorders>
              <w:top w:val="single" w:sz="4" w:space="0" w:color="auto"/>
              <w:bottom w:val="single" w:sz="4" w:space="0" w:color="auto"/>
            </w:tcBorders>
            <w:shd w:val="clear" w:color="auto" w:fill="FFFFFF"/>
          </w:tcPr>
          <w:p w14:paraId="15110D4D" w14:textId="77777777" w:rsidR="006B4CE8" w:rsidRDefault="006B4CE8" w:rsidP="006B4CE8"/>
        </w:tc>
        <w:tc>
          <w:tcPr>
            <w:tcW w:w="4191" w:type="dxa"/>
            <w:gridSpan w:val="3"/>
            <w:tcBorders>
              <w:top w:val="single" w:sz="4" w:space="0" w:color="auto"/>
              <w:bottom w:val="single" w:sz="4" w:space="0" w:color="auto"/>
            </w:tcBorders>
            <w:shd w:val="clear" w:color="auto" w:fill="FFFFFF"/>
          </w:tcPr>
          <w:p w14:paraId="4A380B81" w14:textId="772F1C75" w:rsidR="006B4CE8" w:rsidRDefault="008F750C" w:rsidP="006B4CE8">
            <w:pPr>
              <w:rPr>
                <w:rFonts w:cs="Arial"/>
              </w:rPr>
            </w:pPr>
            <w:r>
              <w:rPr>
                <w:rFonts w:cs="Arial"/>
              </w:rPr>
              <w:t>M</w:t>
            </w:r>
            <w:r w:rsidR="006B4CE8">
              <w:rPr>
                <w:rFonts w:cs="Arial"/>
              </w:rPr>
              <w:t>ultiple LCS-UP connections</w:t>
            </w:r>
          </w:p>
        </w:tc>
        <w:tc>
          <w:tcPr>
            <w:tcW w:w="1767" w:type="dxa"/>
            <w:tcBorders>
              <w:top w:val="single" w:sz="4" w:space="0" w:color="auto"/>
              <w:bottom w:val="single" w:sz="4" w:space="0" w:color="auto"/>
            </w:tcBorders>
            <w:shd w:val="clear" w:color="auto" w:fill="FFFFFF"/>
          </w:tcPr>
          <w:p w14:paraId="631E271B" w14:textId="77777777" w:rsidR="006B4CE8" w:rsidRDefault="006B4CE8" w:rsidP="006B4CE8">
            <w:pPr>
              <w:rPr>
                <w:rFonts w:cs="Arial"/>
              </w:rPr>
            </w:pPr>
          </w:p>
        </w:tc>
        <w:tc>
          <w:tcPr>
            <w:tcW w:w="826" w:type="dxa"/>
            <w:tcBorders>
              <w:top w:val="single" w:sz="4" w:space="0" w:color="auto"/>
              <w:bottom w:val="single" w:sz="4" w:space="0" w:color="auto"/>
            </w:tcBorders>
            <w:shd w:val="clear" w:color="auto" w:fill="FFFFFF"/>
          </w:tcPr>
          <w:p w14:paraId="16CF2F72" w14:textId="77777777" w:rsidR="006B4CE8" w:rsidRDefault="006B4CE8" w:rsidP="006B4CE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BECD3" w14:textId="77777777" w:rsidR="006B4CE8" w:rsidRDefault="006B4CE8" w:rsidP="006B4CE8">
            <w:pPr>
              <w:rPr>
                <w:rFonts w:cs="Arial"/>
                <w:color w:val="000000"/>
              </w:rPr>
            </w:pPr>
          </w:p>
        </w:tc>
      </w:tr>
      <w:tr w:rsidR="008F750C" w:rsidRPr="00D95972" w14:paraId="1B0DBE0D" w14:textId="77777777" w:rsidTr="008F750C">
        <w:tc>
          <w:tcPr>
            <w:tcW w:w="976" w:type="dxa"/>
            <w:tcBorders>
              <w:top w:val="nil"/>
              <w:left w:val="thinThickThinSmallGap" w:sz="24" w:space="0" w:color="auto"/>
              <w:bottom w:val="nil"/>
            </w:tcBorders>
          </w:tcPr>
          <w:p w14:paraId="3C783E7F" w14:textId="77777777" w:rsidR="008F750C" w:rsidRPr="00D95972" w:rsidRDefault="008F750C" w:rsidP="00B0655F">
            <w:pPr>
              <w:rPr>
                <w:rFonts w:cs="Arial"/>
                <w:lang w:val="en-US"/>
              </w:rPr>
            </w:pPr>
          </w:p>
        </w:tc>
        <w:tc>
          <w:tcPr>
            <w:tcW w:w="1317" w:type="dxa"/>
            <w:gridSpan w:val="2"/>
            <w:tcBorders>
              <w:top w:val="nil"/>
              <w:bottom w:val="nil"/>
            </w:tcBorders>
          </w:tcPr>
          <w:p w14:paraId="6C026F04" w14:textId="77777777" w:rsidR="008F750C" w:rsidRPr="00D95972" w:rsidRDefault="008F750C" w:rsidP="00B0655F">
            <w:pPr>
              <w:rPr>
                <w:rFonts w:cs="Arial"/>
                <w:lang w:val="en-US"/>
              </w:rPr>
            </w:pPr>
          </w:p>
        </w:tc>
        <w:tc>
          <w:tcPr>
            <w:tcW w:w="1088" w:type="dxa"/>
            <w:tcBorders>
              <w:top w:val="single" w:sz="4" w:space="0" w:color="auto"/>
              <w:bottom w:val="single" w:sz="4" w:space="0" w:color="auto"/>
            </w:tcBorders>
            <w:shd w:val="clear" w:color="auto" w:fill="FFFFFF"/>
          </w:tcPr>
          <w:p w14:paraId="3469E756" w14:textId="77777777" w:rsidR="008F750C" w:rsidRDefault="008F750C" w:rsidP="00B0655F"/>
        </w:tc>
        <w:tc>
          <w:tcPr>
            <w:tcW w:w="4191" w:type="dxa"/>
            <w:gridSpan w:val="3"/>
            <w:tcBorders>
              <w:top w:val="single" w:sz="4" w:space="0" w:color="auto"/>
              <w:bottom w:val="single" w:sz="4" w:space="0" w:color="auto"/>
            </w:tcBorders>
            <w:shd w:val="clear" w:color="auto" w:fill="FFFFFF"/>
          </w:tcPr>
          <w:p w14:paraId="5DDCA3E2" w14:textId="13C9E299" w:rsidR="008F750C" w:rsidRDefault="008F750C" w:rsidP="00B0655F">
            <w:pPr>
              <w:rPr>
                <w:rFonts w:cs="Arial"/>
                <w:lang w:val="en-US"/>
              </w:rPr>
            </w:pPr>
            <w:r>
              <w:rPr>
                <w:rFonts w:cs="Arial"/>
                <w:lang w:val="en-US"/>
              </w:rPr>
              <w:t>Multiple LCS</w:t>
            </w:r>
            <w:r w:rsidR="00CB4CC1">
              <w:rPr>
                <w:rFonts w:cs="Arial"/>
                <w:lang w:val="en-US"/>
              </w:rPr>
              <w:t xml:space="preserve">-UP connections: </w:t>
            </w:r>
            <w:r>
              <w:rPr>
                <w:rFonts w:cs="Arial"/>
                <w:lang w:val="en-US"/>
              </w:rPr>
              <w:t>LCS-UP connection identification</w:t>
            </w:r>
          </w:p>
        </w:tc>
        <w:tc>
          <w:tcPr>
            <w:tcW w:w="1767" w:type="dxa"/>
            <w:tcBorders>
              <w:top w:val="single" w:sz="4" w:space="0" w:color="auto"/>
              <w:bottom w:val="single" w:sz="4" w:space="0" w:color="auto"/>
            </w:tcBorders>
            <w:shd w:val="clear" w:color="auto" w:fill="FFFFFF"/>
          </w:tcPr>
          <w:p w14:paraId="7488068A" w14:textId="77777777" w:rsidR="008F750C" w:rsidRDefault="008F750C" w:rsidP="00B0655F">
            <w:pPr>
              <w:rPr>
                <w:rFonts w:cs="Arial"/>
                <w:lang w:val="en-US"/>
              </w:rPr>
            </w:pPr>
          </w:p>
        </w:tc>
        <w:tc>
          <w:tcPr>
            <w:tcW w:w="826" w:type="dxa"/>
            <w:tcBorders>
              <w:top w:val="single" w:sz="4" w:space="0" w:color="auto"/>
              <w:bottom w:val="single" w:sz="4" w:space="0" w:color="auto"/>
            </w:tcBorders>
            <w:shd w:val="clear" w:color="auto" w:fill="FFFFFF"/>
          </w:tcPr>
          <w:p w14:paraId="216FDC7D" w14:textId="77777777" w:rsidR="008F750C" w:rsidRDefault="008F750C" w:rsidP="00B0655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A60BB" w14:textId="77777777" w:rsidR="008F750C" w:rsidRDefault="008F750C" w:rsidP="00B0655F">
            <w:pPr>
              <w:rPr>
                <w:rFonts w:cs="Arial"/>
                <w:color w:val="000000"/>
              </w:rPr>
            </w:pPr>
          </w:p>
        </w:tc>
      </w:tr>
      <w:tr w:rsidR="008F750C" w:rsidRPr="00D95972" w14:paraId="172F4AB8" w14:textId="77777777" w:rsidTr="008F750C">
        <w:tc>
          <w:tcPr>
            <w:tcW w:w="976" w:type="dxa"/>
            <w:tcBorders>
              <w:top w:val="nil"/>
              <w:left w:val="thinThickThinSmallGap" w:sz="24" w:space="0" w:color="auto"/>
              <w:bottom w:val="nil"/>
            </w:tcBorders>
          </w:tcPr>
          <w:p w14:paraId="1FA87124" w14:textId="77777777" w:rsidR="008F750C" w:rsidRPr="00D95972" w:rsidRDefault="008F750C" w:rsidP="00B0655F">
            <w:pPr>
              <w:rPr>
                <w:rFonts w:cs="Arial"/>
                <w:lang w:val="en-US"/>
              </w:rPr>
            </w:pPr>
          </w:p>
        </w:tc>
        <w:tc>
          <w:tcPr>
            <w:tcW w:w="1317" w:type="dxa"/>
            <w:gridSpan w:val="2"/>
            <w:tcBorders>
              <w:top w:val="nil"/>
              <w:bottom w:val="nil"/>
            </w:tcBorders>
          </w:tcPr>
          <w:p w14:paraId="1C094088" w14:textId="77777777" w:rsidR="008F750C" w:rsidRPr="00D95972" w:rsidRDefault="008F750C" w:rsidP="00B0655F">
            <w:pPr>
              <w:rPr>
                <w:rFonts w:cs="Arial"/>
                <w:lang w:val="en-US"/>
              </w:rPr>
            </w:pPr>
          </w:p>
        </w:tc>
        <w:tc>
          <w:tcPr>
            <w:tcW w:w="1088" w:type="dxa"/>
            <w:tcBorders>
              <w:top w:val="single" w:sz="4" w:space="0" w:color="auto"/>
              <w:bottom w:val="single" w:sz="4" w:space="0" w:color="auto"/>
            </w:tcBorders>
            <w:shd w:val="clear" w:color="auto" w:fill="FFFFFF"/>
          </w:tcPr>
          <w:p w14:paraId="29FD5BB4" w14:textId="77777777" w:rsidR="008F750C" w:rsidRDefault="008F750C" w:rsidP="00B0655F"/>
        </w:tc>
        <w:tc>
          <w:tcPr>
            <w:tcW w:w="4191" w:type="dxa"/>
            <w:gridSpan w:val="3"/>
            <w:tcBorders>
              <w:top w:val="single" w:sz="4" w:space="0" w:color="auto"/>
              <w:bottom w:val="single" w:sz="4" w:space="0" w:color="auto"/>
            </w:tcBorders>
            <w:shd w:val="clear" w:color="auto" w:fill="FFFFFF"/>
          </w:tcPr>
          <w:p w14:paraId="77B3C800" w14:textId="0DD9F00E" w:rsidR="008F750C" w:rsidRDefault="008F750C" w:rsidP="00B0655F">
            <w:pPr>
              <w:rPr>
                <w:rFonts w:cs="Arial"/>
                <w:lang w:val="en-US"/>
              </w:rPr>
            </w:pPr>
            <w:r>
              <w:rPr>
                <w:rFonts w:cs="Arial"/>
                <w:lang w:val="en-US"/>
              </w:rPr>
              <w:t>DPs</w:t>
            </w:r>
          </w:p>
        </w:tc>
        <w:tc>
          <w:tcPr>
            <w:tcW w:w="1767" w:type="dxa"/>
            <w:tcBorders>
              <w:top w:val="single" w:sz="4" w:space="0" w:color="auto"/>
              <w:bottom w:val="single" w:sz="4" w:space="0" w:color="auto"/>
            </w:tcBorders>
            <w:shd w:val="clear" w:color="auto" w:fill="FFFFFF"/>
          </w:tcPr>
          <w:p w14:paraId="470CB05F" w14:textId="77777777" w:rsidR="008F750C" w:rsidRDefault="008F750C" w:rsidP="00B0655F">
            <w:pPr>
              <w:rPr>
                <w:rFonts w:cs="Arial"/>
                <w:lang w:val="en-US"/>
              </w:rPr>
            </w:pPr>
          </w:p>
        </w:tc>
        <w:tc>
          <w:tcPr>
            <w:tcW w:w="826" w:type="dxa"/>
            <w:tcBorders>
              <w:top w:val="single" w:sz="4" w:space="0" w:color="auto"/>
              <w:bottom w:val="single" w:sz="4" w:space="0" w:color="auto"/>
            </w:tcBorders>
            <w:shd w:val="clear" w:color="auto" w:fill="FFFFFF"/>
          </w:tcPr>
          <w:p w14:paraId="4CD6F677" w14:textId="77777777" w:rsidR="008F750C" w:rsidRDefault="008F750C" w:rsidP="00B0655F">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A17C8" w14:textId="77777777" w:rsidR="008F750C" w:rsidRDefault="008F750C" w:rsidP="00B0655F">
            <w:pPr>
              <w:rPr>
                <w:rFonts w:cs="Arial"/>
                <w:color w:val="000000"/>
              </w:rPr>
            </w:pPr>
          </w:p>
        </w:tc>
      </w:tr>
      <w:tr w:rsidR="00B0655F" w:rsidRPr="00D95972" w14:paraId="719B4950" w14:textId="77777777" w:rsidTr="000D40DF">
        <w:tc>
          <w:tcPr>
            <w:tcW w:w="976" w:type="dxa"/>
            <w:tcBorders>
              <w:top w:val="nil"/>
              <w:left w:val="thinThickThinSmallGap" w:sz="24" w:space="0" w:color="auto"/>
              <w:bottom w:val="nil"/>
            </w:tcBorders>
          </w:tcPr>
          <w:p w14:paraId="29E86FE9" w14:textId="77777777" w:rsidR="00B0655F" w:rsidRPr="00D95972" w:rsidRDefault="00B0655F" w:rsidP="00B0655F">
            <w:pPr>
              <w:rPr>
                <w:rFonts w:cs="Arial"/>
                <w:lang w:val="en-US"/>
              </w:rPr>
            </w:pPr>
          </w:p>
        </w:tc>
        <w:tc>
          <w:tcPr>
            <w:tcW w:w="1317" w:type="dxa"/>
            <w:gridSpan w:val="2"/>
            <w:tcBorders>
              <w:top w:val="nil"/>
              <w:bottom w:val="nil"/>
            </w:tcBorders>
          </w:tcPr>
          <w:p w14:paraId="551A129D" w14:textId="77777777" w:rsidR="00B0655F" w:rsidRPr="00D95972" w:rsidRDefault="00B0655F" w:rsidP="00B0655F">
            <w:pPr>
              <w:rPr>
                <w:rFonts w:cs="Arial"/>
                <w:lang w:val="en-US"/>
              </w:rPr>
            </w:pPr>
          </w:p>
        </w:tc>
        <w:tc>
          <w:tcPr>
            <w:tcW w:w="1088" w:type="dxa"/>
            <w:tcBorders>
              <w:top w:val="single" w:sz="4" w:space="0" w:color="auto"/>
              <w:bottom w:val="single" w:sz="4" w:space="0" w:color="auto"/>
            </w:tcBorders>
            <w:shd w:val="clear" w:color="auto" w:fill="FFFF00"/>
          </w:tcPr>
          <w:p w14:paraId="6448EA1F" w14:textId="3597029B" w:rsidR="00B0655F" w:rsidRDefault="00B0655F" w:rsidP="00B0655F">
            <w:hyperlink r:id="rId109" w:history="1">
              <w:r w:rsidRPr="009657B8">
                <w:rPr>
                  <w:rStyle w:val="Hyperlink"/>
                </w:rPr>
                <w:t>C1-256396</w:t>
              </w:r>
            </w:hyperlink>
          </w:p>
        </w:tc>
        <w:tc>
          <w:tcPr>
            <w:tcW w:w="4191" w:type="dxa"/>
            <w:gridSpan w:val="3"/>
            <w:tcBorders>
              <w:top w:val="single" w:sz="4" w:space="0" w:color="auto"/>
              <w:bottom w:val="single" w:sz="4" w:space="0" w:color="auto"/>
            </w:tcBorders>
            <w:shd w:val="clear" w:color="auto" w:fill="FFFF00"/>
          </w:tcPr>
          <w:p w14:paraId="5C4AA657" w14:textId="19267D2B" w:rsidR="00B0655F" w:rsidRDefault="00B0655F" w:rsidP="00B0655F">
            <w:pPr>
              <w:rPr>
                <w:rFonts w:cs="Arial"/>
              </w:rPr>
            </w:pPr>
            <w:r>
              <w:rPr>
                <w:rFonts w:cs="Arial"/>
                <w:lang w:val="en-US"/>
              </w:rPr>
              <w:t>Multiple LCS secured user plane connections support</w:t>
            </w:r>
          </w:p>
        </w:tc>
        <w:tc>
          <w:tcPr>
            <w:tcW w:w="1767" w:type="dxa"/>
            <w:tcBorders>
              <w:top w:val="single" w:sz="4" w:space="0" w:color="auto"/>
              <w:bottom w:val="single" w:sz="4" w:space="0" w:color="auto"/>
            </w:tcBorders>
            <w:shd w:val="clear" w:color="auto" w:fill="FFFF00"/>
          </w:tcPr>
          <w:p w14:paraId="36DC33D8" w14:textId="749C974F" w:rsidR="00B0655F" w:rsidRDefault="00B0655F" w:rsidP="00B0655F">
            <w:pPr>
              <w:rPr>
                <w:rFonts w:cs="Arial"/>
              </w:rPr>
            </w:pPr>
            <w:r>
              <w:rPr>
                <w:rFonts w:cs="Arial"/>
                <w:lang w:val="en-US"/>
              </w:rPr>
              <w:t>Ericsson, CATT, ZTE</w:t>
            </w:r>
          </w:p>
        </w:tc>
        <w:tc>
          <w:tcPr>
            <w:tcW w:w="826" w:type="dxa"/>
            <w:tcBorders>
              <w:top w:val="single" w:sz="4" w:space="0" w:color="auto"/>
              <w:bottom w:val="single" w:sz="4" w:space="0" w:color="auto"/>
            </w:tcBorders>
            <w:shd w:val="clear" w:color="auto" w:fill="FFFF00"/>
          </w:tcPr>
          <w:p w14:paraId="38BDAFF3" w14:textId="3665B6D9" w:rsidR="00B0655F" w:rsidRDefault="00B0655F" w:rsidP="00B0655F">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3C5E2" w14:textId="77777777" w:rsidR="00B0655F" w:rsidRDefault="00B0655F" w:rsidP="00B0655F">
            <w:pPr>
              <w:rPr>
                <w:rFonts w:cs="Arial"/>
                <w:color w:val="000000"/>
              </w:rPr>
            </w:pPr>
          </w:p>
        </w:tc>
      </w:tr>
      <w:tr w:rsidR="00B0655F" w:rsidRPr="00D95972" w14:paraId="7319ABFB" w14:textId="77777777" w:rsidTr="000D40DF">
        <w:tc>
          <w:tcPr>
            <w:tcW w:w="976" w:type="dxa"/>
            <w:tcBorders>
              <w:top w:val="nil"/>
              <w:left w:val="thinThickThinSmallGap" w:sz="24" w:space="0" w:color="auto"/>
              <w:bottom w:val="nil"/>
            </w:tcBorders>
          </w:tcPr>
          <w:p w14:paraId="50A2E610" w14:textId="77777777" w:rsidR="00B0655F" w:rsidRPr="00D95972" w:rsidRDefault="00B0655F" w:rsidP="00B0655F">
            <w:pPr>
              <w:rPr>
                <w:rFonts w:cs="Arial"/>
                <w:lang w:val="en-US"/>
              </w:rPr>
            </w:pPr>
          </w:p>
        </w:tc>
        <w:tc>
          <w:tcPr>
            <w:tcW w:w="1317" w:type="dxa"/>
            <w:gridSpan w:val="2"/>
            <w:tcBorders>
              <w:top w:val="nil"/>
              <w:bottom w:val="nil"/>
            </w:tcBorders>
          </w:tcPr>
          <w:p w14:paraId="1460DC6A" w14:textId="77777777" w:rsidR="00B0655F" w:rsidRPr="00D95972" w:rsidRDefault="00B0655F" w:rsidP="00B0655F">
            <w:pPr>
              <w:rPr>
                <w:rFonts w:cs="Arial"/>
                <w:lang w:val="en-US"/>
              </w:rPr>
            </w:pPr>
          </w:p>
        </w:tc>
        <w:tc>
          <w:tcPr>
            <w:tcW w:w="1088" w:type="dxa"/>
            <w:tcBorders>
              <w:top w:val="single" w:sz="4" w:space="0" w:color="auto"/>
              <w:bottom w:val="single" w:sz="4" w:space="0" w:color="auto"/>
            </w:tcBorders>
            <w:shd w:val="clear" w:color="auto" w:fill="FFFF00"/>
          </w:tcPr>
          <w:p w14:paraId="62F497DC" w14:textId="544DA78E" w:rsidR="00B0655F" w:rsidRDefault="00B0655F" w:rsidP="00B0655F">
            <w:hyperlink r:id="rId110" w:history="1">
              <w:r w:rsidRPr="009657B8">
                <w:rPr>
                  <w:rStyle w:val="Hyperlink"/>
                </w:rPr>
                <w:t>C1-256101</w:t>
              </w:r>
            </w:hyperlink>
          </w:p>
        </w:tc>
        <w:tc>
          <w:tcPr>
            <w:tcW w:w="4191" w:type="dxa"/>
            <w:gridSpan w:val="3"/>
            <w:tcBorders>
              <w:top w:val="single" w:sz="4" w:space="0" w:color="auto"/>
              <w:bottom w:val="single" w:sz="4" w:space="0" w:color="auto"/>
            </w:tcBorders>
            <w:shd w:val="clear" w:color="auto" w:fill="FFFF00"/>
          </w:tcPr>
          <w:p w14:paraId="5C72CC74" w14:textId="6429D4FF" w:rsidR="00B0655F" w:rsidRDefault="00B0655F" w:rsidP="00B0655F">
            <w:pPr>
              <w:rPr>
                <w:rFonts w:cs="Arial"/>
              </w:rPr>
            </w:pPr>
            <w:r>
              <w:rPr>
                <w:rFonts w:cs="Arial"/>
              </w:rPr>
              <w:t>LMF relocation procedure</w:t>
            </w:r>
          </w:p>
        </w:tc>
        <w:tc>
          <w:tcPr>
            <w:tcW w:w="1767" w:type="dxa"/>
            <w:tcBorders>
              <w:top w:val="single" w:sz="4" w:space="0" w:color="auto"/>
              <w:bottom w:val="single" w:sz="4" w:space="0" w:color="auto"/>
            </w:tcBorders>
            <w:shd w:val="clear" w:color="auto" w:fill="FFFF00"/>
          </w:tcPr>
          <w:p w14:paraId="3B1A6FCF" w14:textId="33DD360B" w:rsidR="00B0655F" w:rsidRDefault="00B0655F" w:rsidP="00B0655F">
            <w:pPr>
              <w:rPr>
                <w:rFonts w:cs="Arial"/>
              </w:rPr>
            </w:pPr>
            <w:r>
              <w:rPr>
                <w:rFonts w:cs="Arial"/>
              </w:rPr>
              <w:t>OPPO</w:t>
            </w:r>
          </w:p>
        </w:tc>
        <w:tc>
          <w:tcPr>
            <w:tcW w:w="826" w:type="dxa"/>
            <w:tcBorders>
              <w:top w:val="single" w:sz="4" w:space="0" w:color="auto"/>
              <w:bottom w:val="single" w:sz="4" w:space="0" w:color="auto"/>
            </w:tcBorders>
            <w:shd w:val="clear" w:color="auto" w:fill="FFFF00"/>
          </w:tcPr>
          <w:p w14:paraId="004020BC" w14:textId="486F240E" w:rsidR="00B0655F" w:rsidRDefault="00B0655F" w:rsidP="00B0655F">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4792E" w14:textId="77777777" w:rsidR="00B0655F" w:rsidRDefault="00B0655F" w:rsidP="00B0655F">
            <w:pPr>
              <w:rPr>
                <w:rFonts w:cs="Arial"/>
                <w:color w:val="000000"/>
              </w:rPr>
            </w:pPr>
          </w:p>
        </w:tc>
      </w:tr>
      <w:tr w:rsidR="00B0655F" w:rsidRPr="00D95972" w14:paraId="7793AF07" w14:textId="77777777" w:rsidTr="008F750C">
        <w:tc>
          <w:tcPr>
            <w:tcW w:w="976" w:type="dxa"/>
            <w:tcBorders>
              <w:top w:val="nil"/>
              <w:left w:val="thinThickThinSmallGap" w:sz="24" w:space="0" w:color="auto"/>
              <w:bottom w:val="nil"/>
            </w:tcBorders>
          </w:tcPr>
          <w:p w14:paraId="2AD3572F" w14:textId="77777777" w:rsidR="00B0655F" w:rsidRPr="00D95972" w:rsidRDefault="00B0655F" w:rsidP="00B0655F">
            <w:pPr>
              <w:rPr>
                <w:rFonts w:cs="Arial"/>
                <w:lang w:val="en-US"/>
              </w:rPr>
            </w:pPr>
          </w:p>
        </w:tc>
        <w:tc>
          <w:tcPr>
            <w:tcW w:w="1317" w:type="dxa"/>
            <w:gridSpan w:val="2"/>
            <w:tcBorders>
              <w:top w:val="nil"/>
              <w:bottom w:val="nil"/>
            </w:tcBorders>
          </w:tcPr>
          <w:p w14:paraId="08C4652B" w14:textId="77777777" w:rsidR="00B0655F" w:rsidRPr="00D95972" w:rsidRDefault="00B0655F" w:rsidP="00B0655F">
            <w:pPr>
              <w:rPr>
                <w:rFonts w:cs="Arial"/>
                <w:lang w:val="en-US"/>
              </w:rPr>
            </w:pPr>
          </w:p>
        </w:tc>
        <w:tc>
          <w:tcPr>
            <w:tcW w:w="1088" w:type="dxa"/>
            <w:tcBorders>
              <w:top w:val="single" w:sz="4" w:space="0" w:color="auto"/>
              <w:bottom w:val="single" w:sz="4" w:space="0" w:color="auto"/>
            </w:tcBorders>
            <w:shd w:val="clear" w:color="auto" w:fill="FFFF00"/>
          </w:tcPr>
          <w:p w14:paraId="7169D3D9" w14:textId="59D927D0" w:rsidR="00B0655F" w:rsidRDefault="00B0655F" w:rsidP="00B0655F">
            <w:hyperlink r:id="rId111" w:history="1">
              <w:r w:rsidRPr="009657B8">
                <w:rPr>
                  <w:rStyle w:val="Hyperlink"/>
                </w:rPr>
                <w:t>C1-256479</w:t>
              </w:r>
            </w:hyperlink>
          </w:p>
        </w:tc>
        <w:tc>
          <w:tcPr>
            <w:tcW w:w="4191" w:type="dxa"/>
            <w:gridSpan w:val="3"/>
            <w:tcBorders>
              <w:top w:val="single" w:sz="4" w:space="0" w:color="auto"/>
              <w:bottom w:val="single" w:sz="4" w:space="0" w:color="auto"/>
            </w:tcBorders>
            <w:shd w:val="clear" w:color="auto" w:fill="FFFF00"/>
          </w:tcPr>
          <w:p w14:paraId="03F112A3" w14:textId="7D6696B2" w:rsidR="00B0655F" w:rsidRDefault="00B0655F" w:rsidP="00B0655F">
            <w:pPr>
              <w:rPr>
                <w:rFonts w:cs="Arial"/>
              </w:rPr>
            </w:pPr>
            <w:r>
              <w:rPr>
                <w:rFonts w:cs="Arial"/>
                <w:lang w:val="en-US"/>
              </w:rPr>
              <w:t>Solution evaluation for</w:t>
            </w:r>
            <w:r>
              <w:rPr>
                <w:rFonts w:cs="Arial"/>
                <w:lang w:val="en-US"/>
              </w:rPr>
              <w:br/>
              <w:t>LCS-UP connection identification</w:t>
            </w:r>
          </w:p>
        </w:tc>
        <w:tc>
          <w:tcPr>
            <w:tcW w:w="1767" w:type="dxa"/>
            <w:tcBorders>
              <w:top w:val="single" w:sz="4" w:space="0" w:color="auto"/>
              <w:bottom w:val="single" w:sz="4" w:space="0" w:color="auto"/>
            </w:tcBorders>
            <w:shd w:val="clear" w:color="auto" w:fill="FFFF00"/>
          </w:tcPr>
          <w:p w14:paraId="5264B2C8" w14:textId="63B02E16" w:rsidR="00B0655F" w:rsidRDefault="00B0655F" w:rsidP="00B0655F">
            <w:pPr>
              <w:rPr>
                <w:rFonts w:cs="Arial"/>
              </w:rPr>
            </w:pPr>
            <w:r>
              <w:rPr>
                <w:rFonts w:cs="Arial"/>
                <w:lang w:val="en-US"/>
              </w:rPr>
              <w:t>Qualcomm Technologies</w:t>
            </w:r>
          </w:p>
        </w:tc>
        <w:tc>
          <w:tcPr>
            <w:tcW w:w="826" w:type="dxa"/>
            <w:tcBorders>
              <w:top w:val="single" w:sz="4" w:space="0" w:color="auto"/>
              <w:bottom w:val="single" w:sz="4" w:space="0" w:color="auto"/>
            </w:tcBorders>
            <w:shd w:val="clear" w:color="auto" w:fill="FFFF00"/>
          </w:tcPr>
          <w:p w14:paraId="7C2B8C01" w14:textId="78E4F2E8" w:rsidR="00B0655F" w:rsidRDefault="00B0655F" w:rsidP="00B0655F">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EB0A" w14:textId="5F0BBFC3" w:rsidR="00B0655F" w:rsidRDefault="00B0655F" w:rsidP="00B0655F">
            <w:pPr>
              <w:rPr>
                <w:rFonts w:cs="Arial"/>
                <w:color w:val="000000"/>
              </w:rPr>
            </w:pPr>
            <w:r>
              <w:rPr>
                <w:rFonts w:eastAsia="Batang" w:cs="Arial"/>
                <w:lang w:val="en-US" w:eastAsia="ko-KR"/>
              </w:rPr>
              <w:t xml:space="preserve">Revision of </w:t>
            </w:r>
            <w:hyperlink r:id="rId112" w:history="1">
              <w:r w:rsidRPr="009657B8">
                <w:rPr>
                  <w:rStyle w:val="Hyperlink"/>
                  <w:rFonts w:eastAsia="Batang" w:cs="Arial"/>
                  <w:lang w:val="en-US" w:eastAsia="ko-KR"/>
                </w:rPr>
                <w:t>C1-256199</w:t>
              </w:r>
            </w:hyperlink>
            <w:r>
              <w:rPr>
                <w:rFonts w:eastAsia="Batang" w:cs="Arial"/>
                <w:lang w:val="en-US" w:eastAsia="ko-KR"/>
              </w:rPr>
              <w:t xml:space="preserve"> (uploaded on time but file got corrupted)</w:t>
            </w:r>
          </w:p>
        </w:tc>
      </w:tr>
      <w:tr w:rsidR="008F750C" w:rsidRPr="00D95972" w14:paraId="76233DBD" w14:textId="77777777" w:rsidTr="008F750C">
        <w:tc>
          <w:tcPr>
            <w:tcW w:w="976" w:type="dxa"/>
            <w:tcBorders>
              <w:top w:val="nil"/>
              <w:left w:val="thinThickThinSmallGap" w:sz="24" w:space="0" w:color="auto"/>
              <w:bottom w:val="single" w:sz="4" w:space="0" w:color="auto"/>
            </w:tcBorders>
          </w:tcPr>
          <w:p w14:paraId="142122D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6433AD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C346F84"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32A70401" w14:textId="6B4766A0" w:rsidR="008F750C" w:rsidRDefault="008F750C" w:rsidP="008F750C">
            <w:pPr>
              <w:rPr>
                <w:rFonts w:cs="Arial"/>
                <w:lang w:val="en-US"/>
              </w:rPr>
            </w:pPr>
            <w:r>
              <w:rPr>
                <w:rFonts w:cs="Arial"/>
                <w:lang w:val="en-US"/>
              </w:rPr>
              <w:t>CRs</w:t>
            </w:r>
          </w:p>
        </w:tc>
        <w:tc>
          <w:tcPr>
            <w:tcW w:w="1767" w:type="dxa"/>
            <w:tcBorders>
              <w:top w:val="single" w:sz="4" w:space="0" w:color="auto"/>
              <w:bottom w:val="single" w:sz="4" w:space="0" w:color="auto"/>
            </w:tcBorders>
            <w:shd w:val="clear" w:color="auto" w:fill="FFFFFF"/>
          </w:tcPr>
          <w:p w14:paraId="4C516750" w14:textId="7777777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69F556CE" w14:textId="7777777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100883" w14:textId="77777777" w:rsidR="008F750C" w:rsidRDefault="008F750C" w:rsidP="008F750C">
            <w:pPr>
              <w:rPr>
                <w:rFonts w:eastAsia="Batang" w:cs="Arial"/>
                <w:lang w:val="en-US" w:eastAsia="ko-KR"/>
              </w:rPr>
            </w:pPr>
          </w:p>
        </w:tc>
      </w:tr>
      <w:tr w:rsidR="008F750C" w:rsidRPr="00D95972" w14:paraId="03D2073C" w14:textId="77777777" w:rsidTr="000D40DF">
        <w:tc>
          <w:tcPr>
            <w:tcW w:w="976" w:type="dxa"/>
            <w:tcBorders>
              <w:top w:val="nil"/>
              <w:left w:val="thinThickThinSmallGap" w:sz="24" w:space="0" w:color="auto"/>
              <w:bottom w:val="single" w:sz="4" w:space="0" w:color="auto"/>
            </w:tcBorders>
          </w:tcPr>
          <w:p w14:paraId="621ADB3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B59CB0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ECF1F96" w14:textId="561B4260" w:rsidR="008F750C" w:rsidRDefault="008F750C" w:rsidP="008F750C">
            <w:hyperlink r:id="rId113" w:history="1">
              <w:r w:rsidRPr="009657B8">
                <w:rPr>
                  <w:rStyle w:val="Hyperlink"/>
                </w:rPr>
                <w:t>C1-256397</w:t>
              </w:r>
            </w:hyperlink>
          </w:p>
        </w:tc>
        <w:tc>
          <w:tcPr>
            <w:tcW w:w="4191" w:type="dxa"/>
            <w:gridSpan w:val="3"/>
            <w:tcBorders>
              <w:top w:val="single" w:sz="4" w:space="0" w:color="auto"/>
              <w:bottom w:val="single" w:sz="4" w:space="0" w:color="auto"/>
            </w:tcBorders>
            <w:shd w:val="clear" w:color="auto" w:fill="FFFF00"/>
          </w:tcPr>
          <w:p w14:paraId="6AFBBF57" w14:textId="315A6487" w:rsidR="008F750C" w:rsidRDefault="008F750C" w:rsidP="008F750C">
            <w:pPr>
              <w:rPr>
                <w:rFonts w:cs="Arial"/>
                <w:lang w:val="en-US"/>
              </w:rPr>
            </w:pPr>
            <w:r>
              <w:rPr>
                <w:rFonts w:cs="Arial"/>
                <w:lang w:val="en-US"/>
              </w:rPr>
              <w:t>Use routing information to map the user plane connection in the UE</w:t>
            </w:r>
          </w:p>
        </w:tc>
        <w:tc>
          <w:tcPr>
            <w:tcW w:w="1767" w:type="dxa"/>
            <w:tcBorders>
              <w:top w:val="single" w:sz="4" w:space="0" w:color="auto"/>
              <w:bottom w:val="single" w:sz="4" w:space="0" w:color="auto"/>
            </w:tcBorders>
            <w:shd w:val="clear" w:color="auto" w:fill="FFFF00"/>
          </w:tcPr>
          <w:p w14:paraId="56E86491" w14:textId="73CF674E" w:rsidR="008F750C" w:rsidRDefault="008F750C" w:rsidP="008F750C">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FFFF00"/>
          </w:tcPr>
          <w:p w14:paraId="2C66E12C" w14:textId="76BB1A7C" w:rsidR="008F750C" w:rsidRDefault="008F750C" w:rsidP="008F750C">
            <w:pPr>
              <w:rPr>
                <w:rFonts w:cs="Arial"/>
                <w:lang w:val="en-US"/>
              </w:rPr>
            </w:pPr>
            <w:r>
              <w:rPr>
                <w:rFonts w:cs="Arial"/>
                <w:lang w:val="en-US"/>
              </w:rPr>
              <w:t>CR 0115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92E4E" w14:textId="7C1F931E"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14" w:history="1">
              <w:r w:rsidRPr="009657B8">
                <w:rPr>
                  <w:rStyle w:val="Hyperlink"/>
                  <w:rFonts w:eastAsia="Batang" w:cs="Arial"/>
                  <w:lang w:val="en-US" w:eastAsia="ko-KR"/>
                </w:rPr>
                <w:t>C1-255301</w:t>
              </w:r>
            </w:hyperlink>
          </w:p>
        </w:tc>
      </w:tr>
      <w:tr w:rsidR="008F750C" w:rsidRPr="00D95972" w14:paraId="11D18AB0" w14:textId="77777777" w:rsidTr="000D40DF">
        <w:tc>
          <w:tcPr>
            <w:tcW w:w="976" w:type="dxa"/>
            <w:tcBorders>
              <w:top w:val="nil"/>
              <w:left w:val="thinThickThinSmallGap" w:sz="24" w:space="0" w:color="auto"/>
              <w:bottom w:val="single" w:sz="4" w:space="0" w:color="auto"/>
            </w:tcBorders>
          </w:tcPr>
          <w:p w14:paraId="301CF3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1B6779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01628D5" w14:textId="4A3ADDF7" w:rsidR="008F750C" w:rsidRDefault="008F750C" w:rsidP="008F750C">
            <w:hyperlink r:id="rId115" w:history="1">
              <w:r w:rsidRPr="009657B8">
                <w:rPr>
                  <w:rStyle w:val="Hyperlink"/>
                </w:rPr>
                <w:t>C1-256398</w:t>
              </w:r>
            </w:hyperlink>
          </w:p>
        </w:tc>
        <w:tc>
          <w:tcPr>
            <w:tcW w:w="4191" w:type="dxa"/>
            <w:gridSpan w:val="3"/>
            <w:tcBorders>
              <w:top w:val="single" w:sz="4" w:space="0" w:color="auto"/>
              <w:bottom w:val="single" w:sz="4" w:space="0" w:color="auto"/>
            </w:tcBorders>
            <w:shd w:val="clear" w:color="auto" w:fill="FFFF00"/>
          </w:tcPr>
          <w:p w14:paraId="5D293278" w14:textId="40337C39" w:rsidR="008F750C" w:rsidRDefault="008F750C" w:rsidP="008F750C">
            <w:pPr>
              <w:rPr>
                <w:rFonts w:cs="Arial"/>
                <w:lang w:val="en-US"/>
              </w:rPr>
            </w:pPr>
            <w:r>
              <w:rPr>
                <w:rFonts w:cs="Arial"/>
                <w:lang w:val="en-US"/>
              </w:rPr>
              <w:t>Include routing information for LMF relocation on new user plane connection</w:t>
            </w:r>
          </w:p>
        </w:tc>
        <w:tc>
          <w:tcPr>
            <w:tcW w:w="1767" w:type="dxa"/>
            <w:tcBorders>
              <w:top w:val="single" w:sz="4" w:space="0" w:color="auto"/>
              <w:bottom w:val="single" w:sz="4" w:space="0" w:color="auto"/>
            </w:tcBorders>
            <w:shd w:val="clear" w:color="auto" w:fill="FFFF00"/>
          </w:tcPr>
          <w:p w14:paraId="1081FD30" w14:textId="12315A4C" w:rsidR="008F750C" w:rsidRDefault="008F750C" w:rsidP="008F750C">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FFFF00"/>
          </w:tcPr>
          <w:p w14:paraId="65DADAE0" w14:textId="0A61C2F2" w:rsidR="008F750C" w:rsidRDefault="008F750C" w:rsidP="008F750C">
            <w:pPr>
              <w:rPr>
                <w:rFonts w:cs="Arial"/>
                <w:lang w:val="en-US"/>
              </w:rPr>
            </w:pPr>
            <w:r>
              <w:rPr>
                <w:rFonts w:cs="Arial"/>
                <w:lang w:val="en-US"/>
              </w:rPr>
              <w:t>CR 0116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0BA54F" w14:textId="46C421E5"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16" w:history="1">
              <w:r w:rsidRPr="009657B8">
                <w:rPr>
                  <w:rStyle w:val="Hyperlink"/>
                  <w:rFonts w:eastAsia="Batang" w:cs="Arial"/>
                  <w:lang w:val="en-US" w:eastAsia="ko-KR"/>
                </w:rPr>
                <w:t>C1-255302</w:t>
              </w:r>
            </w:hyperlink>
          </w:p>
        </w:tc>
      </w:tr>
      <w:tr w:rsidR="008F750C" w:rsidRPr="00D95972" w14:paraId="70A8E9CD" w14:textId="77777777" w:rsidTr="000D40DF">
        <w:tc>
          <w:tcPr>
            <w:tcW w:w="976" w:type="dxa"/>
            <w:tcBorders>
              <w:top w:val="nil"/>
              <w:left w:val="thinThickThinSmallGap" w:sz="24" w:space="0" w:color="auto"/>
              <w:bottom w:val="single" w:sz="4" w:space="0" w:color="auto"/>
            </w:tcBorders>
          </w:tcPr>
          <w:p w14:paraId="1FD1CAA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E570D6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AAFC5D" w14:textId="266F5CD0" w:rsidR="008F750C" w:rsidRDefault="008F750C" w:rsidP="008F750C">
            <w:hyperlink r:id="rId117" w:history="1">
              <w:r w:rsidRPr="009657B8">
                <w:rPr>
                  <w:rStyle w:val="Hyperlink"/>
                </w:rPr>
                <w:t>C1-256399</w:t>
              </w:r>
            </w:hyperlink>
          </w:p>
        </w:tc>
        <w:tc>
          <w:tcPr>
            <w:tcW w:w="4191" w:type="dxa"/>
            <w:gridSpan w:val="3"/>
            <w:tcBorders>
              <w:top w:val="single" w:sz="4" w:space="0" w:color="auto"/>
              <w:bottom w:val="single" w:sz="4" w:space="0" w:color="auto"/>
            </w:tcBorders>
            <w:shd w:val="clear" w:color="auto" w:fill="FFFF00"/>
          </w:tcPr>
          <w:p w14:paraId="46A07FF5" w14:textId="25DFA868" w:rsidR="008F750C" w:rsidRDefault="008F750C" w:rsidP="008F750C">
            <w:pPr>
              <w:rPr>
                <w:rFonts w:cs="Arial"/>
                <w:lang w:val="en-US"/>
              </w:rPr>
            </w:pPr>
            <w:r>
              <w:rPr>
                <w:rFonts w:cs="Arial"/>
                <w:lang w:val="en-US"/>
              </w:rPr>
              <w:t xml:space="preserve">Send the source LMF </w:t>
            </w:r>
            <w:proofErr w:type="gramStart"/>
            <w:r>
              <w:rPr>
                <w:rFonts w:cs="Arial"/>
                <w:lang w:val="en-US"/>
              </w:rPr>
              <w:t>routing</w:t>
            </w:r>
            <w:proofErr w:type="gramEnd"/>
            <w:r>
              <w:rPr>
                <w:rFonts w:cs="Arial"/>
                <w:lang w:val="en-US"/>
              </w:rPr>
              <w:t xml:space="preserve"> information to UE for LMF relocation</w:t>
            </w:r>
          </w:p>
        </w:tc>
        <w:tc>
          <w:tcPr>
            <w:tcW w:w="1767" w:type="dxa"/>
            <w:tcBorders>
              <w:top w:val="single" w:sz="4" w:space="0" w:color="auto"/>
              <w:bottom w:val="single" w:sz="4" w:space="0" w:color="auto"/>
            </w:tcBorders>
            <w:shd w:val="clear" w:color="auto" w:fill="FFFF00"/>
          </w:tcPr>
          <w:p w14:paraId="1659C3BB" w14:textId="104C5768" w:rsidR="008F750C" w:rsidRDefault="008F750C" w:rsidP="008F750C">
            <w:pPr>
              <w:rPr>
                <w:rFonts w:cs="Arial"/>
                <w:lang w:val="en-US"/>
              </w:rPr>
            </w:pPr>
            <w:r>
              <w:rPr>
                <w:rFonts w:cs="Arial"/>
                <w:lang w:val="en-US"/>
              </w:rPr>
              <w:t>Ericsson, CATT, ZTE</w:t>
            </w:r>
          </w:p>
        </w:tc>
        <w:tc>
          <w:tcPr>
            <w:tcW w:w="826" w:type="dxa"/>
            <w:tcBorders>
              <w:top w:val="single" w:sz="4" w:space="0" w:color="auto"/>
              <w:bottom w:val="single" w:sz="4" w:space="0" w:color="auto"/>
            </w:tcBorders>
            <w:shd w:val="clear" w:color="auto" w:fill="FFFF00"/>
          </w:tcPr>
          <w:p w14:paraId="0CB69BBA" w14:textId="5BC1D80B" w:rsidR="008F750C" w:rsidRDefault="008F750C" w:rsidP="008F750C">
            <w:pPr>
              <w:rPr>
                <w:rFonts w:cs="Arial"/>
                <w:lang w:val="en-US"/>
              </w:rPr>
            </w:pPr>
            <w:r>
              <w:rPr>
                <w:rFonts w:cs="Arial"/>
                <w:lang w:val="en-US"/>
              </w:rPr>
              <w:t>CR 0117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0EA4A" w14:textId="49B746D4"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18" w:history="1">
              <w:r w:rsidRPr="009657B8">
                <w:rPr>
                  <w:rStyle w:val="Hyperlink"/>
                  <w:rFonts w:eastAsia="Batang" w:cs="Arial"/>
                  <w:lang w:val="en-US" w:eastAsia="ko-KR"/>
                </w:rPr>
                <w:t>C1-255303</w:t>
              </w:r>
            </w:hyperlink>
          </w:p>
        </w:tc>
      </w:tr>
      <w:tr w:rsidR="008F750C" w:rsidRPr="00D95972" w14:paraId="61D29D7C" w14:textId="77777777" w:rsidTr="000D40DF">
        <w:tc>
          <w:tcPr>
            <w:tcW w:w="976" w:type="dxa"/>
            <w:tcBorders>
              <w:top w:val="nil"/>
              <w:left w:val="thinThickThinSmallGap" w:sz="24" w:space="0" w:color="auto"/>
              <w:bottom w:val="single" w:sz="4" w:space="0" w:color="auto"/>
            </w:tcBorders>
          </w:tcPr>
          <w:p w14:paraId="16EA6D4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A6E8A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DCA881B" w14:textId="0D100E02" w:rsidR="008F750C" w:rsidRPr="00D95972" w:rsidRDefault="008F750C" w:rsidP="008F750C">
            <w:pPr>
              <w:rPr>
                <w:rFonts w:cs="Arial"/>
                <w:lang w:val="en-US"/>
              </w:rPr>
            </w:pPr>
            <w:hyperlink r:id="rId119" w:history="1">
              <w:r w:rsidRPr="009657B8">
                <w:rPr>
                  <w:rStyle w:val="Hyperlink"/>
                </w:rPr>
                <w:t>C1-256102</w:t>
              </w:r>
            </w:hyperlink>
          </w:p>
        </w:tc>
        <w:tc>
          <w:tcPr>
            <w:tcW w:w="4191" w:type="dxa"/>
            <w:gridSpan w:val="3"/>
            <w:tcBorders>
              <w:top w:val="single" w:sz="4" w:space="0" w:color="auto"/>
              <w:bottom w:val="single" w:sz="4" w:space="0" w:color="auto"/>
            </w:tcBorders>
            <w:shd w:val="clear" w:color="auto" w:fill="FFFF00"/>
          </w:tcPr>
          <w:p w14:paraId="1DD44050" w14:textId="11089C0F" w:rsidR="008F750C" w:rsidRPr="00D95972" w:rsidRDefault="008F750C" w:rsidP="008F750C">
            <w:pPr>
              <w:rPr>
                <w:rFonts w:cs="Arial"/>
                <w:lang w:val="en-US"/>
              </w:rPr>
            </w:pPr>
            <w:r>
              <w:rPr>
                <w:rFonts w:cs="Arial"/>
                <w:lang w:val="en-US"/>
              </w:rPr>
              <w:t>LMF relocation procedure</w:t>
            </w:r>
          </w:p>
        </w:tc>
        <w:tc>
          <w:tcPr>
            <w:tcW w:w="1767" w:type="dxa"/>
            <w:tcBorders>
              <w:top w:val="single" w:sz="4" w:space="0" w:color="auto"/>
              <w:bottom w:val="single" w:sz="4" w:space="0" w:color="auto"/>
            </w:tcBorders>
            <w:shd w:val="clear" w:color="auto" w:fill="FFFF00"/>
          </w:tcPr>
          <w:p w14:paraId="72B401FE" w14:textId="1257B149"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7EBD71AB" w14:textId="4938FC16" w:rsidR="008F750C" w:rsidRPr="00D95972" w:rsidRDefault="008F750C" w:rsidP="008F750C">
            <w:pPr>
              <w:rPr>
                <w:rFonts w:cs="Arial"/>
                <w:lang w:val="en-US"/>
              </w:rPr>
            </w:pPr>
            <w:r>
              <w:rPr>
                <w:rFonts w:cs="Arial"/>
                <w:lang w:val="en-US"/>
              </w:rPr>
              <w:t>CR 0124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BEABD3" w14:textId="77777777" w:rsidR="008F750C" w:rsidRPr="00D95972" w:rsidRDefault="008F750C" w:rsidP="008F750C">
            <w:pPr>
              <w:rPr>
                <w:rFonts w:eastAsia="Batang" w:cs="Arial"/>
                <w:lang w:val="en-US" w:eastAsia="ko-KR"/>
              </w:rPr>
            </w:pPr>
          </w:p>
        </w:tc>
      </w:tr>
      <w:tr w:rsidR="008F750C" w:rsidRPr="00D95972" w14:paraId="5EB86AC4" w14:textId="77777777" w:rsidTr="000D40DF">
        <w:tc>
          <w:tcPr>
            <w:tcW w:w="976" w:type="dxa"/>
            <w:tcBorders>
              <w:top w:val="nil"/>
              <w:left w:val="thinThickThinSmallGap" w:sz="24" w:space="0" w:color="auto"/>
              <w:bottom w:val="single" w:sz="4" w:space="0" w:color="auto"/>
            </w:tcBorders>
          </w:tcPr>
          <w:p w14:paraId="458D56E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4A9F8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BD7A555" w14:textId="46C08936" w:rsidR="008F750C" w:rsidRPr="00D95972" w:rsidRDefault="008F750C" w:rsidP="008F750C">
            <w:pPr>
              <w:rPr>
                <w:rFonts w:cs="Arial"/>
                <w:lang w:val="en-US"/>
              </w:rPr>
            </w:pPr>
            <w:hyperlink r:id="rId120" w:history="1">
              <w:r w:rsidRPr="009657B8">
                <w:rPr>
                  <w:rStyle w:val="Hyperlink"/>
                </w:rPr>
                <w:t>C1-256103</w:t>
              </w:r>
            </w:hyperlink>
          </w:p>
        </w:tc>
        <w:tc>
          <w:tcPr>
            <w:tcW w:w="4191" w:type="dxa"/>
            <w:gridSpan w:val="3"/>
            <w:tcBorders>
              <w:top w:val="single" w:sz="4" w:space="0" w:color="auto"/>
              <w:bottom w:val="single" w:sz="4" w:space="0" w:color="auto"/>
            </w:tcBorders>
            <w:shd w:val="clear" w:color="auto" w:fill="FFFF00"/>
          </w:tcPr>
          <w:p w14:paraId="1AEEA82A" w14:textId="5A5B35FC" w:rsidR="008F750C" w:rsidRPr="00D95972" w:rsidRDefault="008F750C" w:rsidP="008F750C">
            <w:pPr>
              <w:rPr>
                <w:rFonts w:cs="Arial"/>
                <w:lang w:val="en-US"/>
              </w:rPr>
            </w:pPr>
            <w:r>
              <w:rPr>
                <w:rFonts w:cs="Arial"/>
                <w:lang w:val="en-US"/>
              </w:rPr>
              <w:t>Routing ID per LCS session</w:t>
            </w:r>
          </w:p>
        </w:tc>
        <w:tc>
          <w:tcPr>
            <w:tcW w:w="1767" w:type="dxa"/>
            <w:tcBorders>
              <w:top w:val="single" w:sz="4" w:space="0" w:color="auto"/>
              <w:bottom w:val="single" w:sz="4" w:space="0" w:color="auto"/>
            </w:tcBorders>
            <w:shd w:val="clear" w:color="auto" w:fill="FFFF00"/>
          </w:tcPr>
          <w:p w14:paraId="50B61784" w14:textId="7832E367"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74B10EFF" w14:textId="534AE4F9" w:rsidR="008F750C" w:rsidRPr="00D95972" w:rsidRDefault="008F750C" w:rsidP="008F750C">
            <w:pPr>
              <w:rPr>
                <w:rFonts w:cs="Arial"/>
                <w:lang w:val="en-US"/>
              </w:rPr>
            </w:pPr>
            <w:r>
              <w:rPr>
                <w:rFonts w:cs="Arial"/>
                <w:lang w:val="en-US"/>
              </w:rPr>
              <w:t>CR 0105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949FE" w14:textId="77777777" w:rsidR="008F750C" w:rsidRPr="00D95972" w:rsidRDefault="008F750C" w:rsidP="008F750C">
            <w:pPr>
              <w:rPr>
                <w:rFonts w:eastAsia="Batang" w:cs="Arial"/>
                <w:lang w:val="en-US" w:eastAsia="ko-KR"/>
              </w:rPr>
            </w:pPr>
          </w:p>
        </w:tc>
      </w:tr>
      <w:tr w:rsidR="008F750C" w:rsidRPr="00D95972" w14:paraId="0B6D0045" w14:textId="77777777" w:rsidTr="000D40DF">
        <w:tc>
          <w:tcPr>
            <w:tcW w:w="976" w:type="dxa"/>
            <w:tcBorders>
              <w:top w:val="nil"/>
              <w:left w:val="thinThickThinSmallGap" w:sz="24" w:space="0" w:color="auto"/>
              <w:bottom w:val="single" w:sz="4" w:space="0" w:color="auto"/>
            </w:tcBorders>
          </w:tcPr>
          <w:p w14:paraId="2416E3C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D2DABA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1EF563" w14:textId="4A7C4B0F" w:rsidR="008F750C" w:rsidRPr="00D95972" w:rsidRDefault="008F750C" w:rsidP="008F750C">
            <w:pPr>
              <w:rPr>
                <w:rFonts w:cs="Arial"/>
                <w:lang w:val="en-US"/>
              </w:rPr>
            </w:pPr>
            <w:hyperlink r:id="rId121" w:history="1">
              <w:r w:rsidRPr="009657B8">
                <w:rPr>
                  <w:rStyle w:val="Hyperlink"/>
                </w:rPr>
                <w:t>C1-256104</w:t>
              </w:r>
            </w:hyperlink>
          </w:p>
        </w:tc>
        <w:tc>
          <w:tcPr>
            <w:tcW w:w="4191" w:type="dxa"/>
            <w:gridSpan w:val="3"/>
            <w:tcBorders>
              <w:top w:val="single" w:sz="4" w:space="0" w:color="auto"/>
              <w:bottom w:val="single" w:sz="4" w:space="0" w:color="auto"/>
            </w:tcBorders>
            <w:shd w:val="clear" w:color="auto" w:fill="FFFF00"/>
          </w:tcPr>
          <w:p w14:paraId="4AB8E15B" w14:textId="4DBCBD3F" w:rsidR="008F750C" w:rsidRPr="00D95972" w:rsidRDefault="008F750C" w:rsidP="008F750C">
            <w:pPr>
              <w:rPr>
                <w:rFonts w:cs="Arial"/>
                <w:lang w:val="en-US"/>
              </w:rPr>
            </w:pPr>
            <w:r>
              <w:rPr>
                <w:rFonts w:cs="Arial"/>
                <w:lang w:val="en-US"/>
              </w:rPr>
              <w:t>Routing ID per UP connection</w:t>
            </w:r>
          </w:p>
        </w:tc>
        <w:tc>
          <w:tcPr>
            <w:tcW w:w="1767" w:type="dxa"/>
            <w:tcBorders>
              <w:top w:val="single" w:sz="4" w:space="0" w:color="auto"/>
              <w:bottom w:val="single" w:sz="4" w:space="0" w:color="auto"/>
            </w:tcBorders>
            <w:shd w:val="clear" w:color="auto" w:fill="FFFF00"/>
          </w:tcPr>
          <w:p w14:paraId="31AA4CC8" w14:textId="5CB506E8"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6D505DA2" w14:textId="27D6D723" w:rsidR="008F750C" w:rsidRPr="00D95972" w:rsidRDefault="008F750C" w:rsidP="008F750C">
            <w:pPr>
              <w:rPr>
                <w:rFonts w:cs="Arial"/>
                <w:lang w:val="en-US"/>
              </w:rPr>
            </w:pPr>
            <w:r>
              <w:rPr>
                <w:rFonts w:cs="Arial"/>
                <w:lang w:val="en-US"/>
              </w:rPr>
              <w:t>CR 0125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250CE8" w14:textId="77777777" w:rsidR="008F750C" w:rsidRPr="00D95972" w:rsidRDefault="008F750C" w:rsidP="008F750C">
            <w:pPr>
              <w:rPr>
                <w:rFonts w:eastAsia="Batang" w:cs="Arial"/>
                <w:lang w:val="en-US" w:eastAsia="ko-KR"/>
              </w:rPr>
            </w:pPr>
          </w:p>
        </w:tc>
      </w:tr>
      <w:tr w:rsidR="008F750C" w:rsidRPr="00D95972" w14:paraId="36818A6D" w14:textId="77777777" w:rsidTr="008F750C">
        <w:tc>
          <w:tcPr>
            <w:tcW w:w="976" w:type="dxa"/>
            <w:tcBorders>
              <w:top w:val="nil"/>
              <w:left w:val="thinThickThinSmallGap" w:sz="24" w:space="0" w:color="auto"/>
              <w:bottom w:val="single" w:sz="4" w:space="0" w:color="auto"/>
            </w:tcBorders>
          </w:tcPr>
          <w:p w14:paraId="315A93B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AE1CF7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E1B97D" w14:textId="4DDF0E46" w:rsidR="008F750C" w:rsidRDefault="008F750C" w:rsidP="008F750C">
            <w:hyperlink r:id="rId122" w:history="1">
              <w:r w:rsidRPr="009657B8">
                <w:rPr>
                  <w:rStyle w:val="Hyperlink"/>
                </w:rPr>
                <w:t>C1-256198</w:t>
              </w:r>
            </w:hyperlink>
          </w:p>
        </w:tc>
        <w:tc>
          <w:tcPr>
            <w:tcW w:w="4191" w:type="dxa"/>
            <w:gridSpan w:val="3"/>
            <w:tcBorders>
              <w:top w:val="single" w:sz="4" w:space="0" w:color="auto"/>
              <w:bottom w:val="single" w:sz="4" w:space="0" w:color="auto"/>
            </w:tcBorders>
            <w:shd w:val="clear" w:color="auto" w:fill="FFFF00"/>
          </w:tcPr>
          <w:p w14:paraId="4595CA8D" w14:textId="39867FFF" w:rsidR="008F750C" w:rsidRDefault="008F750C" w:rsidP="008F750C">
            <w:pPr>
              <w:rPr>
                <w:rFonts w:cs="Arial"/>
                <w:lang w:val="en-US"/>
              </w:rPr>
            </w:pPr>
            <w:r>
              <w:rPr>
                <w:rFonts w:cs="Arial"/>
                <w:lang w:val="en-US"/>
              </w:rPr>
              <w:t>Support for multiple LCS UP connections</w:t>
            </w:r>
          </w:p>
        </w:tc>
        <w:tc>
          <w:tcPr>
            <w:tcW w:w="1767" w:type="dxa"/>
            <w:tcBorders>
              <w:top w:val="single" w:sz="4" w:space="0" w:color="auto"/>
              <w:bottom w:val="single" w:sz="4" w:space="0" w:color="auto"/>
            </w:tcBorders>
            <w:shd w:val="clear" w:color="auto" w:fill="FFFF00"/>
          </w:tcPr>
          <w:p w14:paraId="1E884A68" w14:textId="77E93F29" w:rsidR="008F750C"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D9B40AF" w14:textId="4A290CD1" w:rsidR="008F750C" w:rsidRDefault="008F750C" w:rsidP="008F750C">
            <w:pPr>
              <w:rPr>
                <w:rFonts w:cs="Arial"/>
                <w:lang w:val="en-US"/>
              </w:rPr>
            </w:pPr>
            <w:r>
              <w:rPr>
                <w:rFonts w:cs="Arial"/>
                <w:lang w:val="en-US"/>
              </w:rPr>
              <w:t>CR 0126 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D6FA8" w14:textId="1C2A4E65" w:rsidR="008F750C" w:rsidRPr="00D95972" w:rsidRDefault="008F750C" w:rsidP="008F750C">
            <w:pPr>
              <w:rPr>
                <w:rFonts w:eastAsia="Batang" w:cs="Arial"/>
                <w:lang w:val="en-US" w:eastAsia="ko-KR"/>
              </w:rPr>
            </w:pPr>
          </w:p>
        </w:tc>
      </w:tr>
      <w:tr w:rsidR="008F750C" w:rsidRPr="00D95972" w14:paraId="3E431B3C" w14:textId="77777777" w:rsidTr="008F750C">
        <w:tc>
          <w:tcPr>
            <w:tcW w:w="976" w:type="dxa"/>
            <w:tcBorders>
              <w:top w:val="nil"/>
              <w:left w:val="thinThickThinSmallGap" w:sz="24" w:space="0" w:color="auto"/>
              <w:bottom w:val="single" w:sz="4" w:space="0" w:color="auto"/>
            </w:tcBorders>
          </w:tcPr>
          <w:p w14:paraId="11DD27F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C541AB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1926181" w14:textId="566543F5" w:rsidR="008F750C" w:rsidRDefault="008F750C" w:rsidP="008F750C"/>
        </w:tc>
        <w:tc>
          <w:tcPr>
            <w:tcW w:w="4191" w:type="dxa"/>
            <w:gridSpan w:val="3"/>
            <w:tcBorders>
              <w:top w:val="single" w:sz="4" w:space="0" w:color="auto"/>
              <w:bottom w:val="single" w:sz="4" w:space="0" w:color="auto"/>
            </w:tcBorders>
            <w:shd w:val="clear" w:color="auto" w:fill="FFFFFF"/>
          </w:tcPr>
          <w:p w14:paraId="17B38F85" w14:textId="7C655740" w:rsidR="008F750C" w:rsidRDefault="008F750C" w:rsidP="008F750C">
            <w:pPr>
              <w:rPr>
                <w:rFonts w:cs="Arial"/>
                <w:lang w:val="en-US"/>
              </w:rPr>
            </w:pPr>
            <w:r>
              <w:rPr>
                <w:rFonts w:cs="Arial"/>
                <w:lang w:val="en-US"/>
              </w:rPr>
              <w:t>Multiple LCS-UP connections: other topics</w:t>
            </w:r>
          </w:p>
        </w:tc>
        <w:tc>
          <w:tcPr>
            <w:tcW w:w="1767" w:type="dxa"/>
            <w:tcBorders>
              <w:top w:val="single" w:sz="4" w:space="0" w:color="auto"/>
              <w:bottom w:val="single" w:sz="4" w:space="0" w:color="auto"/>
            </w:tcBorders>
            <w:shd w:val="clear" w:color="auto" w:fill="FFFFFF"/>
          </w:tcPr>
          <w:p w14:paraId="5E95AC51" w14:textId="7ADDBAF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2F0098D0" w14:textId="14FE4D0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320EE" w14:textId="77777777" w:rsidR="008F750C" w:rsidRPr="00D95972" w:rsidRDefault="008F750C" w:rsidP="008F750C">
            <w:pPr>
              <w:rPr>
                <w:rFonts w:eastAsia="Batang" w:cs="Arial"/>
                <w:lang w:val="en-US" w:eastAsia="ko-KR"/>
              </w:rPr>
            </w:pPr>
          </w:p>
        </w:tc>
      </w:tr>
      <w:tr w:rsidR="008F750C" w:rsidRPr="00D95972" w14:paraId="2E1037E2" w14:textId="77777777" w:rsidTr="000D40DF">
        <w:tc>
          <w:tcPr>
            <w:tcW w:w="976" w:type="dxa"/>
            <w:tcBorders>
              <w:top w:val="nil"/>
              <w:left w:val="thinThickThinSmallGap" w:sz="24" w:space="0" w:color="auto"/>
              <w:bottom w:val="single" w:sz="4" w:space="0" w:color="auto"/>
            </w:tcBorders>
          </w:tcPr>
          <w:p w14:paraId="5A2F5F8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671ACA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F9ED0B" w14:textId="12941BFD" w:rsidR="008F750C" w:rsidRDefault="008F750C" w:rsidP="008F750C">
            <w:hyperlink r:id="rId123" w:history="1">
              <w:r w:rsidRPr="009657B8">
                <w:rPr>
                  <w:rStyle w:val="Hyperlink"/>
                </w:rPr>
                <w:t>C1-256200</w:t>
              </w:r>
            </w:hyperlink>
          </w:p>
        </w:tc>
        <w:tc>
          <w:tcPr>
            <w:tcW w:w="4191" w:type="dxa"/>
            <w:gridSpan w:val="3"/>
            <w:tcBorders>
              <w:top w:val="single" w:sz="4" w:space="0" w:color="auto"/>
              <w:bottom w:val="single" w:sz="4" w:space="0" w:color="auto"/>
            </w:tcBorders>
            <w:shd w:val="clear" w:color="auto" w:fill="FFFF00"/>
          </w:tcPr>
          <w:p w14:paraId="5C079F6D" w14:textId="7C593445" w:rsidR="008F750C" w:rsidRDefault="008F750C" w:rsidP="008F750C">
            <w:pPr>
              <w:rPr>
                <w:rFonts w:cs="Arial"/>
                <w:lang w:val="en-US"/>
              </w:rPr>
            </w:pPr>
            <w:r>
              <w:rPr>
                <w:rFonts w:cs="Arial"/>
                <w:lang w:val="en-US"/>
              </w:rPr>
              <w:t xml:space="preserve">Gap analysis for </w:t>
            </w:r>
            <w:r>
              <w:rPr>
                <w:rFonts w:cs="Arial"/>
                <w:lang w:val="en-US"/>
              </w:rPr>
              <w:br/>
              <w:t>LCS-UP connection support</w:t>
            </w:r>
          </w:p>
        </w:tc>
        <w:tc>
          <w:tcPr>
            <w:tcW w:w="1767" w:type="dxa"/>
            <w:tcBorders>
              <w:top w:val="single" w:sz="4" w:space="0" w:color="auto"/>
              <w:bottom w:val="single" w:sz="4" w:space="0" w:color="auto"/>
            </w:tcBorders>
            <w:shd w:val="clear" w:color="auto" w:fill="FFFF00"/>
          </w:tcPr>
          <w:p w14:paraId="2B7C1009" w14:textId="05372698" w:rsidR="008F750C" w:rsidRDefault="008F750C" w:rsidP="008F750C">
            <w:pPr>
              <w:rPr>
                <w:rFonts w:cs="Arial"/>
                <w:lang w:val="en-US"/>
              </w:rPr>
            </w:pPr>
            <w:r>
              <w:rPr>
                <w:rFonts w:cs="Arial"/>
                <w:lang w:val="en-US"/>
              </w:rPr>
              <w:t>Qualcomm Technologies</w:t>
            </w:r>
          </w:p>
        </w:tc>
        <w:tc>
          <w:tcPr>
            <w:tcW w:w="826" w:type="dxa"/>
            <w:tcBorders>
              <w:top w:val="single" w:sz="4" w:space="0" w:color="auto"/>
              <w:bottom w:val="single" w:sz="4" w:space="0" w:color="auto"/>
            </w:tcBorders>
            <w:shd w:val="clear" w:color="auto" w:fill="FFFF00"/>
          </w:tcPr>
          <w:p w14:paraId="517FF146" w14:textId="2FD03B82" w:rsidR="008F750C"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7F9A0" w14:textId="77777777" w:rsidR="008F750C" w:rsidRPr="00D95972" w:rsidRDefault="008F750C" w:rsidP="008F750C">
            <w:pPr>
              <w:rPr>
                <w:rFonts w:eastAsia="Batang" w:cs="Arial"/>
                <w:lang w:val="en-US" w:eastAsia="ko-KR"/>
              </w:rPr>
            </w:pPr>
          </w:p>
        </w:tc>
      </w:tr>
      <w:tr w:rsidR="008F750C" w:rsidRPr="00D95972" w14:paraId="646C6BF2" w14:textId="77777777" w:rsidTr="000D40DF">
        <w:tc>
          <w:tcPr>
            <w:tcW w:w="976" w:type="dxa"/>
            <w:tcBorders>
              <w:top w:val="nil"/>
              <w:left w:val="thinThickThinSmallGap" w:sz="24" w:space="0" w:color="auto"/>
              <w:bottom w:val="single" w:sz="4" w:space="0" w:color="auto"/>
            </w:tcBorders>
          </w:tcPr>
          <w:p w14:paraId="238BA55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F53A66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72340B8" w14:textId="374775F6" w:rsidR="008F750C" w:rsidRDefault="008F750C" w:rsidP="008F750C">
            <w:hyperlink r:id="rId124" w:history="1">
              <w:r w:rsidRPr="009657B8">
                <w:rPr>
                  <w:rStyle w:val="Hyperlink"/>
                </w:rPr>
                <w:t>C1-256201</w:t>
              </w:r>
            </w:hyperlink>
          </w:p>
        </w:tc>
        <w:tc>
          <w:tcPr>
            <w:tcW w:w="4191" w:type="dxa"/>
            <w:gridSpan w:val="3"/>
            <w:tcBorders>
              <w:top w:val="single" w:sz="4" w:space="0" w:color="auto"/>
              <w:bottom w:val="single" w:sz="4" w:space="0" w:color="auto"/>
            </w:tcBorders>
            <w:shd w:val="clear" w:color="auto" w:fill="FFFF00"/>
          </w:tcPr>
          <w:p w14:paraId="6E768604" w14:textId="372DB515" w:rsidR="008F750C" w:rsidRDefault="008F750C" w:rsidP="008F750C">
            <w:pPr>
              <w:rPr>
                <w:rFonts w:cs="Arial"/>
                <w:lang w:val="en-US"/>
              </w:rPr>
            </w:pPr>
            <w:r>
              <w:rPr>
                <w:rFonts w:cs="Arial"/>
                <w:lang w:val="en-US"/>
              </w:rPr>
              <w:t>Clarification on LCS session initiated before the LCS-UP connection</w:t>
            </w:r>
          </w:p>
        </w:tc>
        <w:tc>
          <w:tcPr>
            <w:tcW w:w="1767" w:type="dxa"/>
            <w:tcBorders>
              <w:top w:val="single" w:sz="4" w:space="0" w:color="auto"/>
              <w:bottom w:val="single" w:sz="4" w:space="0" w:color="auto"/>
            </w:tcBorders>
            <w:shd w:val="clear" w:color="auto" w:fill="FFFF00"/>
          </w:tcPr>
          <w:p w14:paraId="540049FA" w14:textId="6F88C470" w:rsidR="008F750C"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2A22E5D8" w14:textId="6CE4E669" w:rsidR="008F750C" w:rsidRDefault="008F750C" w:rsidP="008F750C">
            <w:pPr>
              <w:rPr>
                <w:rFonts w:cs="Arial"/>
                <w:lang w:val="en-US"/>
              </w:rPr>
            </w:pPr>
            <w:r>
              <w:rPr>
                <w:rFonts w:cs="Arial"/>
                <w:lang w:val="en-US"/>
              </w:rPr>
              <w:t xml:space="preserve">CR 0127 </w:t>
            </w:r>
            <w:r>
              <w:rPr>
                <w:rFonts w:cs="Arial"/>
                <w:lang w:val="en-US"/>
              </w:rPr>
              <w:lastRenderedPageBreak/>
              <w:t>24.572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86A22" w14:textId="77777777" w:rsidR="008F750C" w:rsidRPr="00D95972" w:rsidRDefault="008F750C" w:rsidP="008F750C">
            <w:pPr>
              <w:rPr>
                <w:rFonts w:eastAsia="Batang" w:cs="Arial"/>
                <w:lang w:val="en-US" w:eastAsia="ko-KR"/>
              </w:rPr>
            </w:pPr>
          </w:p>
        </w:tc>
      </w:tr>
      <w:tr w:rsidR="008F750C" w:rsidRPr="00D95972" w14:paraId="14AD40BD" w14:textId="77777777" w:rsidTr="000D40DF">
        <w:tc>
          <w:tcPr>
            <w:tcW w:w="976" w:type="dxa"/>
            <w:tcBorders>
              <w:top w:val="nil"/>
              <w:left w:val="thinThickThinSmallGap" w:sz="24" w:space="0" w:color="auto"/>
              <w:bottom w:val="single" w:sz="4" w:space="0" w:color="auto"/>
            </w:tcBorders>
          </w:tcPr>
          <w:p w14:paraId="086A262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B46C9E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5BBDEE3" w14:textId="7FC06DFB" w:rsidR="008F750C" w:rsidRDefault="008F750C" w:rsidP="008F750C">
            <w:hyperlink r:id="rId125" w:history="1">
              <w:r w:rsidRPr="009657B8">
                <w:rPr>
                  <w:rStyle w:val="Hyperlink"/>
                </w:rPr>
                <w:t>C1-256395</w:t>
              </w:r>
            </w:hyperlink>
          </w:p>
        </w:tc>
        <w:tc>
          <w:tcPr>
            <w:tcW w:w="4191" w:type="dxa"/>
            <w:gridSpan w:val="3"/>
            <w:tcBorders>
              <w:top w:val="single" w:sz="4" w:space="0" w:color="auto"/>
              <w:bottom w:val="single" w:sz="4" w:space="0" w:color="auto"/>
            </w:tcBorders>
            <w:shd w:val="clear" w:color="auto" w:fill="FFFF00"/>
          </w:tcPr>
          <w:p w14:paraId="636260A3" w14:textId="590F7354" w:rsidR="008F750C" w:rsidRDefault="008F750C" w:rsidP="008F750C">
            <w:pPr>
              <w:rPr>
                <w:rFonts w:cs="Arial"/>
                <w:lang w:val="en-US"/>
              </w:rPr>
            </w:pPr>
            <w:r>
              <w:rPr>
                <w:rFonts w:cs="Arial"/>
                <w:lang w:val="en-US"/>
              </w:rPr>
              <w:t>Correction to the LCS Correlation ID for UPP-CM message</w:t>
            </w:r>
          </w:p>
        </w:tc>
        <w:tc>
          <w:tcPr>
            <w:tcW w:w="1767" w:type="dxa"/>
            <w:tcBorders>
              <w:top w:val="single" w:sz="4" w:space="0" w:color="auto"/>
              <w:bottom w:val="single" w:sz="4" w:space="0" w:color="auto"/>
            </w:tcBorders>
            <w:shd w:val="clear" w:color="auto" w:fill="FFFF00"/>
          </w:tcPr>
          <w:p w14:paraId="50223391" w14:textId="40C84F42" w:rsidR="008F750C" w:rsidRDefault="008F750C" w:rsidP="008F750C">
            <w:pPr>
              <w:rPr>
                <w:rFonts w:cs="Arial"/>
                <w:lang w:val="en-US"/>
              </w:rPr>
            </w:pPr>
            <w:r>
              <w:rPr>
                <w:rFonts w:cs="Arial"/>
                <w:lang w:val="en-US"/>
              </w:rPr>
              <w:t>Ericsson, OPPO</w:t>
            </w:r>
          </w:p>
        </w:tc>
        <w:tc>
          <w:tcPr>
            <w:tcW w:w="826" w:type="dxa"/>
            <w:tcBorders>
              <w:top w:val="single" w:sz="4" w:space="0" w:color="auto"/>
              <w:bottom w:val="single" w:sz="4" w:space="0" w:color="auto"/>
            </w:tcBorders>
            <w:shd w:val="clear" w:color="auto" w:fill="FFFF00"/>
          </w:tcPr>
          <w:p w14:paraId="4B212029" w14:textId="5F956679" w:rsidR="008F750C" w:rsidRDefault="008F750C" w:rsidP="008F750C">
            <w:pPr>
              <w:rPr>
                <w:rFonts w:cs="Arial"/>
                <w:lang w:val="en-US"/>
              </w:rPr>
            </w:pPr>
            <w:r>
              <w:rPr>
                <w:rFonts w:cs="Arial"/>
                <w:lang w:val="en-US"/>
              </w:rPr>
              <w:t>CR 7041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BA09B" w14:textId="74F141EA" w:rsidR="008F750C" w:rsidRPr="00D95972" w:rsidRDefault="008F750C" w:rsidP="008F750C">
            <w:pPr>
              <w:rPr>
                <w:rFonts w:eastAsia="Batang" w:cs="Arial"/>
                <w:lang w:val="en-US" w:eastAsia="ko-KR"/>
              </w:rPr>
            </w:pPr>
            <w:r>
              <w:rPr>
                <w:rFonts w:eastAsia="Batang" w:cs="Arial"/>
                <w:lang w:val="en-US" w:eastAsia="ko-KR"/>
              </w:rPr>
              <w:t xml:space="preserve">Coversheet says TS 24.572 but </w:t>
            </w:r>
            <w:proofErr w:type="spellStart"/>
            <w:r>
              <w:rPr>
                <w:rFonts w:eastAsia="Batang" w:cs="Arial"/>
                <w:lang w:val="en-US" w:eastAsia="ko-KR"/>
              </w:rPr>
              <w:t>tdoc</w:t>
            </w:r>
            <w:proofErr w:type="spellEnd"/>
            <w:r>
              <w:rPr>
                <w:rFonts w:eastAsia="Batang" w:cs="Arial"/>
                <w:lang w:val="en-US" w:eastAsia="ko-KR"/>
              </w:rPr>
              <w:t xml:space="preserve"> is reserved </w:t>
            </w:r>
            <w:proofErr w:type="gramStart"/>
            <w:r>
              <w:rPr>
                <w:rFonts w:eastAsia="Batang" w:cs="Arial"/>
                <w:lang w:val="en-US" w:eastAsia="ko-KR"/>
              </w:rPr>
              <w:t>to</w:t>
            </w:r>
            <w:proofErr w:type="gramEnd"/>
            <w:r>
              <w:rPr>
                <w:rFonts w:eastAsia="Batang" w:cs="Arial"/>
                <w:lang w:val="en-US" w:eastAsia="ko-KR"/>
              </w:rPr>
              <w:t xml:space="preserve"> TS 24.501</w:t>
            </w:r>
          </w:p>
        </w:tc>
      </w:tr>
      <w:tr w:rsidR="008F750C" w:rsidRPr="00D95972" w14:paraId="2C61B9CA" w14:textId="77777777" w:rsidTr="009F2893">
        <w:tc>
          <w:tcPr>
            <w:tcW w:w="976" w:type="dxa"/>
            <w:tcBorders>
              <w:top w:val="nil"/>
              <w:left w:val="thinThickThinSmallGap" w:sz="24" w:space="0" w:color="auto"/>
              <w:bottom w:val="single" w:sz="4" w:space="0" w:color="auto"/>
            </w:tcBorders>
          </w:tcPr>
          <w:p w14:paraId="0C480EC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36B91B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0C27792"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F71DE34" w14:textId="59A9CE9C" w:rsidR="008F750C" w:rsidRDefault="008F750C" w:rsidP="008F750C">
            <w:pPr>
              <w:rPr>
                <w:rFonts w:cs="Arial"/>
                <w:lang w:val="en-US"/>
              </w:rPr>
            </w:pPr>
            <w:r>
              <w:rPr>
                <w:rFonts w:cs="Arial"/>
                <w:lang w:val="en-US"/>
              </w:rPr>
              <w:t>LP-WUS</w:t>
            </w:r>
          </w:p>
        </w:tc>
        <w:tc>
          <w:tcPr>
            <w:tcW w:w="1767" w:type="dxa"/>
            <w:tcBorders>
              <w:top w:val="single" w:sz="4" w:space="0" w:color="auto"/>
              <w:bottom w:val="single" w:sz="4" w:space="0" w:color="auto"/>
            </w:tcBorders>
            <w:shd w:val="clear" w:color="auto" w:fill="FFFFFF"/>
          </w:tcPr>
          <w:p w14:paraId="1E663348" w14:textId="7777777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1CA0215" w14:textId="7777777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BED0EC" w14:textId="77777777" w:rsidR="008F750C" w:rsidRPr="00D95972" w:rsidRDefault="008F750C" w:rsidP="008F750C">
            <w:pPr>
              <w:rPr>
                <w:rFonts w:eastAsia="Batang" w:cs="Arial"/>
                <w:lang w:val="en-US" w:eastAsia="ko-KR"/>
              </w:rPr>
            </w:pPr>
          </w:p>
        </w:tc>
      </w:tr>
      <w:tr w:rsidR="008F750C" w:rsidRPr="00D95972" w14:paraId="196CC894" w14:textId="77777777" w:rsidTr="000D40DF">
        <w:tc>
          <w:tcPr>
            <w:tcW w:w="976" w:type="dxa"/>
            <w:tcBorders>
              <w:top w:val="nil"/>
              <w:left w:val="thinThickThinSmallGap" w:sz="24" w:space="0" w:color="auto"/>
              <w:bottom w:val="single" w:sz="4" w:space="0" w:color="auto"/>
            </w:tcBorders>
          </w:tcPr>
          <w:p w14:paraId="35A83BA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05BB6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F345AC" w14:textId="3A1F12AD" w:rsidR="008F750C" w:rsidRPr="00D95972" w:rsidRDefault="008F750C" w:rsidP="008F750C">
            <w:pPr>
              <w:rPr>
                <w:rFonts w:cs="Arial"/>
                <w:lang w:val="en-US"/>
              </w:rPr>
            </w:pPr>
            <w:hyperlink r:id="rId126" w:history="1">
              <w:r w:rsidRPr="009657B8">
                <w:rPr>
                  <w:rStyle w:val="Hyperlink"/>
                </w:rPr>
                <w:t>C1-256106</w:t>
              </w:r>
            </w:hyperlink>
          </w:p>
        </w:tc>
        <w:tc>
          <w:tcPr>
            <w:tcW w:w="4191" w:type="dxa"/>
            <w:gridSpan w:val="3"/>
            <w:tcBorders>
              <w:top w:val="single" w:sz="4" w:space="0" w:color="auto"/>
              <w:bottom w:val="single" w:sz="4" w:space="0" w:color="auto"/>
            </w:tcBorders>
            <w:shd w:val="clear" w:color="auto" w:fill="FFFF00"/>
          </w:tcPr>
          <w:p w14:paraId="0FC49681" w14:textId="24A8A522" w:rsidR="008F750C" w:rsidRPr="00D95972" w:rsidRDefault="008F750C" w:rsidP="008F750C">
            <w:pPr>
              <w:rPr>
                <w:rFonts w:cs="Arial"/>
                <w:lang w:val="en-US"/>
              </w:rPr>
            </w:pPr>
            <w:r>
              <w:rPr>
                <w:rFonts w:cs="Arial"/>
                <w:lang w:val="en-US"/>
              </w:rPr>
              <w:t>LP-WUSPS assistance information</w:t>
            </w:r>
          </w:p>
        </w:tc>
        <w:tc>
          <w:tcPr>
            <w:tcW w:w="1767" w:type="dxa"/>
            <w:tcBorders>
              <w:top w:val="single" w:sz="4" w:space="0" w:color="auto"/>
              <w:bottom w:val="single" w:sz="4" w:space="0" w:color="auto"/>
            </w:tcBorders>
            <w:shd w:val="clear" w:color="auto" w:fill="FFFF00"/>
          </w:tcPr>
          <w:p w14:paraId="03CE7D21" w14:textId="74D3D6E6"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3A304B0" w14:textId="7DE835AE"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79DC8" w14:textId="77777777" w:rsidR="008F750C" w:rsidRPr="00D95972" w:rsidRDefault="008F750C" w:rsidP="008F750C">
            <w:pPr>
              <w:rPr>
                <w:rFonts w:eastAsia="Batang" w:cs="Arial"/>
                <w:lang w:val="en-US" w:eastAsia="ko-KR"/>
              </w:rPr>
            </w:pPr>
          </w:p>
        </w:tc>
      </w:tr>
      <w:tr w:rsidR="008F750C" w:rsidRPr="00D95972" w14:paraId="298F1053" w14:textId="77777777" w:rsidTr="000D40DF">
        <w:tc>
          <w:tcPr>
            <w:tcW w:w="976" w:type="dxa"/>
            <w:tcBorders>
              <w:top w:val="nil"/>
              <w:left w:val="thinThickThinSmallGap" w:sz="24" w:space="0" w:color="auto"/>
              <w:bottom w:val="single" w:sz="4" w:space="0" w:color="auto"/>
            </w:tcBorders>
          </w:tcPr>
          <w:p w14:paraId="3505C7D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9D047D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5FE60F" w14:textId="0FFEE161" w:rsidR="008F750C" w:rsidRPr="00D95972" w:rsidRDefault="008F750C" w:rsidP="008F750C">
            <w:pPr>
              <w:rPr>
                <w:rFonts w:cs="Arial"/>
                <w:lang w:val="en-US"/>
              </w:rPr>
            </w:pPr>
            <w:hyperlink r:id="rId127" w:history="1">
              <w:r w:rsidRPr="009657B8">
                <w:rPr>
                  <w:rStyle w:val="Hyperlink"/>
                </w:rPr>
                <w:t>C1-256107</w:t>
              </w:r>
            </w:hyperlink>
          </w:p>
        </w:tc>
        <w:tc>
          <w:tcPr>
            <w:tcW w:w="4191" w:type="dxa"/>
            <w:gridSpan w:val="3"/>
            <w:tcBorders>
              <w:top w:val="single" w:sz="4" w:space="0" w:color="auto"/>
              <w:bottom w:val="single" w:sz="4" w:space="0" w:color="auto"/>
            </w:tcBorders>
            <w:shd w:val="clear" w:color="auto" w:fill="FFFF00"/>
          </w:tcPr>
          <w:p w14:paraId="28098BB7" w14:textId="604E45A1" w:rsidR="008F750C" w:rsidRPr="00D95972" w:rsidRDefault="008F750C" w:rsidP="008F750C">
            <w:pPr>
              <w:rPr>
                <w:rFonts w:cs="Arial"/>
                <w:lang w:val="en-US"/>
              </w:rPr>
            </w:pPr>
            <w:r>
              <w:rPr>
                <w:rFonts w:cs="Arial"/>
                <w:lang w:val="en-US"/>
              </w:rPr>
              <w:t xml:space="preserve">NAS </w:t>
            </w:r>
            <w:proofErr w:type="spellStart"/>
            <w:r>
              <w:rPr>
                <w:rFonts w:cs="Arial"/>
                <w:lang w:val="en-US"/>
              </w:rPr>
              <w:t>signalling</w:t>
            </w:r>
            <w:proofErr w:type="spellEnd"/>
            <w:r>
              <w:rPr>
                <w:rFonts w:cs="Arial"/>
                <w:lang w:val="en-US"/>
              </w:rPr>
              <w:t xml:space="preserve"> support for the UE level LP-WUS enable/disable</w:t>
            </w:r>
          </w:p>
        </w:tc>
        <w:tc>
          <w:tcPr>
            <w:tcW w:w="1767" w:type="dxa"/>
            <w:tcBorders>
              <w:top w:val="single" w:sz="4" w:space="0" w:color="auto"/>
              <w:bottom w:val="single" w:sz="4" w:space="0" w:color="auto"/>
            </w:tcBorders>
            <w:shd w:val="clear" w:color="auto" w:fill="FFFF00"/>
          </w:tcPr>
          <w:p w14:paraId="1141C326" w14:textId="35D228DA"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22E85037" w14:textId="5A75F43B" w:rsidR="008F750C" w:rsidRPr="00D95972" w:rsidRDefault="008F750C" w:rsidP="008F750C">
            <w:pPr>
              <w:rPr>
                <w:rFonts w:cs="Arial"/>
                <w:lang w:val="en-US"/>
              </w:rPr>
            </w:pPr>
            <w:r>
              <w:rPr>
                <w:rFonts w:cs="Arial"/>
                <w:lang w:val="en-US"/>
              </w:rPr>
              <w:t>CR 7014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A056D" w14:textId="77777777" w:rsidR="008F750C" w:rsidRPr="00D95972" w:rsidRDefault="008F750C" w:rsidP="008F750C">
            <w:pPr>
              <w:rPr>
                <w:rFonts w:eastAsia="Batang" w:cs="Arial"/>
                <w:lang w:val="en-US" w:eastAsia="ko-KR"/>
              </w:rPr>
            </w:pPr>
          </w:p>
        </w:tc>
      </w:tr>
      <w:tr w:rsidR="008F750C" w:rsidRPr="00D95972" w14:paraId="13E588C8" w14:textId="77777777" w:rsidTr="00D42377">
        <w:tc>
          <w:tcPr>
            <w:tcW w:w="976" w:type="dxa"/>
            <w:tcBorders>
              <w:top w:val="nil"/>
              <w:left w:val="thinThickThinSmallGap" w:sz="24" w:space="0" w:color="auto"/>
              <w:bottom w:val="single" w:sz="4" w:space="0" w:color="auto"/>
            </w:tcBorders>
          </w:tcPr>
          <w:p w14:paraId="634C86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9E0C91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8FBB39" w14:textId="02B96479" w:rsidR="008F750C" w:rsidRDefault="008F750C" w:rsidP="008F750C">
            <w:hyperlink r:id="rId128" w:history="1">
              <w:r w:rsidRPr="009657B8">
                <w:rPr>
                  <w:rStyle w:val="Hyperlink"/>
                </w:rPr>
                <w:t>C1-256133</w:t>
              </w:r>
            </w:hyperlink>
          </w:p>
        </w:tc>
        <w:tc>
          <w:tcPr>
            <w:tcW w:w="4191" w:type="dxa"/>
            <w:gridSpan w:val="3"/>
            <w:tcBorders>
              <w:top w:val="single" w:sz="4" w:space="0" w:color="auto"/>
              <w:bottom w:val="single" w:sz="4" w:space="0" w:color="auto"/>
            </w:tcBorders>
            <w:shd w:val="clear" w:color="auto" w:fill="FFFF00"/>
          </w:tcPr>
          <w:p w14:paraId="180E25D8" w14:textId="2E320A3D" w:rsidR="008F750C" w:rsidRDefault="008F750C" w:rsidP="008F750C">
            <w:pPr>
              <w:rPr>
                <w:rFonts w:cs="Arial"/>
                <w:lang w:val="en-US"/>
              </w:rPr>
            </w:pPr>
            <w:r>
              <w:rPr>
                <w:rFonts w:cs="Arial"/>
                <w:lang w:val="en-US"/>
              </w:rPr>
              <w:t>Support of LP-WUS enabling control</w:t>
            </w:r>
          </w:p>
        </w:tc>
        <w:tc>
          <w:tcPr>
            <w:tcW w:w="1767" w:type="dxa"/>
            <w:tcBorders>
              <w:top w:val="single" w:sz="4" w:space="0" w:color="auto"/>
              <w:bottom w:val="single" w:sz="4" w:space="0" w:color="auto"/>
            </w:tcBorders>
            <w:shd w:val="clear" w:color="auto" w:fill="FFFF00"/>
          </w:tcPr>
          <w:p w14:paraId="71CE826B" w14:textId="50BF992F" w:rsidR="008F750C"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1A6E307E" w14:textId="61647471" w:rsidR="008F750C" w:rsidRDefault="008F750C" w:rsidP="008F750C">
            <w:pPr>
              <w:rPr>
                <w:rFonts w:cs="Arial"/>
                <w:lang w:val="en-US"/>
              </w:rPr>
            </w:pPr>
            <w:r>
              <w:rPr>
                <w:rFonts w:cs="Arial"/>
                <w:lang w:val="en-US"/>
              </w:rPr>
              <w:t>CR 7015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E88A9" w14:textId="1727B175" w:rsidR="008F750C" w:rsidRDefault="008F750C" w:rsidP="008F750C">
            <w:pPr>
              <w:rPr>
                <w:rFonts w:eastAsia="Batang" w:cs="Arial"/>
                <w:lang w:val="en-US" w:eastAsia="ko-KR"/>
              </w:rPr>
            </w:pPr>
            <w:r>
              <w:rPr>
                <w:rFonts w:eastAsia="Batang" w:cs="Arial"/>
                <w:lang w:val="en-US" w:eastAsia="ko-KR"/>
              </w:rPr>
              <w:t>Moved from AI 19.17</w:t>
            </w:r>
          </w:p>
          <w:p w14:paraId="104721BA" w14:textId="10E21078" w:rsidR="008F750C" w:rsidRDefault="008F750C" w:rsidP="008F750C">
            <w:pPr>
              <w:rPr>
                <w:rFonts w:eastAsia="Batang" w:cs="Arial"/>
                <w:lang w:val="en-US" w:eastAsia="ko-KR"/>
              </w:rPr>
            </w:pPr>
            <w:r>
              <w:rPr>
                <w:rFonts w:eastAsia="Batang" w:cs="Arial"/>
                <w:lang w:val="en-US" w:eastAsia="ko-KR"/>
              </w:rPr>
              <w:t>1 WIC in 3GU, 2 WICs in coversheet</w:t>
            </w:r>
          </w:p>
        </w:tc>
      </w:tr>
      <w:tr w:rsidR="008F750C" w:rsidRPr="00D95972" w14:paraId="45DFE3AA" w14:textId="77777777" w:rsidTr="00D42377">
        <w:tc>
          <w:tcPr>
            <w:tcW w:w="976" w:type="dxa"/>
            <w:tcBorders>
              <w:top w:val="nil"/>
              <w:left w:val="thinThickThinSmallGap" w:sz="24" w:space="0" w:color="auto"/>
              <w:bottom w:val="single" w:sz="4" w:space="0" w:color="auto"/>
            </w:tcBorders>
          </w:tcPr>
          <w:p w14:paraId="2A74B55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5D7BD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F64812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DBCA3A4" w14:textId="77777777" w:rsidR="008F750C"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8DEB3EE" w14:textId="77777777" w:rsidR="008F750C"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02A973C7" w14:textId="77777777" w:rsidR="008F750C"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CB4341" w14:textId="77777777" w:rsidR="008F750C" w:rsidRDefault="008F750C" w:rsidP="008F750C">
            <w:pPr>
              <w:rPr>
                <w:rFonts w:eastAsia="Batang" w:cs="Arial"/>
                <w:lang w:val="en-US" w:eastAsia="ko-KR"/>
              </w:rPr>
            </w:pPr>
          </w:p>
        </w:tc>
      </w:tr>
      <w:tr w:rsidR="008F750C" w:rsidRPr="00D95972" w14:paraId="542CF388" w14:textId="77777777" w:rsidTr="000049D4">
        <w:tc>
          <w:tcPr>
            <w:tcW w:w="976" w:type="dxa"/>
            <w:tcBorders>
              <w:top w:val="nil"/>
              <w:left w:val="thinThickThinSmallGap" w:sz="24" w:space="0" w:color="auto"/>
              <w:bottom w:val="single" w:sz="4" w:space="0" w:color="auto"/>
            </w:tcBorders>
          </w:tcPr>
          <w:p w14:paraId="4772850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6544B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B08FF29" w14:textId="23392D4E" w:rsidR="008F750C" w:rsidRPr="00D95972" w:rsidRDefault="008F750C" w:rsidP="008F750C">
            <w:pPr>
              <w:rPr>
                <w:rFonts w:cs="Arial"/>
                <w:lang w:val="en-US"/>
              </w:rPr>
            </w:pPr>
            <w:hyperlink r:id="rId129" w:history="1">
              <w:r w:rsidRPr="009657B8">
                <w:rPr>
                  <w:rStyle w:val="Hyperlink"/>
                </w:rPr>
                <w:t>C1-256180</w:t>
              </w:r>
            </w:hyperlink>
          </w:p>
        </w:tc>
        <w:tc>
          <w:tcPr>
            <w:tcW w:w="4191" w:type="dxa"/>
            <w:gridSpan w:val="3"/>
            <w:tcBorders>
              <w:top w:val="single" w:sz="4" w:space="0" w:color="auto"/>
              <w:bottom w:val="single" w:sz="4" w:space="0" w:color="auto"/>
            </w:tcBorders>
            <w:shd w:val="clear" w:color="auto" w:fill="FFFF00"/>
          </w:tcPr>
          <w:p w14:paraId="63319EF6" w14:textId="7A31CA52" w:rsidR="008F750C" w:rsidRPr="00D95972" w:rsidRDefault="008F750C" w:rsidP="008F750C">
            <w:pPr>
              <w:rPr>
                <w:rFonts w:cs="Arial"/>
                <w:lang w:val="en-US"/>
              </w:rPr>
            </w:pPr>
            <w:r>
              <w:rPr>
                <w:rFonts w:cs="Arial"/>
                <w:lang w:val="en-US"/>
              </w:rPr>
              <w:t>Reduce tune-away from 5G cells for faster service recovery during T3402</w:t>
            </w:r>
          </w:p>
        </w:tc>
        <w:tc>
          <w:tcPr>
            <w:tcW w:w="1767" w:type="dxa"/>
            <w:tcBorders>
              <w:top w:val="single" w:sz="4" w:space="0" w:color="auto"/>
              <w:bottom w:val="single" w:sz="4" w:space="0" w:color="auto"/>
            </w:tcBorders>
            <w:shd w:val="clear" w:color="auto" w:fill="FFFF00"/>
          </w:tcPr>
          <w:p w14:paraId="01AC1FC2" w14:textId="632BA5EC" w:rsidR="008F750C" w:rsidRPr="00D95972"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34B0787" w14:textId="1C892B93" w:rsidR="008F750C" w:rsidRPr="00D95972" w:rsidRDefault="008F750C" w:rsidP="008F750C">
            <w:pPr>
              <w:rPr>
                <w:rFonts w:cs="Arial"/>
                <w:lang w:val="en-US"/>
              </w:rPr>
            </w:pPr>
            <w:r>
              <w:rPr>
                <w:rFonts w:cs="Arial"/>
                <w:lang w:val="en-US"/>
              </w:rPr>
              <w:t>CR 4460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CACC6" w14:textId="097FF4AA"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30" w:history="1">
              <w:r w:rsidRPr="009657B8">
                <w:rPr>
                  <w:rStyle w:val="Hyperlink"/>
                  <w:rFonts w:eastAsia="Batang" w:cs="Arial"/>
                  <w:lang w:val="en-US" w:eastAsia="ko-KR"/>
                </w:rPr>
                <w:t>C1-255341</w:t>
              </w:r>
            </w:hyperlink>
          </w:p>
        </w:tc>
      </w:tr>
      <w:tr w:rsidR="008F750C" w:rsidRPr="00D95972" w14:paraId="1FBE6B76" w14:textId="77777777" w:rsidTr="000049D4">
        <w:tc>
          <w:tcPr>
            <w:tcW w:w="976" w:type="dxa"/>
            <w:tcBorders>
              <w:top w:val="nil"/>
              <w:left w:val="thinThickThinSmallGap" w:sz="24" w:space="0" w:color="auto"/>
              <w:bottom w:val="single" w:sz="4" w:space="0" w:color="auto"/>
            </w:tcBorders>
          </w:tcPr>
          <w:p w14:paraId="0F175F7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EB6606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59C1E4B" w14:textId="7B4B2FA3" w:rsidR="008F750C" w:rsidRPr="00D95972" w:rsidRDefault="008F750C" w:rsidP="008F750C">
            <w:pPr>
              <w:rPr>
                <w:rFonts w:cs="Arial"/>
                <w:lang w:val="en-US"/>
              </w:rPr>
            </w:pPr>
            <w:hyperlink r:id="rId131" w:history="1">
              <w:r w:rsidRPr="009657B8">
                <w:rPr>
                  <w:rStyle w:val="Hyperlink"/>
                </w:rPr>
                <w:t>C1-256181</w:t>
              </w:r>
            </w:hyperlink>
          </w:p>
        </w:tc>
        <w:tc>
          <w:tcPr>
            <w:tcW w:w="4191" w:type="dxa"/>
            <w:gridSpan w:val="3"/>
            <w:tcBorders>
              <w:top w:val="single" w:sz="4" w:space="0" w:color="auto"/>
              <w:bottom w:val="single" w:sz="4" w:space="0" w:color="auto"/>
            </w:tcBorders>
            <w:shd w:val="clear" w:color="auto" w:fill="FFFF00"/>
          </w:tcPr>
          <w:p w14:paraId="5142C770" w14:textId="4F6430CD" w:rsidR="008F750C" w:rsidRPr="00D95972" w:rsidRDefault="008F750C" w:rsidP="008F750C">
            <w:pPr>
              <w:rPr>
                <w:rFonts w:cs="Arial"/>
                <w:lang w:val="en-US"/>
              </w:rPr>
            </w:pPr>
            <w:r>
              <w:rPr>
                <w:rFonts w:cs="Arial"/>
                <w:lang w:val="en-US"/>
              </w:rPr>
              <w:t>Reduce tune-away from 4G cells for faster service recovery during T3502</w:t>
            </w:r>
          </w:p>
        </w:tc>
        <w:tc>
          <w:tcPr>
            <w:tcW w:w="1767" w:type="dxa"/>
            <w:tcBorders>
              <w:top w:val="single" w:sz="4" w:space="0" w:color="auto"/>
              <w:bottom w:val="single" w:sz="4" w:space="0" w:color="auto"/>
            </w:tcBorders>
            <w:shd w:val="clear" w:color="auto" w:fill="FFFF00"/>
          </w:tcPr>
          <w:p w14:paraId="09E9E344" w14:textId="51B11545" w:rsidR="008F750C" w:rsidRPr="00D95972" w:rsidRDefault="008F750C" w:rsidP="008F750C">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CC0576E" w14:textId="1189C805" w:rsidR="008F750C" w:rsidRPr="00D95972" w:rsidRDefault="008F750C" w:rsidP="008F750C">
            <w:pPr>
              <w:rPr>
                <w:rFonts w:cs="Arial"/>
                <w:lang w:val="en-US"/>
              </w:rPr>
            </w:pPr>
            <w:r>
              <w:rPr>
                <w:rFonts w:cs="Arial"/>
                <w:lang w:val="en-US"/>
              </w:rPr>
              <w:t>CR 6959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70BDA" w14:textId="22C752AA"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32" w:history="1">
              <w:r w:rsidRPr="009657B8">
                <w:rPr>
                  <w:rStyle w:val="Hyperlink"/>
                  <w:rFonts w:eastAsia="Batang" w:cs="Arial"/>
                  <w:lang w:val="en-US" w:eastAsia="ko-KR"/>
                </w:rPr>
                <w:t>C1-255347</w:t>
              </w:r>
            </w:hyperlink>
          </w:p>
        </w:tc>
      </w:tr>
      <w:tr w:rsidR="008F750C" w:rsidRPr="00D95972" w14:paraId="5EB8A32E" w14:textId="77777777" w:rsidTr="000D40DF">
        <w:tc>
          <w:tcPr>
            <w:tcW w:w="976" w:type="dxa"/>
            <w:tcBorders>
              <w:top w:val="nil"/>
              <w:left w:val="thinThickThinSmallGap" w:sz="24" w:space="0" w:color="auto"/>
              <w:bottom w:val="single" w:sz="4" w:space="0" w:color="auto"/>
            </w:tcBorders>
          </w:tcPr>
          <w:p w14:paraId="04BCEFA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F41CC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A40E341" w14:textId="6D102A91" w:rsidR="008F750C" w:rsidRPr="00D95972" w:rsidRDefault="008F750C" w:rsidP="008F750C">
            <w:pPr>
              <w:rPr>
                <w:rFonts w:cs="Arial"/>
                <w:lang w:val="en-US"/>
              </w:rPr>
            </w:pPr>
            <w:hyperlink r:id="rId133" w:history="1">
              <w:r w:rsidRPr="009657B8">
                <w:rPr>
                  <w:rStyle w:val="Hyperlink"/>
                </w:rPr>
                <w:t>C1-256252</w:t>
              </w:r>
            </w:hyperlink>
          </w:p>
        </w:tc>
        <w:tc>
          <w:tcPr>
            <w:tcW w:w="4191" w:type="dxa"/>
            <w:gridSpan w:val="3"/>
            <w:tcBorders>
              <w:top w:val="single" w:sz="4" w:space="0" w:color="auto"/>
              <w:bottom w:val="single" w:sz="4" w:space="0" w:color="auto"/>
            </w:tcBorders>
            <w:shd w:val="clear" w:color="auto" w:fill="FFFF00"/>
          </w:tcPr>
          <w:p w14:paraId="265B2994" w14:textId="2C77AC65" w:rsidR="008F750C" w:rsidRPr="00D95972" w:rsidRDefault="008F750C" w:rsidP="008F750C">
            <w:pPr>
              <w:rPr>
                <w:rFonts w:cs="Arial"/>
                <w:lang w:val="en-US"/>
              </w:rPr>
            </w:pPr>
            <w:r>
              <w:rPr>
                <w:rFonts w:cs="Arial"/>
                <w:lang w:val="en-US"/>
              </w:rPr>
              <w:t>Addition of IP failure cause in the Protocol configuration options IE</w:t>
            </w:r>
          </w:p>
        </w:tc>
        <w:tc>
          <w:tcPr>
            <w:tcW w:w="1767" w:type="dxa"/>
            <w:tcBorders>
              <w:top w:val="single" w:sz="4" w:space="0" w:color="auto"/>
              <w:bottom w:val="single" w:sz="4" w:space="0" w:color="auto"/>
            </w:tcBorders>
            <w:shd w:val="clear" w:color="auto" w:fill="FFFF00"/>
          </w:tcPr>
          <w:p w14:paraId="1256DB13" w14:textId="061D6F3E"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291F263F" w14:textId="32415B1E" w:rsidR="008F750C" w:rsidRPr="00D95972" w:rsidRDefault="008F750C" w:rsidP="008F750C">
            <w:pPr>
              <w:rPr>
                <w:rFonts w:cs="Arial"/>
                <w:lang w:val="en-US"/>
              </w:rPr>
            </w:pPr>
            <w:r>
              <w:rPr>
                <w:rFonts w:cs="Arial"/>
                <w:lang w:val="en-US"/>
              </w:rPr>
              <w:t>CR 3361 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AF729" w14:textId="77777777" w:rsidR="008F750C" w:rsidRPr="00D95972" w:rsidRDefault="008F750C" w:rsidP="008F750C">
            <w:pPr>
              <w:rPr>
                <w:rFonts w:eastAsia="Batang" w:cs="Arial"/>
                <w:lang w:val="en-US" w:eastAsia="ko-KR"/>
              </w:rPr>
            </w:pPr>
          </w:p>
        </w:tc>
      </w:tr>
      <w:tr w:rsidR="008F750C" w:rsidRPr="00D95972" w14:paraId="7502915B" w14:textId="77777777" w:rsidTr="000D40DF">
        <w:tc>
          <w:tcPr>
            <w:tcW w:w="976" w:type="dxa"/>
            <w:tcBorders>
              <w:top w:val="nil"/>
              <w:left w:val="thinThickThinSmallGap" w:sz="24" w:space="0" w:color="auto"/>
              <w:bottom w:val="single" w:sz="4" w:space="0" w:color="auto"/>
            </w:tcBorders>
          </w:tcPr>
          <w:p w14:paraId="2773E42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403B5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D6473AB" w14:textId="46DECE2F" w:rsidR="008F750C" w:rsidRPr="00D95972" w:rsidRDefault="008F750C" w:rsidP="008F750C">
            <w:pPr>
              <w:rPr>
                <w:rFonts w:cs="Arial"/>
                <w:lang w:val="en-US"/>
              </w:rPr>
            </w:pPr>
            <w:hyperlink r:id="rId134" w:history="1">
              <w:r w:rsidRPr="009657B8">
                <w:rPr>
                  <w:rStyle w:val="Hyperlink"/>
                </w:rPr>
                <w:t>C1-256253</w:t>
              </w:r>
            </w:hyperlink>
          </w:p>
        </w:tc>
        <w:tc>
          <w:tcPr>
            <w:tcW w:w="4191" w:type="dxa"/>
            <w:gridSpan w:val="3"/>
            <w:tcBorders>
              <w:top w:val="single" w:sz="4" w:space="0" w:color="auto"/>
              <w:bottom w:val="single" w:sz="4" w:space="0" w:color="auto"/>
            </w:tcBorders>
            <w:shd w:val="clear" w:color="auto" w:fill="FFFF00"/>
          </w:tcPr>
          <w:p w14:paraId="51B62A2E" w14:textId="5A93F142" w:rsidR="008F750C" w:rsidRPr="00D95972" w:rsidRDefault="008F750C" w:rsidP="008F750C">
            <w:pPr>
              <w:rPr>
                <w:rFonts w:cs="Arial"/>
                <w:lang w:val="en-US"/>
              </w:rPr>
            </w:pPr>
            <w:r>
              <w:rPr>
                <w:rFonts w:cs="Arial"/>
                <w:lang w:val="en-US"/>
              </w:rPr>
              <w:t>ESM: Handling IP failures indicated by upper layers</w:t>
            </w:r>
          </w:p>
        </w:tc>
        <w:tc>
          <w:tcPr>
            <w:tcW w:w="1767" w:type="dxa"/>
            <w:tcBorders>
              <w:top w:val="single" w:sz="4" w:space="0" w:color="auto"/>
              <w:bottom w:val="single" w:sz="4" w:space="0" w:color="auto"/>
            </w:tcBorders>
            <w:shd w:val="clear" w:color="auto" w:fill="FFFF00"/>
          </w:tcPr>
          <w:p w14:paraId="547D165A" w14:textId="789B5CCC"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5DCF6D42" w14:textId="7B43E68E" w:rsidR="008F750C" w:rsidRPr="00D95972" w:rsidRDefault="008F750C" w:rsidP="008F750C">
            <w:pPr>
              <w:rPr>
                <w:rFonts w:cs="Arial"/>
                <w:lang w:val="en-US"/>
              </w:rPr>
            </w:pPr>
            <w:r>
              <w:rPr>
                <w:rFonts w:cs="Arial"/>
                <w:lang w:val="en-US"/>
              </w:rPr>
              <w:t>CR 4545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F72C3" w14:textId="77777777" w:rsidR="008F750C" w:rsidRPr="00D95972" w:rsidRDefault="008F750C" w:rsidP="008F750C">
            <w:pPr>
              <w:rPr>
                <w:rFonts w:eastAsia="Batang" w:cs="Arial"/>
                <w:lang w:val="en-US" w:eastAsia="ko-KR"/>
              </w:rPr>
            </w:pPr>
          </w:p>
        </w:tc>
      </w:tr>
      <w:tr w:rsidR="008F750C" w:rsidRPr="00D95972" w14:paraId="7F99DFA2" w14:textId="77777777" w:rsidTr="000D40DF">
        <w:tc>
          <w:tcPr>
            <w:tcW w:w="976" w:type="dxa"/>
            <w:tcBorders>
              <w:top w:val="nil"/>
              <w:left w:val="thinThickThinSmallGap" w:sz="24" w:space="0" w:color="auto"/>
              <w:bottom w:val="single" w:sz="4" w:space="0" w:color="auto"/>
            </w:tcBorders>
          </w:tcPr>
          <w:p w14:paraId="4F926EB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FAF2EA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E9D0539" w14:textId="3FCA85F4" w:rsidR="008F750C" w:rsidRPr="00D95972" w:rsidRDefault="008F750C" w:rsidP="008F750C">
            <w:pPr>
              <w:rPr>
                <w:rFonts w:cs="Arial"/>
                <w:lang w:val="en-US"/>
              </w:rPr>
            </w:pPr>
            <w:hyperlink r:id="rId135" w:history="1">
              <w:r w:rsidRPr="009657B8">
                <w:rPr>
                  <w:rStyle w:val="Hyperlink"/>
                </w:rPr>
                <w:t>C1-256254</w:t>
              </w:r>
            </w:hyperlink>
          </w:p>
        </w:tc>
        <w:tc>
          <w:tcPr>
            <w:tcW w:w="4191" w:type="dxa"/>
            <w:gridSpan w:val="3"/>
            <w:tcBorders>
              <w:top w:val="single" w:sz="4" w:space="0" w:color="auto"/>
              <w:bottom w:val="single" w:sz="4" w:space="0" w:color="auto"/>
            </w:tcBorders>
            <w:shd w:val="clear" w:color="auto" w:fill="FFFF00"/>
          </w:tcPr>
          <w:p w14:paraId="28DE25AA" w14:textId="2CE13274" w:rsidR="008F750C" w:rsidRPr="00D95972" w:rsidRDefault="008F750C" w:rsidP="008F750C">
            <w:pPr>
              <w:rPr>
                <w:rFonts w:cs="Arial"/>
                <w:lang w:val="en-US"/>
              </w:rPr>
            </w:pPr>
            <w:r>
              <w:rPr>
                <w:rFonts w:cs="Arial"/>
                <w:lang w:val="en-US"/>
              </w:rPr>
              <w:t>5GSM: Handling IP failures indicated by upper layers</w:t>
            </w:r>
          </w:p>
        </w:tc>
        <w:tc>
          <w:tcPr>
            <w:tcW w:w="1767" w:type="dxa"/>
            <w:tcBorders>
              <w:top w:val="single" w:sz="4" w:space="0" w:color="auto"/>
              <w:bottom w:val="single" w:sz="4" w:space="0" w:color="auto"/>
            </w:tcBorders>
            <w:shd w:val="clear" w:color="auto" w:fill="FFFF00"/>
          </w:tcPr>
          <w:p w14:paraId="6D57A8F2" w14:textId="5659496E"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56F942F9" w14:textId="3A62F121" w:rsidR="008F750C" w:rsidRPr="00D95972" w:rsidRDefault="008F750C" w:rsidP="008F750C">
            <w:pPr>
              <w:rPr>
                <w:rFonts w:cs="Arial"/>
                <w:lang w:val="en-US"/>
              </w:rPr>
            </w:pPr>
            <w:r>
              <w:rPr>
                <w:rFonts w:cs="Arial"/>
                <w:lang w:val="en-US"/>
              </w:rPr>
              <w:t>CR 7026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B3C6D" w14:textId="77777777" w:rsidR="008F750C" w:rsidRPr="00D95972" w:rsidRDefault="008F750C" w:rsidP="008F750C">
            <w:pPr>
              <w:rPr>
                <w:rFonts w:eastAsia="Batang" w:cs="Arial"/>
                <w:lang w:val="en-US" w:eastAsia="ko-KR"/>
              </w:rPr>
            </w:pPr>
          </w:p>
        </w:tc>
      </w:tr>
      <w:tr w:rsidR="008F750C" w:rsidRPr="00D95972" w14:paraId="6E79F9BA" w14:textId="77777777" w:rsidTr="000D40DF">
        <w:tc>
          <w:tcPr>
            <w:tcW w:w="976" w:type="dxa"/>
            <w:tcBorders>
              <w:top w:val="nil"/>
              <w:left w:val="thinThickThinSmallGap" w:sz="24" w:space="0" w:color="auto"/>
              <w:bottom w:val="single" w:sz="4" w:space="0" w:color="auto"/>
            </w:tcBorders>
          </w:tcPr>
          <w:p w14:paraId="4B9CE26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CA5F69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5F2A82B" w14:textId="21E9EE7C" w:rsidR="008F750C" w:rsidRPr="00D95972" w:rsidRDefault="008F750C" w:rsidP="008F750C">
            <w:pPr>
              <w:rPr>
                <w:rFonts w:cs="Arial"/>
                <w:lang w:val="en-US"/>
              </w:rPr>
            </w:pPr>
            <w:hyperlink r:id="rId136" w:history="1">
              <w:r w:rsidRPr="009657B8">
                <w:rPr>
                  <w:rStyle w:val="Hyperlink"/>
                </w:rPr>
                <w:t>C1-256263</w:t>
              </w:r>
            </w:hyperlink>
          </w:p>
        </w:tc>
        <w:tc>
          <w:tcPr>
            <w:tcW w:w="4191" w:type="dxa"/>
            <w:gridSpan w:val="3"/>
            <w:tcBorders>
              <w:top w:val="single" w:sz="4" w:space="0" w:color="auto"/>
              <w:bottom w:val="single" w:sz="4" w:space="0" w:color="auto"/>
            </w:tcBorders>
            <w:shd w:val="clear" w:color="auto" w:fill="FFFF00"/>
          </w:tcPr>
          <w:p w14:paraId="292A703C" w14:textId="18362A07" w:rsidR="008F750C" w:rsidRPr="00D95972" w:rsidRDefault="008F750C" w:rsidP="008F750C">
            <w:pPr>
              <w:rPr>
                <w:rFonts w:cs="Arial"/>
                <w:lang w:val="en-US"/>
              </w:rPr>
            </w:pPr>
            <w:r>
              <w:rPr>
                <w:rFonts w:cs="Arial"/>
                <w:lang w:val="en-US"/>
              </w:rPr>
              <w:t>UE actions upon GUTI deletion</w:t>
            </w:r>
          </w:p>
        </w:tc>
        <w:tc>
          <w:tcPr>
            <w:tcW w:w="1767" w:type="dxa"/>
            <w:tcBorders>
              <w:top w:val="single" w:sz="4" w:space="0" w:color="auto"/>
              <w:bottom w:val="single" w:sz="4" w:space="0" w:color="auto"/>
            </w:tcBorders>
            <w:shd w:val="clear" w:color="auto" w:fill="FFFF00"/>
          </w:tcPr>
          <w:p w14:paraId="5C2075E0" w14:textId="70F71C51"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4570889" w14:textId="53063E18" w:rsidR="008F750C" w:rsidRPr="00D95972" w:rsidRDefault="008F750C" w:rsidP="008F750C">
            <w:pPr>
              <w:rPr>
                <w:rFonts w:cs="Arial"/>
                <w:lang w:val="en-US"/>
              </w:rPr>
            </w:pPr>
            <w:r>
              <w:rPr>
                <w:rFonts w:cs="Arial"/>
                <w:lang w:val="en-US"/>
              </w:rPr>
              <w:t>CR 4442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EF5AC4" w14:textId="531342BF"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37" w:history="1">
              <w:r w:rsidRPr="009657B8">
                <w:rPr>
                  <w:rStyle w:val="Hyperlink"/>
                  <w:rFonts w:eastAsia="Batang" w:cs="Arial"/>
                  <w:lang w:val="en-US" w:eastAsia="ko-KR"/>
                </w:rPr>
                <w:t>C1-254632</w:t>
              </w:r>
            </w:hyperlink>
          </w:p>
        </w:tc>
      </w:tr>
      <w:tr w:rsidR="008F750C" w:rsidRPr="00D95972" w14:paraId="4BCF63A1" w14:textId="77777777" w:rsidTr="000D40DF">
        <w:tc>
          <w:tcPr>
            <w:tcW w:w="976" w:type="dxa"/>
            <w:tcBorders>
              <w:top w:val="nil"/>
              <w:left w:val="thinThickThinSmallGap" w:sz="24" w:space="0" w:color="auto"/>
              <w:bottom w:val="single" w:sz="4" w:space="0" w:color="auto"/>
            </w:tcBorders>
          </w:tcPr>
          <w:p w14:paraId="15A0E71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8CF3AF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1162A77" w14:textId="6568ACB6" w:rsidR="008F750C" w:rsidRPr="00D95972" w:rsidRDefault="008F750C" w:rsidP="008F750C">
            <w:pPr>
              <w:rPr>
                <w:rFonts w:cs="Arial"/>
                <w:lang w:val="en-US"/>
              </w:rPr>
            </w:pPr>
            <w:hyperlink r:id="rId138" w:history="1">
              <w:r w:rsidRPr="009657B8">
                <w:rPr>
                  <w:rStyle w:val="Hyperlink"/>
                </w:rPr>
                <w:t>C1-256264</w:t>
              </w:r>
            </w:hyperlink>
          </w:p>
        </w:tc>
        <w:tc>
          <w:tcPr>
            <w:tcW w:w="4191" w:type="dxa"/>
            <w:gridSpan w:val="3"/>
            <w:tcBorders>
              <w:top w:val="single" w:sz="4" w:space="0" w:color="auto"/>
              <w:bottom w:val="single" w:sz="4" w:space="0" w:color="auto"/>
            </w:tcBorders>
            <w:shd w:val="clear" w:color="auto" w:fill="FFFF00"/>
          </w:tcPr>
          <w:p w14:paraId="6A67E00F" w14:textId="76CBCFF0" w:rsidR="008F750C" w:rsidRPr="00D95972" w:rsidRDefault="008F750C" w:rsidP="008F750C">
            <w:pPr>
              <w:rPr>
                <w:rFonts w:cs="Arial"/>
                <w:lang w:val="en-US"/>
              </w:rPr>
            </w:pPr>
            <w:r>
              <w:rPr>
                <w:rFonts w:cs="Arial"/>
                <w:lang w:val="en-US"/>
              </w:rPr>
              <w:t>UE actions upon 5G-GUTI deletion</w:t>
            </w:r>
          </w:p>
        </w:tc>
        <w:tc>
          <w:tcPr>
            <w:tcW w:w="1767" w:type="dxa"/>
            <w:tcBorders>
              <w:top w:val="single" w:sz="4" w:space="0" w:color="auto"/>
              <w:bottom w:val="single" w:sz="4" w:space="0" w:color="auto"/>
            </w:tcBorders>
            <w:shd w:val="clear" w:color="auto" w:fill="FFFF00"/>
          </w:tcPr>
          <w:p w14:paraId="2E0B8E92" w14:textId="03F52C7E"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6938D4" w14:textId="6FB88C74" w:rsidR="008F750C" w:rsidRPr="00D95972" w:rsidRDefault="008F750C" w:rsidP="008F750C">
            <w:pPr>
              <w:rPr>
                <w:rFonts w:cs="Arial"/>
                <w:lang w:val="en-US"/>
              </w:rPr>
            </w:pPr>
            <w:r>
              <w:rPr>
                <w:rFonts w:cs="Arial"/>
                <w:lang w:val="en-US"/>
              </w:rPr>
              <w:t>CR 6943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5E2ED" w14:textId="7F86B2E4"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39" w:history="1">
              <w:r w:rsidRPr="009657B8">
                <w:rPr>
                  <w:rStyle w:val="Hyperlink"/>
                  <w:rFonts w:eastAsia="Batang" w:cs="Arial"/>
                  <w:lang w:val="en-US" w:eastAsia="ko-KR"/>
                </w:rPr>
                <w:t>C1-254633</w:t>
              </w:r>
            </w:hyperlink>
          </w:p>
        </w:tc>
      </w:tr>
      <w:tr w:rsidR="008F750C" w:rsidRPr="00D95972" w14:paraId="2E76E53D" w14:textId="77777777" w:rsidTr="000D40DF">
        <w:tc>
          <w:tcPr>
            <w:tcW w:w="976" w:type="dxa"/>
            <w:tcBorders>
              <w:top w:val="nil"/>
              <w:left w:val="thinThickThinSmallGap" w:sz="24" w:space="0" w:color="auto"/>
              <w:bottom w:val="single" w:sz="4" w:space="0" w:color="auto"/>
            </w:tcBorders>
          </w:tcPr>
          <w:p w14:paraId="78A8D5C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01E5B3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79DDC58" w14:textId="35914AD1" w:rsidR="008F750C" w:rsidRPr="00D95972" w:rsidRDefault="008F750C" w:rsidP="008F750C">
            <w:pPr>
              <w:rPr>
                <w:rFonts w:cs="Arial"/>
                <w:lang w:val="en-US"/>
              </w:rPr>
            </w:pPr>
            <w:hyperlink r:id="rId140" w:history="1">
              <w:r w:rsidRPr="009657B8">
                <w:rPr>
                  <w:rStyle w:val="Hyperlink"/>
                </w:rPr>
                <w:t>C1-256345</w:t>
              </w:r>
            </w:hyperlink>
          </w:p>
        </w:tc>
        <w:tc>
          <w:tcPr>
            <w:tcW w:w="4191" w:type="dxa"/>
            <w:gridSpan w:val="3"/>
            <w:tcBorders>
              <w:top w:val="single" w:sz="4" w:space="0" w:color="auto"/>
              <w:bottom w:val="single" w:sz="4" w:space="0" w:color="auto"/>
            </w:tcBorders>
            <w:shd w:val="clear" w:color="auto" w:fill="FFFF00"/>
          </w:tcPr>
          <w:p w14:paraId="6E1AD883" w14:textId="5359C279" w:rsidR="008F750C" w:rsidRPr="00D95972" w:rsidRDefault="008F750C" w:rsidP="008F750C">
            <w:pPr>
              <w:rPr>
                <w:rFonts w:cs="Arial"/>
                <w:lang w:val="en-US"/>
              </w:rPr>
            </w:pPr>
            <w:r>
              <w:rPr>
                <w:rFonts w:cs="Arial"/>
                <w:lang w:val="en-US"/>
              </w:rPr>
              <w:t>New AT Command to identify media flows that carry PDU Sets</w:t>
            </w:r>
          </w:p>
        </w:tc>
        <w:tc>
          <w:tcPr>
            <w:tcW w:w="1767" w:type="dxa"/>
            <w:tcBorders>
              <w:top w:val="single" w:sz="4" w:space="0" w:color="auto"/>
              <w:bottom w:val="single" w:sz="4" w:space="0" w:color="auto"/>
            </w:tcBorders>
            <w:shd w:val="clear" w:color="auto" w:fill="FFFF00"/>
          </w:tcPr>
          <w:p w14:paraId="16F0F8D4" w14:textId="35867C04"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5868B66" w14:textId="03507A0D" w:rsidR="008F750C" w:rsidRPr="00D95972" w:rsidRDefault="008F750C" w:rsidP="008F750C">
            <w:pPr>
              <w:rPr>
                <w:rFonts w:cs="Arial"/>
                <w:lang w:val="en-US"/>
              </w:rPr>
            </w:pPr>
            <w:r>
              <w:rPr>
                <w:rFonts w:cs="Arial"/>
                <w:lang w:val="en-US"/>
              </w:rPr>
              <w:t>CR 0908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E8C3E" w14:textId="77777777" w:rsidR="008F750C" w:rsidRPr="00D95972" w:rsidRDefault="008F750C" w:rsidP="008F750C">
            <w:pPr>
              <w:rPr>
                <w:rFonts w:eastAsia="Batang" w:cs="Arial"/>
                <w:lang w:val="en-US" w:eastAsia="ko-KR"/>
              </w:rPr>
            </w:pPr>
          </w:p>
        </w:tc>
      </w:tr>
      <w:tr w:rsidR="008F750C" w:rsidRPr="00D95972" w14:paraId="1C9B612D" w14:textId="77777777" w:rsidTr="000D40DF">
        <w:tc>
          <w:tcPr>
            <w:tcW w:w="976" w:type="dxa"/>
            <w:tcBorders>
              <w:top w:val="nil"/>
              <w:left w:val="thinThickThinSmallGap" w:sz="24" w:space="0" w:color="auto"/>
              <w:bottom w:val="single" w:sz="4" w:space="0" w:color="auto"/>
            </w:tcBorders>
          </w:tcPr>
          <w:p w14:paraId="71D2F95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5B386D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349E8F7" w14:textId="3EA1662B" w:rsidR="008F750C" w:rsidRPr="00D95972" w:rsidRDefault="008F750C" w:rsidP="008F750C">
            <w:pPr>
              <w:rPr>
                <w:rFonts w:cs="Arial"/>
                <w:lang w:val="en-US"/>
              </w:rPr>
            </w:pPr>
            <w:hyperlink r:id="rId141" w:history="1">
              <w:r w:rsidRPr="009657B8">
                <w:rPr>
                  <w:rStyle w:val="Hyperlink"/>
                </w:rPr>
                <w:t>C1-256346</w:t>
              </w:r>
            </w:hyperlink>
          </w:p>
        </w:tc>
        <w:tc>
          <w:tcPr>
            <w:tcW w:w="4191" w:type="dxa"/>
            <w:gridSpan w:val="3"/>
            <w:tcBorders>
              <w:top w:val="single" w:sz="4" w:space="0" w:color="auto"/>
              <w:bottom w:val="single" w:sz="4" w:space="0" w:color="auto"/>
            </w:tcBorders>
            <w:shd w:val="clear" w:color="auto" w:fill="FFFF00"/>
          </w:tcPr>
          <w:p w14:paraId="157AF7F1" w14:textId="63E2F52E" w:rsidR="008F750C" w:rsidRPr="00D95972" w:rsidRDefault="008F750C" w:rsidP="008F750C">
            <w:pPr>
              <w:rPr>
                <w:rFonts w:cs="Arial"/>
                <w:lang w:val="en-US"/>
              </w:rPr>
            </w:pPr>
            <w:r>
              <w:rPr>
                <w:rFonts w:cs="Arial"/>
                <w:lang w:val="en-US"/>
              </w:rPr>
              <w:t>Updates to +CDEFMP to identify media flows that carry PDU Sets</w:t>
            </w:r>
          </w:p>
        </w:tc>
        <w:tc>
          <w:tcPr>
            <w:tcW w:w="1767" w:type="dxa"/>
            <w:tcBorders>
              <w:top w:val="single" w:sz="4" w:space="0" w:color="auto"/>
              <w:bottom w:val="single" w:sz="4" w:space="0" w:color="auto"/>
            </w:tcBorders>
            <w:shd w:val="clear" w:color="auto" w:fill="FFFF00"/>
          </w:tcPr>
          <w:p w14:paraId="29869279" w14:textId="14E4C5FF"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AADEF18" w14:textId="278C8AC6" w:rsidR="008F750C" w:rsidRPr="00D95972" w:rsidRDefault="008F750C" w:rsidP="008F750C">
            <w:pPr>
              <w:rPr>
                <w:rFonts w:cs="Arial"/>
                <w:lang w:val="en-US"/>
              </w:rPr>
            </w:pPr>
            <w:r>
              <w:rPr>
                <w:rFonts w:cs="Arial"/>
                <w:lang w:val="en-US"/>
              </w:rPr>
              <w:t>CR 0909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A3BF7" w14:textId="77777777" w:rsidR="008F750C" w:rsidRPr="00D95972" w:rsidRDefault="008F750C" w:rsidP="008F750C">
            <w:pPr>
              <w:rPr>
                <w:rFonts w:eastAsia="Batang" w:cs="Arial"/>
                <w:lang w:val="en-US" w:eastAsia="ko-KR"/>
              </w:rPr>
            </w:pPr>
          </w:p>
        </w:tc>
      </w:tr>
      <w:tr w:rsidR="008F750C" w:rsidRPr="00D95972" w14:paraId="70EA3D8B" w14:textId="77777777" w:rsidTr="000D40DF">
        <w:tc>
          <w:tcPr>
            <w:tcW w:w="976" w:type="dxa"/>
            <w:tcBorders>
              <w:top w:val="nil"/>
              <w:left w:val="thinThickThinSmallGap" w:sz="24" w:space="0" w:color="auto"/>
              <w:bottom w:val="single" w:sz="4" w:space="0" w:color="auto"/>
            </w:tcBorders>
          </w:tcPr>
          <w:p w14:paraId="0CA3BDB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0B195B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7C90923" w14:textId="790E7C13" w:rsidR="008F750C" w:rsidRPr="00D95972" w:rsidRDefault="008F750C" w:rsidP="008F750C">
            <w:pPr>
              <w:rPr>
                <w:rFonts w:cs="Arial"/>
                <w:lang w:val="en-US"/>
              </w:rPr>
            </w:pPr>
            <w:hyperlink r:id="rId142" w:history="1">
              <w:r w:rsidRPr="009657B8">
                <w:rPr>
                  <w:rStyle w:val="Hyperlink"/>
                </w:rPr>
                <w:t>C1-256347</w:t>
              </w:r>
            </w:hyperlink>
          </w:p>
        </w:tc>
        <w:tc>
          <w:tcPr>
            <w:tcW w:w="4191" w:type="dxa"/>
            <w:gridSpan w:val="3"/>
            <w:tcBorders>
              <w:top w:val="single" w:sz="4" w:space="0" w:color="auto"/>
              <w:bottom w:val="single" w:sz="4" w:space="0" w:color="auto"/>
            </w:tcBorders>
            <w:shd w:val="clear" w:color="auto" w:fill="FFFF00"/>
          </w:tcPr>
          <w:p w14:paraId="36704907" w14:textId="147DDD8E" w:rsidR="008F750C" w:rsidRPr="00D95972" w:rsidRDefault="008F750C" w:rsidP="008F750C">
            <w:pPr>
              <w:rPr>
                <w:rFonts w:cs="Arial"/>
                <w:lang w:val="en-US"/>
              </w:rPr>
            </w:pPr>
            <w:r>
              <w:rPr>
                <w:rFonts w:cs="Arial"/>
                <w:lang w:val="en-US"/>
              </w:rPr>
              <w:t>Updates to +CCMMD to identify media flows that carry PDU Sets</w:t>
            </w:r>
          </w:p>
        </w:tc>
        <w:tc>
          <w:tcPr>
            <w:tcW w:w="1767" w:type="dxa"/>
            <w:tcBorders>
              <w:top w:val="single" w:sz="4" w:space="0" w:color="auto"/>
              <w:bottom w:val="single" w:sz="4" w:space="0" w:color="auto"/>
            </w:tcBorders>
            <w:shd w:val="clear" w:color="auto" w:fill="FFFF00"/>
          </w:tcPr>
          <w:p w14:paraId="0CAE5129" w14:textId="3BA94EA1"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66C4D8A" w14:textId="693A393F" w:rsidR="008F750C" w:rsidRPr="00D95972" w:rsidRDefault="008F750C" w:rsidP="008F750C">
            <w:pPr>
              <w:rPr>
                <w:rFonts w:cs="Arial"/>
                <w:lang w:val="en-US"/>
              </w:rPr>
            </w:pPr>
            <w:r>
              <w:rPr>
                <w:rFonts w:cs="Arial"/>
                <w:lang w:val="en-US"/>
              </w:rPr>
              <w:t>CR 0910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77116" w14:textId="77777777" w:rsidR="008F750C" w:rsidRPr="00D95972" w:rsidRDefault="008F750C" w:rsidP="008F750C">
            <w:pPr>
              <w:rPr>
                <w:rFonts w:eastAsia="Batang" w:cs="Arial"/>
                <w:lang w:val="en-US" w:eastAsia="ko-KR"/>
              </w:rPr>
            </w:pPr>
          </w:p>
        </w:tc>
      </w:tr>
      <w:tr w:rsidR="008F750C" w:rsidRPr="00D95972" w14:paraId="15538EDF" w14:textId="77777777" w:rsidTr="000D40DF">
        <w:tc>
          <w:tcPr>
            <w:tcW w:w="976" w:type="dxa"/>
            <w:tcBorders>
              <w:top w:val="nil"/>
              <w:left w:val="thinThickThinSmallGap" w:sz="24" w:space="0" w:color="auto"/>
              <w:bottom w:val="single" w:sz="4" w:space="0" w:color="auto"/>
            </w:tcBorders>
          </w:tcPr>
          <w:p w14:paraId="0A7C316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980B08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901495E" w14:textId="447CF74F" w:rsidR="008F750C" w:rsidRPr="00D95972" w:rsidRDefault="008F750C" w:rsidP="008F750C">
            <w:pPr>
              <w:rPr>
                <w:rFonts w:cs="Arial"/>
                <w:lang w:val="en-US"/>
              </w:rPr>
            </w:pPr>
            <w:hyperlink r:id="rId143" w:history="1">
              <w:r w:rsidRPr="009657B8">
                <w:rPr>
                  <w:rStyle w:val="Hyperlink"/>
                </w:rPr>
                <w:t>C1-256384</w:t>
              </w:r>
            </w:hyperlink>
          </w:p>
        </w:tc>
        <w:tc>
          <w:tcPr>
            <w:tcW w:w="4191" w:type="dxa"/>
            <w:gridSpan w:val="3"/>
            <w:tcBorders>
              <w:top w:val="single" w:sz="4" w:space="0" w:color="auto"/>
              <w:bottom w:val="single" w:sz="4" w:space="0" w:color="auto"/>
            </w:tcBorders>
            <w:shd w:val="clear" w:color="auto" w:fill="FFFF00"/>
          </w:tcPr>
          <w:p w14:paraId="01686D93" w14:textId="32C23CB9" w:rsidR="008F750C" w:rsidRPr="00D95972" w:rsidRDefault="008F750C" w:rsidP="008F750C">
            <w:pPr>
              <w:rPr>
                <w:rFonts w:cs="Arial"/>
                <w:lang w:val="en-US"/>
              </w:rPr>
            </w:pPr>
            <w:r>
              <w:rPr>
                <w:rFonts w:cs="Arial"/>
                <w:lang w:val="en-US"/>
              </w:rPr>
              <w:t>Unavailability configuration IE unavailable in accept message 4G</w:t>
            </w:r>
          </w:p>
        </w:tc>
        <w:tc>
          <w:tcPr>
            <w:tcW w:w="1767" w:type="dxa"/>
            <w:tcBorders>
              <w:top w:val="single" w:sz="4" w:space="0" w:color="auto"/>
              <w:bottom w:val="single" w:sz="4" w:space="0" w:color="auto"/>
            </w:tcBorders>
            <w:shd w:val="clear" w:color="auto" w:fill="FFFF00"/>
          </w:tcPr>
          <w:p w14:paraId="1E404C63" w14:textId="60A051DB"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3BF3D59" w14:textId="017137CC" w:rsidR="008F750C" w:rsidRPr="00D95972" w:rsidRDefault="008F750C" w:rsidP="008F750C">
            <w:pPr>
              <w:rPr>
                <w:rFonts w:cs="Arial"/>
                <w:lang w:val="en-US"/>
              </w:rPr>
            </w:pPr>
            <w:r>
              <w:rPr>
                <w:rFonts w:cs="Arial"/>
                <w:lang w:val="en-US"/>
              </w:rPr>
              <w:t>CR 4573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133F7" w14:textId="77777777" w:rsidR="008F750C" w:rsidRPr="00D95972" w:rsidRDefault="008F750C" w:rsidP="008F750C">
            <w:pPr>
              <w:rPr>
                <w:rFonts w:eastAsia="Batang" w:cs="Arial"/>
                <w:lang w:val="en-US" w:eastAsia="ko-KR"/>
              </w:rPr>
            </w:pPr>
          </w:p>
        </w:tc>
      </w:tr>
      <w:tr w:rsidR="008F750C" w:rsidRPr="00D95972" w14:paraId="62FA68B0" w14:textId="77777777" w:rsidTr="000D40DF">
        <w:tc>
          <w:tcPr>
            <w:tcW w:w="976" w:type="dxa"/>
            <w:tcBorders>
              <w:top w:val="nil"/>
              <w:left w:val="thinThickThinSmallGap" w:sz="24" w:space="0" w:color="auto"/>
              <w:bottom w:val="single" w:sz="4" w:space="0" w:color="auto"/>
            </w:tcBorders>
          </w:tcPr>
          <w:p w14:paraId="443885E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7753FB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81A18AF" w14:textId="4CBE37A7" w:rsidR="008F750C" w:rsidRPr="00D95972" w:rsidRDefault="008F750C" w:rsidP="008F750C">
            <w:pPr>
              <w:rPr>
                <w:rFonts w:cs="Arial"/>
                <w:lang w:val="en-US"/>
              </w:rPr>
            </w:pPr>
            <w:hyperlink r:id="rId144" w:history="1">
              <w:r w:rsidRPr="009657B8">
                <w:rPr>
                  <w:rStyle w:val="Hyperlink"/>
                </w:rPr>
                <w:t>C1-256385</w:t>
              </w:r>
            </w:hyperlink>
          </w:p>
        </w:tc>
        <w:tc>
          <w:tcPr>
            <w:tcW w:w="4191" w:type="dxa"/>
            <w:gridSpan w:val="3"/>
            <w:tcBorders>
              <w:top w:val="single" w:sz="4" w:space="0" w:color="auto"/>
              <w:bottom w:val="single" w:sz="4" w:space="0" w:color="auto"/>
            </w:tcBorders>
            <w:shd w:val="clear" w:color="auto" w:fill="FFFF00"/>
          </w:tcPr>
          <w:p w14:paraId="1C31DD2C" w14:textId="7A3DEA33" w:rsidR="008F750C" w:rsidRPr="00D95972" w:rsidRDefault="008F750C" w:rsidP="008F750C">
            <w:pPr>
              <w:rPr>
                <w:rFonts w:cs="Arial"/>
                <w:lang w:val="en-US"/>
              </w:rPr>
            </w:pPr>
            <w:r>
              <w:rPr>
                <w:rFonts w:cs="Arial"/>
                <w:lang w:val="en-US"/>
              </w:rPr>
              <w:t>Unavailability configuration IE unavailable in accept message 5G</w:t>
            </w:r>
          </w:p>
        </w:tc>
        <w:tc>
          <w:tcPr>
            <w:tcW w:w="1767" w:type="dxa"/>
            <w:tcBorders>
              <w:top w:val="single" w:sz="4" w:space="0" w:color="auto"/>
              <w:bottom w:val="single" w:sz="4" w:space="0" w:color="auto"/>
            </w:tcBorders>
            <w:shd w:val="clear" w:color="auto" w:fill="FFFF00"/>
          </w:tcPr>
          <w:p w14:paraId="3FFEB488" w14:textId="344EA9E1"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9608D30" w14:textId="48D7E040" w:rsidR="008F750C" w:rsidRPr="00D95972" w:rsidRDefault="008F750C" w:rsidP="008F750C">
            <w:pPr>
              <w:rPr>
                <w:rFonts w:cs="Arial"/>
                <w:lang w:val="en-US"/>
              </w:rPr>
            </w:pPr>
            <w:r>
              <w:rPr>
                <w:rFonts w:cs="Arial"/>
                <w:lang w:val="en-US"/>
              </w:rPr>
              <w:t>CR 7039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544B9" w14:textId="77777777" w:rsidR="008F750C" w:rsidRPr="00D95972" w:rsidRDefault="008F750C" w:rsidP="008F750C">
            <w:pPr>
              <w:rPr>
                <w:rFonts w:eastAsia="Batang" w:cs="Arial"/>
                <w:lang w:val="en-US" w:eastAsia="ko-KR"/>
              </w:rPr>
            </w:pPr>
          </w:p>
        </w:tc>
      </w:tr>
      <w:tr w:rsidR="008F750C" w:rsidRPr="00D95972" w14:paraId="2406571B" w14:textId="77777777" w:rsidTr="000D40DF">
        <w:tc>
          <w:tcPr>
            <w:tcW w:w="976" w:type="dxa"/>
            <w:tcBorders>
              <w:top w:val="nil"/>
              <w:left w:val="thinThickThinSmallGap" w:sz="24" w:space="0" w:color="auto"/>
              <w:bottom w:val="single" w:sz="4" w:space="0" w:color="auto"/>
            </w:tcBorders>
          </w:tcPr>
          <w:p w14:paraId="6F7654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9A32D1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0637E7" w14:textId="01D30A35" w:rsidR="008F750C" w:rsidRPr="00D95972" w:rsidRDefault="008F750C" w:rsidP="008F750C">
            <w:pPr>
              <w:rPr>
                <w:rFonts w:cs="Arial"/>
                <w:lang w:val="en-US"/>
              </w:rPr>
            </w:pPr>
            <w:hyperlink r:id="rId145" w:history="1">
              <w:r w:rsidRPr="009657B8">
                <w:rPr>
                  <w:rStyle w:val="Hyperlink"/>
                </w:rPr>
                <w:t>C1-256410</w:t>
              </w:r>
            </w:hyperlink>
          </w:p>
        </w:tc>
        <w:tc>
          <w:tcPr>
            <w:tcW w:w="4191" w:type="dxa"/>
            <w:gridSpan w:val="3"/>
            <w:tcBorders>
              <w:top w:val="single" w:sz="4" w:space="0" w:color="auto"/>
              <w:bottom w:val="single" w:sz="4" w:space="0" w:color="auto"/>
            </w:tcBorders>
            <w:shd w:val="clear" w:color="auto" w:fill="FFFF00"/>
          </w:tcPr>
          <w:p w14:paraId="2D9B839E" w14:textId="5145BFF1" w:rsidR="008F750C" w:rsidRPr="00D95972" w:rsidRDefault="008F750C" w:rsidP="008F750C">
            <w:pPr>
              <w:rPr>
                <w:rFonts w:cs="Arial"/>
                <w:lang w:val="en-US"/>
              </w:rPr>
            </w:pPr>
            <w:r>
              <w:rPr>
                <w:rFonts w:cs="Arial"/>
                <w:lang w:val="en-US"/>
              </w:rPr>
              <w:t>Update to the reference on WAVE networking services</w:t>
            </w:r>
          </w:p>
        </w:tc>
        <w:tc>
          <w:tcPr>
            <w:tcW w:w="1767" w:type="dxa"/>
            <w:tcBorders>
              <w:top w:val="single" w:sz="4" w:space="0" w:color="auto"/>
              <w:bottom w:val="single" w:sz="4" w:space="0" w:color="auto"/>
            </w:tcBorders>
            <w:shd w:val="clear" w:color="auto" w:fill="FFFF00"/>
          </w:tcPr>
          <w:p w14:paraId="4215110D" w14:textId="7BE17104"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D3BF298" w14:textId="12B998F2" w:rsidR="008F750C" w:rsidRPr="00D95972" w:rsidRDefault="008F750C" w:rsidP="008F750C">
            <w:pPr>
              <w:rPr>
                <w:rFonts w:cs="Arial"/>
                <w:lang w:val="en-US"/>
              </w:rPr>
            </w:pPr>
            <w:r>
              <w:rPr>
                <w:rFonts w:cs="Arial"/>
                <w:lang w:val="en-US"/>
              </w:rPr>
              <w:t>CR 0313 24.587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68703" w14:textId="76472985" w:rsidR="008F750C" w:rsidRPr="00D95972" w:rsidRDefault="00111E59" w:rsidP="008F750C">
            <w:pPr>
              <w:rPr>
                <w:rFonts w:eastAsia="Batang" w:cs="Arial"/>
                <w:lang w:val="en-US" w:eastAsia="ko-KR"/>
              </w:rPr>
            </w:pPr>
            <w:r>
              <w:rPr>
                <w:rFonts w:eastAsia="Batang" w:cs="Arial"/>
                <w:lang w:val="en-US" w:eastAsia="ko-KR"/>
              </w:rPr>
              <w:t>Part of coversheet is empty (fields below Clauses affected are missing)</w:t>
            </w:r>
          </w:p>
        </w:tc>
      </w:tr>
      <w:tr w:rsidR="008F750C" w:rsidRPr="00D95972" w14:paraId="4278F9EA" w14:textId="77777777" w:rsidTr="000D40DF">
        <w:tc>
          <w:tcPr>
            <w:tcW w:w="976" w:type="dxa"/>
            <w:tcBorders>
              <w:top w:val="nil"/>
              <w:left w:val="thinThickThinSmallGap" w:sz="24" w:space="0" w:color="auto"/>
              <w:bottom w:val="single" w:sz="4" w:space="0" w:color="auto"/>
            </w:tcBorders>
          </w:tcPr>
          <w:p w14:paraId="7565BF7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6F731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9F86E2" w14:textId="31BDED42" w:rsidR="008F750C" w:rsidRPr="00D95972" w:rsidRDefault="008F750C" w:rsidP="008F750C">
            <w:pPr>
              <w:rPr>
                <w:rFonts w:cs="Arial"/>
                <w:lang w:val="en-US"/>
              </w:rPr>
            </w:pPr>
            <w:hyperlink r:id="rId146" w:history="1">
              <w:r w:rsidRPr="009657B8">
                <w:rPr>
                  <w:rStyle w:val="Hyperlink"/>
                </w:rPr>
                <w:t>C1-256427</w:t>
              </w:r>
            </w:hyperlink>
          </w:p>
        </w:tc>
        <w:tc>
          <w:tcPr>
            <w:tcW w:w="4191" w:type="dxa"/>
            <w:gridSpan w:val="3"/>
            <w:tcBorders>
              <w:top w:val="single" w:sz="4" w:space="0" w:color="auto"/>
              <w:bottom w:val="single" w:sz="4" w:space="0" w:color="auto"/>
            </w:tcBorders>
            <w:shd w:val="clear" w:color="auto" w:fill="FFFF00"/>
          </w:tcPr>
          <w:p w14:paraId="4C066F28" w14:textId="5EBA89AB" w:rsidR="008F750C" w:rsidRPr="00D95972" w:rsidRDefault="008F750C" w:rsidP="008F750C">
            <w:pPr>
              <w:rPr>
                <w:rFonts w:cs="Arial"/>
                <w:lang w:val="en-US"/>
              </w:rPr>
            </w:pPr>
            <w:r>
              <w:rPr>
                <w:rFonts w:cs="Arial"/>
                <w:lang w:val="en-US"/>
              </w:rPr>
              <w:t>SMS timer extensions for IoT NTN</w:t>
            </w:r>
          </w:p>
        </w:tc>
        <w:tc>
          <w:tcPr>
            <w:tcW w:w="1767" w:type="dxa"/>
            <w:tcBorders>
              <w:top w:val="single" w:sz="4" w:space="0" w:color="auto"/>
              <w:bottom w:val="single" w:sz="4" w:space="0" w:color="auto"/>
            </w:tcBorders>
            <w:shd w:val="clear" w:color="auto" w:fill="FFFF00"/>
          </w:tcPr>
          <w:p w14:paraId="2DE33051" w14:textId="35404EEC" w:rsidR="008F750C" w:rsidRPr="00D95972" w:rsidRDefault="008F750C" w:rsidP="008F750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7FC164A5" w14:textId="7F20797D" w:rsidR="008F750C" w:rsidRPr="00D95972" w:rsidRDefault="008F750C" w:rsidP="008F750C">
            <w:pPr>
              <w:rPr>
                <w:rFonts w:cs="Arial"/>
                <w:lang w:val="en-US"/>
              </w:rPr>
            </w:pPr>
            <w:r>
              <w:rPr>
                <w:rFonts w:cs="Arial"/>
                <w:lang w:val="en-US"/>
              </w:rPr>
              <w:t>CR 0072 24.011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3F0A40" w14:textId="77777777" w:rsidR="008F750C" w:rsidRPr="00D95972" w:rsidRDefault="008F750C" w:rsidP="008F750C">
            <w:pPr>
              <w:rPr>
                <w:rFonts w:eastAsia="Batang" w:cs="Arial"/>
                <w:lang w:val="en-US" w:eastAsia="ko-KR"/>
              </w:rPr>
            </w:pPr>
          </w:p>
        </w:tc>
      </w:tr>
      <w:tr w:rsidR="008F750C" w:rsidRPr="00D95972" w14:paraId="480E5DD0" w14:textId="77777777" w:rsidTr="000D40DF">
        <w:tc>
          <w:tcPr>
            <w:tcW w:w="976" w:type="dxa"/>
            <w:tcBorders>
              <w:top w:val="nil"/>
              <w:left w:val="thinThickThinSmallGap" w:sz="24" w:space="0" w:color="auto"/>
              <w:bottom w:val="single" w:sz="4" w:space="0" w:color="auto"/>
            </w:tcBorders>
          </w:tcPr>
          <w:p w14:paraId="0473D83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B3AA30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8C1BDB" w14:textId="24C8673E" w:rsidR="008F750C" w:rsidRPr="00D95972" w:rsidRDefault="008F750C" w:rsidP="008F750C">
            <w:pPr>
              <w:rPr>
                <w:rFonts w:cs="Arial"/>
                <w:lang w:val="en-US"/>
              </w:rPr>
            </w:pPr>
            <w:hyperlink r:id="rId147" w:history="1">
              <w:r w:rsidRPr="009657B8">
                <w:rPr>
                  <w:rStyle w:val="Hyperlink"/>
                </w:rPr>
                <w:t>C1-256432</w:t>
              </w:r>
            </w:hyperlink>
          </w:p>
        </w:tc>
        <w:tc>
          <w:tcPr>
            <w:tcW w:w="4191" w:type="dxa"/>
            <w:gridSpan w:val="3"/>
            <w:tcBorders>
              <w:top w:val="single" w:sz="4" w:space="0" w:color="auto"/>
              <w:bottom w:val="single" w:sz="4" w:space="0" w:color="auto"/>
            </w:tcBorders>
            <w:shd w:val="clear" w:color="auto" w:fill="FFFF00"/>
          </w:tcPr>
          <w:p w14:paraId="711566EA" w14:textId="158B62CA" w:rsidR="008F750C" w:rsidRPr="00D95972" w:rsidRDefault="008F750C" w:rsidP="008F750C">
            <w:pPr>
              <w:rPr>
                <w:rFonts w:cs="Arial"/>
                <w:lang w:val="en-US"/>
              </w:rPr>
            </w:pPr>
            <w:r>
              <w:rPr>
                <w:rFonts w:cs="Arial"/>
                <w:lang w:val="en-US"/>
              </w:rPr>
              <w:t xml:space="preserve">Added </w:t>
            </w:r>
            <w:proofErr w:type="spellStart"/>
            <w:r>
              <w:rPr>
                <w:rFonts w:cs="Arial"/>
                <w:lang w:val="en-US"/>
              </w:rPr>
              <w:t>parateters</w:t>
            </w:r>
            <w:proofErr w:type="spellEnd"/>
            <w:r>
              <w:rPr>
                <w:rFonts w:cs="Arial"/>
                <w:lang w:val="en-US"/>
              </w:rPr>
              <w:t xml:space="preserve"> to +CPOS and +CPOSR for cancelling network subscribed events</w:t>
            </w:r>
          </w:p>
        </w:tc>
        <w:tc>
          <w:tcPr>
            <w:tcW w:w="1767" w:type="dxa"/>
            <w:tcBorders>
              <w:top w:val="single" w:sz="4" w:space="0" w:color="auto"/>
              <w:bottom w:val="single" w:sz="4" w:space="0" w:color="auto"/>
            </w:tcBorders>
            <w:shd w:val="clear" w:color="auto" w:fill="FFFF00"/>
          </w:tcPr>
          <w:p w14:paraId="5D1A0E5A" w14:textId="1F599795" w:rsidR="008F750C" w:rsidRPr="00D95972" w:rsidRDefault="008F750C" w:rsidP="008F750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4BA56989" w14:textId="4B18EB72" w:rsidR="008F750C" w:rsidRPr="00D95972" w:rsidRDefault="008F750C" w:rsidP="008F750C">
            <w:pPr>
              <w:rPr>
                <w:rFonts w:cs="Arial"/>
                <w:lang w:val="en-US"/>
              </w:rPr>
            </w:pPr>
            <w:r>
              <w:rPr>
                <w:rFonts w:cs="Arial"/>
                <w:lang w:val="en-US"/>
              </w:rPr>
              <w:t>CR 0911 27.007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E9A9E" w14:textId="77777777" w:rsidR="008F750C" w:rsidRPr="00D95972" w:rsidRDefault="008F750C" w:rsidP="008F750C">
            <w:pPr>
              <w:rPr>
                <w:rFonts w:eastAsia="Batang" w:cs="Arial"/>
                <w:lang w:val="en-US" w:eastAsia="ko-KR"/>
              </w:rPr>
            </w:pPr>
          </w:p>
        </w:tc>
      </w:tr>
      <w:tr w:rsidR="008F750C" w:rsidRPr="00D95972" w14:paraId="65B140BE" w14:textId="77777777" w:rsidTr="000D40DF">
        <w:tc>
          <w:tcPr>
            <w:tcW w:w="976" w:type="dxa"/>
            <w:tcBorders>
              <w:top w:val="nil"/>
              <w:left w:val="thinThickThinSmallGap" w:sz="24" w:space="0" w:color="auto"/>
              <w:bottom w:val="single" w:sz="4" w:space="0" w:color="auto"/>
            </w:tcBorders>
          </w:tcPr>
          <w:p w14:paraId="6F98FC0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0A427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3A46423" w14:textId="28C57C34" w:rsidR="008F750C" w:rsidRPr="00D95972" w:rsidRDefault="008F750C" w:rsidP="008F750C">
            <w:pPr>
              <w:rPr>
                <w:rFonts w:cs="Arial"/>
                <w:lang w:val="en-US"/>
              </w:rPr>
            </w:pPr>
            <w:hyperlink r:id="rId148" w:history="1">
              <w:r w:rsidRPr="009657B8">
                <w:rPr>
                  <w:rStyle w:val="Hyperlink"/>
                </w:rPr>
                <w:t>C1-256433</w:t>
              </w:r>
            </w:hyperlink>
          </w:p>
        </w:tc>
        <w:tc>
          <w:tcPr>
            <w:tcW w:w="4191" w:type="dxa"/>
            <w:gridSpan w:val="3"/>
            <w:tcBorders>
              <w:top w:val="single" w:sz="4" w:space="0" w:color="auto"/>
              <w:bottom w:val="single" w:sz="4" w:space="0" w:color="auto"/>
            </w:tcBorders>
            <w:shd w:val="clear" w:color="auto" w:fill="FFFF00"/>
          </w:tcPr>
          <w:p w14:paraId="44A26031" w14:textId="114928A1" w:rsidR="008F750C" w:rsidRPr="00D95972" w:rsidRDefault="008F750C" w:rsidP="008F750C">
            <w:pPr>
              <w:rPr>
                <w:rFonts w:cs="Arial"/>
                <w:lang w:val="en-US"/>
              </w:rPr>
            </w:pPr>
            <w:r>
              <w:rPr>
                <w:rFonts w:cs="Arial"/>
                <w:lang w:val="en-US"/>
              </w:rPr>
              <w:t>Correction to references</w:t>
            </w:r>
          </w:p>
        </w:tc>
        <w:tc>
          <w:tcPr>
            <w:tcW w:w="1767" w:type="dxa"/>
            <w:tcBorders>
              <w:top w:val="single" w:sz="4" w:space="0" w:color="auto"/>
              <w:bottom w:val="single" w:sz="4" w:space="0" w:color="auto"/>
            </w:tcBorders>
            <w:shd w:val="clear" w:color="auto" w:fill="FFFF00"/>
          </w:tcPr>
          <w:p w14:paraId="24510A99" w14:textId="3EA872BE"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54105E68" w14:textId="5F46BD16" w:rsidR="008F750C" w:rsidRPr="00D95972" w:rsidRDefault="008F750C" w:rsidP="008F750C">
            <w:pPr>
              <w:rPr>
                <w:rFonts w:cs="Arial"/>
                <w:lang w:val="en-US"/>
              </w:rPr>
            </w:pPr>
            <w:r>
              <w:rPr>
                <w:rFonts w:cs="Arial"/>
                <w:lang w:val="en-US"/>
              </w:rPr>
              <w:t>CR 1368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298EC" w14:textId="77777777" w:rsidR="008F750C" w:rsidRPr="00D95972" w:rsidRDefault="008F750C" w:rsidP="008F750C">
            <w:pPr>
              <w:rPr>
                <w:rFonts w:eastAsia="Batang" w:cs="Arial"/>
                <w:lang w:val="en-US" w:eastAsia="ko-KR"/>
              </w:rPr>
            </w:pPr>
          </w:p>
        </w:tc>
      </w:tr>
      <w:tr w:rsidR="008F750C" w:rsidRPr="00D95972" w14:paraId="3545E145" w14:textId="77777777" w:rsidTr="000D40DF">
        <w:tc>
          <w:tcPr>
            <w:tcW w:w="976" w:type="dxa"/>
            <w:tcBorders>
              <w:top w:val="nil"/>
              <w:left w:val="thinThickThinSmallGap" w:sz="24" w:space="0" w:color="auto"/>
              <w:bottom w:val="single" w:sz="4" w:space="0" w:color="auto"/>
            </w:tcBorders>
          </w:tcPr>
          <w:p w14:paraId="15E0704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E40A6C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14B8067" w14:textId="62FDCFE3" w:rsidR="008F750C" w:rsidRPr="00D95972" w:rsidRDefault="008F750C" w:rsidP="008F750C">
            <w:pPr>
              <w:rPr>
                <w:rFonts w:cs="Arial"/>
                <w:lang w:val="en-US"/>
              </w:rPr>
            </w:pPr>
            <w:hyperlink r:id="rId149" w:history="1">
              <w:r w:rsidRPr="009657B8">
                <w:rPr>
                  <w:rStyle w:val="Hyperlink"/>
                </w:rPr>
                <w:t>C1-256436</w:t>
              </w:r>
            </w:hyperlink>
          </w:p>
        </w:tc>
        <w:tc>
          <w:tcPr>
            <w:tcW w:w="4191" w:type="dxa"/>
            <w:gridSpan w:val="3"/>
            <w:tcBorders>
              <w:top w:val="single" w:sz="4" w:space="0" w:color="auto"/>
              <w:bottom w:val="single" w:sz="4" w:space="0" w:color="auto"/>
            </w:tcBorders>
            <w:shd w:val="clear" w:color="auto" w:fill="FFFF00"/>
          </w:tcPr>
          <w:p w14:paraId="7889D445" w14:textId="2CFBD75C" w:rsidR="008F750C" w:rsidRPr="00D95972" w:rsidRDefault="008F750C" w:rsidP="008F750C">
            <w:pPr>
              <w:rPr>
                <w:rFonts w:cs="Arial"/>
                <w:lang w:val="en-US"/>
              </w:rPr>
            </w:pPr>
            <w:r>
              <w:rPr>
                <w:rFonts w:cs="Arial"/>
                <w:lang w:val="en-US"/>
              </w:rPr>
              <w:t>Extension of Facility Information element for component size greater than 255 bytes</w:t>
            </w:r>
          </w:p>
        </w:tc>
        <w:tc>
          <w:tcPr>
            <w:tcW w:w="1767" w:type="dxa"/>
            <w:tcBorders>
              <w:top w:val="single" w:sz="4" w:space="0" w:color="auto"/>
              <w:bottom w:val="single" w:sz="4" w:space="0" w:color="auto"/>
            </w:tcBorders>
            <w:shd w:val="clear" w:color="auto" w:fill="FFFF00"/>
          </w:tcPr>
          <w:p w14:paraId="5AA147C9" w14:textId="5481BD23"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84BD96F" w14:textId="1041C3F4" w:rsidR="008F750C" w:rsidRPr="00D95972" w:rsidRDefault="008F750C" w:rsidP="008F750C">
            <w:pPr>
              <w:rPr>
                <w:rFonts w:cs="Arial"/>
                <w:lang w:val="en-US"/>
              </w:rPr>
            </w:pPr>
            <w:r>
              <w:rPr>
                <w:rFonts w:cs="Arial"/>
                <w:lang w:val="en-US"/>
              </w:rPr>
              <w:t xml:space="preserve">CR 3359 </w:t>
            </w:r>
            <w:r>
              <w:rPr>
                <w:rFonts w:cs="Arial"/>
                <w:lang w:val="en-US"/>
              </w:rPr>
              <w:lastRenderedPageBreak/>
              <w:t>24.008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17B5A" w14:textId="0DDB015C" w:rsidR="008F750C" w:rsidRPr="00D95972" w:rsidRDefault="008F750C" w:rsidP="008F750C">
            <w:pPr>
              <w:rPr>
                <w:rFonts w:eastAsia="Batang" w:cs="Arial"/>
                <w:lang w:val="en-US" w:eastAsia="ko-KR"/>
              </w:rPr>
            </w:pPr>
            <w:r>
              <w:rPr>
                <w:rFonts w:eastAsia="Batang" w:cs="Arial"/>
                <w:lang w:val="en-US" w:eastAsia="ko-KR"/>
              </w:rPr>
              <w:lastRenderedPageBreak/>
              <w:t xml:space="preserve">Revision of </w:t>
            </w:r>
            <w:hyperlink r:id="rId150" w:history="1">
              <w:r w:rsidRPr="009657B8">
                <w:rPr>
                  <w:rStyle w:val="Hyperlink"/>
                  <w:rFonts w:eastAsia="Batang" w:cs="Arial"/>
                  <w:lang w:val="en-US" w:eastAsia="ko-KR"/>
                </w:rPr>
                <w:t>C1-254703</w:t>
              </w:r>
            </w:hyperlink>
          </w:p>
        </w:tc>
      </w:tr>
      <w:tr w:rsidR="008F750C" w:rsidRPr="00D95972" w14:paraId="6B631DBA" w14:textId="77777777" w:rsidTr="000D40DF">
        <w:tc>
          <w:tcPr>
            <w:tcW w:w="976" w:type="dxa"/>
            <w:tcBorders>
              <w:top w:val="nil"/>
              <w:left w:val="thinThickThinSmallGap" w:sz="24" w:space="0" w:color="auto"/>
              <w:bottom w:val="single" w:sz="4" w:space="0" w:color="auto"/>
            </w:tcBorders>
          </w:tcPr>
          <w:p w14:paraId="1629906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395D66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64EE11F" w14:textId="07074D83" w:rsidR="008F750C" w:rsidRPr="00D95972" w:rsidRDefault="008F750C" w:rsidP="008F750C">
            <w:pPr>
              <w:rPr>
                <w:rFonts w:cs="Arial"/>
                <w:lang w:val="en-US"/>
              </w:rPr>
            </w:pPr>
            <w:hyperlink r:id="rId151" w:history="1">
              <w:r w:rsidRPr="009657B8">
                <w:rPr>
                  <w:rStyle w:val="Hyperlink"/>
                </w:rPr>
                <w:t>C1-256454</w:t>
              </w:r>
            </w:hyperlink>
          </w:p>
        </w:tc>
        <w:tc>
          <w:tcPr>
            <w:tcW w:w="4191" w:type="dxa"/>
            <w:gridSpan w:val="3"/>
            <w:tcBorders>
              <w:top w:val="single" w:sz="4" w:space="0" w:color="auto"/>
              <w:bottom w:val="single" w:sz="4" w:space="0" w:color="auto"/>
            </w:tcBorders>
            <w:shd w:val="clear" w:color="auto" w:fill="FFFF00"/>
          </w:tcPr>
          <w:p w14:paraId="0B1F227B" w14:textId="267E51F6" w:rsidR="008F750C" w:rsidRPr="00D95972" w:rsidRDefault="008F750C" w:rsidP="008F750C">
            <w:pPr>
              <w:rPr>
                <w:rFonts w:cs="Arial"/>
                <w:lang w:val="en-US"/>
              </w:rPr>
            </w:pPr>
            <w:r>
              <w:rPr>
                <w:rFonts w:cs="Arial"/>
                <w:lang w:val="en-US"/>
              </w:rPr>
              <w:t xml:space="preserve">Updates for extending </w:t>
            </w:r>
            <w:proofErr w:type="gramStart"/>
            <w:r>
              <w:rPr>
                <w:rFonts w:cs="Arial"/>
                <w:lang w:val="en-US"/>
              </w:rPr>
              <w:t>the Facility</w:t>
            </w:r>
            <w:proofErr w:type="gramEnd"/>
            <w:r>
              <w:rPr>
                <w:rFonts w:cs="Arial"/>
                <w:lang w:val="en-US"/>
              </w:rPr>
              <w:t xml:space="preserve"> IE.</w:t>
            </w:r>
          </w:p>
        </w:tc>
        <w:tc>
          <w:tcPr>
            <w:tcW w:w="1767" w:type="dxa"/>
            <w:tcBorders>
              <w:top w:val="single" w:sz="4" w:space="0" w:color="auto"/>
              <w:bottom w:val="single" w:sz="4" w:space="0" w:color="auto"/>
            </w:tcBorders>
            <w:shd w:val="clear" w:color="auto" w:fill="FFFF00"/>
          </w:tcPr>
          <w:p w14:paraId="447A6F59" w14:textId="571B1DD6"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280E78AF" w14:textId="465481EB" w:rsidR="008F750C" w:rsidRPr="00D95972" w:rsidRDefault="008F750C" w:rsidP="008F750C">
            <w:pPr>
              <w:rPr>
                <w:rFonts w:cs="Arial"/>
                <w:lang w:val="en-US"/>
              </w:rPr>
            </w:pPr>
            <w:r>
              <w:rPr>
                <w:rFonts w:cs="Arial"/>
                <w:lang w:val="en-US"/>
              </w:rPr>
              <w:t>CR 6999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892C3" w14:textId="1BBF81FB"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52" w:history="1">
              <w:r w:rsidRPr="009657B8">
                <w:rPr>
                  <w:rStyle w:val="Hyperlink"/>
                  <w:rFonts w:eastAsia="Batang" w:cs="Arial"/>
                  <w:lang w:val="en-US" w:eastAsia="ko-KR"/>
                </w:rPr>
                <w:t>C1-255055</w:t>
              </w:r>
            </w:hyperlink>
          </w:p>
        </w:tc>
      </w:tr>
      <w:tr w:rsidR="008F750C" w:rsidRPr="00D95972" w14:paraId="29966C44" w14:textId="77777777" w:rsidTr="000D40DF">
        <w:tc>
          <w:tcPr>
            <w:tcW w:w="976" w:type="dxa"/>
            <w:tcBorders>
              <w:top w:val="nil"/>
              <w:left w:val="thinThickThinSmallGap" w:sz="24" w:space="0" w:color="auto"/>
              <w:bottom w:val="single" w:sz="4" w:space="0" w:color="auto"/>
            </w:tcBorders>
          </w:tcPr>
          <w:p w14:paraId="4FF40C4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879D1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DA25605" w14:textId="380B8D1E" w:rsidR="008F750C" w:rsidRPr="00D95972" w:rsidRDefault="008F750C" w:rsidP="008F750C">
            <w:pPr>
              <w:rPr>
                <w:rFonts w:cs="Arial"/>
                <w:lang w:val="en-US"/>
              </w:rPr>
            </w:pPr>
            <w:hyperlink r:id="rId153" w:history="1">
              <w:r w:rsidRPr="009657B8">
                <w:rPr>
                  <w:rStyle w:val="Hyperlink"/>
                </w:rPr>
                <w:t>C1-256455</w:t>
              </w:r>
            </w:hyperlink>
          </w:p>
        </w:tc>
        <w:tc>
          <w:tcPr>
            <w:tcW w:w="4191" w:type="dxa"/>
            <w:gridSpan w:val="3"/>
            <w:tcBorders>
              <w:top w:val="single" w:sz="4" w:space="0" w:color="auto"/>
              <w:bottom w:val="single" w:sz="4" w:space="0" w:color="auto"/>
            </w:tcBorders>
            <w:shd w:val="clear" w:color="auto" w:fill="FFFF00"/>
          </w:tcPr>
          <w:p w14:paraId="67CACF69" w14:textId="253806AA" w:rsidR="008F750C" w:rsidRPr="00D95972" w:rsidRDefault="008F750C" w:rsidP="008F750C">
            <w:pPr>
              <w:rPr>
                <w:rFonts w:cs="Arial"/>
                <w:lang w:val="en-US"/>
              </w:rPr>
            </w:pPr>
            <w:r>
              <w:rPr>
                <w:rFonts w:cs="Arial"/>
                <w:lang w:val="en-US"/>
              </w:rPr>
              <w:t xml:space="preserve">Changes to control plane LCS procedures for </w:t>
            </w:r>
            <w:proofErr w:type="spellStart"/>
            <w:r>
              <w:rPr>
                <w:rFonts w:cs="Arial"/>
                <w:lang w:val="en-US"/>
              </w:rPr>
              <w:t>Extened</w:t>
            </w:r>
            <w:proofErr w:type="spellEnd"/>
            <w:r>
              <w:rPr>
                <w:rFonts w:cs="Arial"/>
                <w:lang w:val="en-US"/>
              </w:rPr>
              <w:t xml:space="preserve"> Facility IE</w:t>
            </w:r>
          </w:p>
        </w:tc>
        <w:tc>
          <w:tcPr>
            <w:tcW w:w="1767" w:type="dxa"/>
            <w:tcBorders>
              <w:top w:val="single" w:sz="4" w:space="0" w:color="auto"/>
              <w:bottom w:val="single" w:sz="4" w:space="0" w:color="auto"/>
            </w:tcBorders>
            <w:shd w:val="clear" w:color="auto" w:fill="FFFF00"/>
          </w:tcPr>
          <w:p w14:paraId="6A83E7ED" w14:textId="716468A5"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616567CE" w14:textId="340F6752" w:rsidR="008F750C" w:rsidRPr="00D95972" w:rsidRDefault="008F750C" w:rsidP="008F750C">
            <w:pPr>
              <w:rPr>
                <w:rFonts w:cs="Arial"/>
                <w:lang w:val="en-US"/>
              </w:rPr>
            </w:pPr>
            <w:r>
              <w:rPr>
                <w:rFonts w:cs="Arial"/>
                <w:lang w:val="en-US"/>
              </w:rPr>
              <w:t>CR 0104 24.571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3B95" w14:textId="695F6D26"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154" w:history="1">
              <w:r w:rsidRPr="009657B8">
                <w:rPr>
                  <w:rStyle w:val="Hyperlink"/>
                  <w:rFonts w:eastAsia="Batang" w:cs="Arial"/>
                  <w:lang w:val="en-US" w:eastAsia="ko-KR"/>
                </w:rPr>
                <w:t>C1-255072</w:t>
              </w:r>
            </w:hyperlink>
          </w:p>
        </w:tc>
      </w:tr>
      <w:tr w:rsidR="008F750C" w:rsidRPr="00D95972" w14:paraId="71052D22" w14:textId="77777777" w:rsidTr="000D40DF">
        <w:tc>
          <w:tcPr>
            <w:tcW w:w="976" w:type="dxa"/>
            <w:tcBorders>
              <w:top w:val="nil"/>
              <w:left w:val="thinThickThinSmallGap" w:sz="24" w:space="0" w:color="auto"/>
              <w:bottom w:val="single" w:sz="4" w:space="0" w:color="auto"/>
            </w:tcBorders>
          </w:tcPr>
          <w:p w14:paraId="193A94F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727A4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DC939B2" w14:textId="7B29702E" w:rsidR="008F750C" w:rsidRPr="00D95972" w:rsidRDefault="008F750C" w:rsidP="008F750C">
            <w:pPr>
              <w:rPr>
                <w:rFonts w:cs="Arial"/>
                <w:lang w:val="en-US"/>
              </w:rPr>
            </w:pPr>
            <w:hyperlink r:id="rId155" w:history="1">
              <w:r w:rsidRPr="009657B8">
                <w:rPr>
                  <w:rStyle w:val="Hyperlink"/>
                </w:rPr>
                <w:t>C1-256460</w:t>
              </w:r>
            </w:hyperlink>
          </w:p>
        </w:tc>
        <w:tc>
          <w:tcPr>
            <w:tcW w:w="4191" w:type="dxa"/>
            <w:gridSpan w:val="3"/>
            <w:tcBorders>
              <w:top w:val="single" w:sz="4" w:space="0" w:color="auto"/>
              <w:bottom w:val="single" w:sz="4" w:space="0" w:color="auto"/>
            </w:tcBorders>
            <w:shd w:val="clear" w:color="auto" w:fill="FFFF00"/>
          </w:tcPr>
          <w:p w14:paraId="2BB76E75" w14:textId="3E9A53DB" w:rsidR="008F750C" w:rsidRPr="00D95972" w:rsidRDefault="008F750C" w:rsidP="008F750C">
            <w:pPr>
              <w:rPr>
                <w:rFonts w:cs="Arial"/>
                <w:lang w:val="en-US"/>
              </w:rPr>
            </w:pPr>
            <w:r>
              <w:rPr>
                <w:rFonts w:cs="Arial"/>
                <w:lang w:val="en-US"/>
              </w:rPr>
              <w:t>Expanding the definition of "allowable PLMN"</w:t>
            </w:r>
          </w:p>
        </w:tc>
        <w:tc>
          <w:tcPr>
            <w:tcW w:w="1767" w:type="dxa"/>
            <w:tcBorders>
              <w:top w:val="single" w:sz="4" w:space="0" w:color="auto"/>
              <w:bottom w:val="single" w:sz="4" w:space="0" w:color="auto"/>
            </w:tcBorders>
            <w:shd w:val="clear" w:color="auto" w:fill="FFFF00"/>
          </w:tcPr>
          <w:p w14:paraId="37153DAB" w14:textId="418FD1CC" w:rsidR="008F750C" w:rsidRPr="00D95972" w:rsidRDefault="008F750C" w:rsidP="008F750C">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44EBA7AE" w14:textId="457065C3" w:rsidR="008F750C" w:rsidRPr="00D95972" w:rsidRDefault="008F750C" w:rsidP="008F750C">
            <w:pPr>
              <w:rPr>
                <w:rFonts w:cs="Arial"/>
                <w:lang w:val="en-US"/>
              </w:rPr>
            </w:pPr>
            <w:r>
              <w:rPr>
                <w:rFonts w:cs="Arial"/>
                <w:lang w:val="en-US"/>
              </w:rPr>
              <w:t>CR 1369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CA0E5" w14:textId="4F98F09E" w:rsidR="008F750C" w:rsidRPr="00D95972" w:rsidRDefault="008F750C" w:rsidP="008F750C">
            <w:pPr>
              <w:rPr>
                <w:rFonts w:eastAsia="Batang" w:cs="Arial"/>
                <w:lang w:val="en-US" w:eastAsia="ko-KR"/>
              </w:rPr>
            </w:pPr>
            <w:r>
              <w:rPr>
                <w:rFonts w:eastAsia="Batang" w:cs="Arial"/>
                <w:lang w:val="en-US" w:eastAsia="ko-KR"/>
              </w:rPr>
              <w:t>Extra “And” in front of “Summary of change” in coversheet</w:t>
            </w:r>
          </w:p>
        </w:tc>
      </w:tr>
      <w:tr w:rsidR="008F750C" w:rsidRPr="00D95972" w14:paraId="3A173E46" w14:textId="77777777" w:rsidTr="00280126">
        <w:tc>
          <w:tcPr>
            <w:tcW w:w="976" w:type="dxa"/>
            <w:tcBorders>
              <w:top w:val="nil"/>
              <w:left w:val="thinThickThinSmallGap" w:sz="24" w:space="0" w:color="auto"/>
              <w:bottom w:val="single" w:sz="4" w:space="0" w:color="auto"/>
            </w:tcBorders>
          </w:tcPr>
          <w:p w14:paraId="64D3F2D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218ED9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15F8384"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845014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A4E954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3C08DBE"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0A9588" w14:textId="77777777" w:rsidR="008F750C" w:rsidRPr="00D95972" w:rsidRDefault="008F750C" w:rsidP="008F750C">
            <w:pPr>
              <w:rPr>
                <w:rFonts w:eastAsia="Batang" w:cs="Arial"/>
                <w:lang w:val="en-US" w:eastAsia="ko-KR"/>
              </w:rPr>
            </w:pPr>
          </w:p>
        </w:tc>
      </w:tr>
      <w:tr w:rsidR="008F750C" w:rsidRPr="00D95972" w14:paraId="53AD74E1" w14:textId="77777777" w:rsidTr="00826337">
        <w:tc>
          <w:tcPr>
            <w:tcW w:w="976" w:type="dxa"/>
            <w:tcBorders>
              <w:top w:val="single" w:sz="4" w:space="0" w:color="auto"/>
              <w:left w:val="thinThickThinSmallGap" w:sz="24" w:space="0" w:color="auto"/>
              <w:bottom w:val="single" w:sz="4" w:space="0" w:color="auto"/>
            </w:tcBorders>
          </w:tcPr>
          <w:p w14:paraId="4BCB4EEB" w14:textId="77777777" w:rsidR="008F750C" w:rsidRPr="00120593" w:rsidRDefault="008F750C" w:rsidP="008F750C">
            <w:pPr>
              <w:pStyle w:val="ListParagraph"/>
              <w:numPr>
                <w:ilvl w:val="1"/>
                <w:numId w:val="21"/>
              </w:numPr>
              <w:rPr>
                <w:rFonts w:cs="Arial"/>
              </w:rPr>
            </w:pPr>
          </w:p>
        </w:tc>
        <w:tc>
          <w:tcPr>
            <w:tcW w:w="1317" w:type="dxa"/>
            <w:gridSpan w:val="2"/>
            <w:tcBorders>
              <w:top w:val="single" w:sz="4" w:space="0" w:color="auto"/>
              <w:bottom w:val="single" w:sz="4" w:space="0" w:color="auto"/>
            </w:tcBorders>
          </w:tcPr>
          <w:p w14:paraId="519F7AB1" w14:textId="6472C1FA" w:rsidR="008F750C" w:rsidRPr="00D95972" w:rsidRDefault="008F750C" w:rsidP="008F750C">
            <w:pPr>
              <w:rPr>
                <w:rFonts w:cs="Arial"/>
                <w:color w:val="000000"/>
              </w:rPr>
            </w:pPr>
            <w:r w:rsidRPr="00E71025">
              <w:rPr>
                <w:rFonts w:cs="Arial"/>
                <w:color w:val="000000"/>
              </w:rPr>
              <w:t>UASAPP_Ph3</w:t>
            </w:r>
          </w:p>
        </w:tc>
        <w:tc>
          <w:tcPr>
            <w:tcW w:w="1088" w:type="dxa"/>
            <w:tcBorders>
              <w:top w:val="single" w:sz="4" w:space="0" w:color="auto"/>
              <w:bottom w:val="single" w:sz="4" w:space="0" w:color="auto"/>
            </w:tcBorders>
          </w:tcPr>
          <w:p w14:paraId="6E32B2A9"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9FCFFD9" w14:textId="1A70B69C"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EFE472"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31BE798"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0908790" w14:textId="21886E90" w:rsidR="008F750C" w:rsidRPr="00D95972" w:rsidRDefault="008F750C" w:rsidP="008F750C">
            <w:pPr>
              <w:rPr>
                <w:rFonts w:eastAsia="Batang" w:cs="Arial"/>
                <w:color w:val="000000"/>
                <w:lang w:eastAsia="ko-KR"/>
              </w:rPr>
            </w:pPr>
            <w:r w:rsidRPr="00E71025">
              <w:rPr>
                <w:rFonts w:cs="Arial"/>
                <w:color w:val="000000"/>
              </w:rPr>
              <w:t>CT Aspects of Application Layer Support for Uncrewed Aerial Systems (UAS), Phase 3</w:t>
            </w:r>
          </w:p>
        </w:tc>
      </w:tr>
      <w:tr w:rsidR="008F750C" w:rsidRPr="00D95972" w14:paraId="325A6199" w14:textId="77777777" w:rsidTr="00826337">
        <w:tc>
          <w:tcPr>
            <w:tcW w:w="976" w:type="dxa"/>
            <w:tcBorders>
              <w:top w:val="nil"/>
              <w:left w:val="thinThickThinSmallGap" w:sz="24" w:space="0" w:color="auto"/>
              <w:bottom w:val="nil"/>
            </w:tcBorders>
          </w:tcPr>
          <w:p w14:paraId="42D158FB" w14:textId="77777777" w:rsidR="008F750C" w:rsidRPr="00D95972" w:rsidRDefault="008F750C" w:rsidP="008F750C">
            <w:pPr>
              <w:rPr>
                <w:rFonts w:cs="Arial"/>
                <w:lang w:val="en-US"/>
              </w:rPr>
            </w:pPr>
          </w:p>
        </w:tc>
        <w:tc>
          <w:tcPr>
            <w:tcW w:w="1317" w:type="dxa"/>
            <w:gridSpan w:val="2"/>
            <w:tcBorders>
              <w:top w:val="nil"/>
              <w:bottom w:val="nil"/>
            </w:tcBorders>
          </w:tcPr>
          <w:p w14:paraId="744F68B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57195B8" w14:textId="43F88373" w:rsidR="008F750C" w:rsidRDefault="008F750C" w:rsidP="008F750C">
            <w:hyperlink r:id="rId156" w:history="1">
              <w:r w:rsidRPr="009657B8">
                <w:rPr>
                  <w:rStyle w:val="Hyperlink"/>
                </w:rPr>
                <w:t>C1-256353</w:t>
              </w:r>
            </w:hyperlink>
          </w:p>
        </w:tc>
        <w:tc>
          <w:tcPr>
            <w:tcW w:w="4191" w:type="dxa"/>
            <w:gridSpan w:val="3"/>
            <w:tcBorders>
              <w:top w:val="single" w:sz="4" w:space="0" w:color="auto"/>
              <w:bottom w:val="single" w:sz="4" w:space="0" w:color="auto"/>
            </w:tcBorders>
            <w:shd w:val="clear" w:color="auto" w:fill="FFFF00"/>
          </w:tcPr>
          <w:p w14:paraId="118967EC" w14:textId="1DC729D7" w:rsidR="008F750C" w:rsidRDefault="008F750C" w:rsidP="008F750C">
            <w:pPr>
              <w:rPr>
                <w:rFonts w:cs="Arial"/>
              </w:rPr>
            </w:pPr>
            <w:r>
              <w:rPr>
                <w:rFonts w:cs="Arial"/>
              </w:rPr>
              <w:t>Workplan for the CT1 part of UASAPP_Ph3</w:t>
            </w:r>
          </w:p>
        </w:tc>
        <w:tc>
          <w:tcPr>
            <w:tcW w:w="1767" w:type="dxa"/>
            <w:tcBorders>
              <w:top w:val="single" w:sz="4" w:space="0" w:color="auto"/>
              <w:bottom w:val="single" w:sz="4" w:space="0" w:color="auto"/>
            </w:tcBorders>
            <w:shd w:val="clear" w:color="auto" w:fill="FFFF00"/>
          </w:tcPr>
          <w:p w14:paraId="5F64856D" w14:textId="7C9CE230" w:rsidR="008F750C" w:rsidRDefault="008F750C" w:rsidP="008F750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2E5F8562" w14:textId="299E3769" w:rsidR="008F750C" w:rsidRDefault="008F750C" w:rsidP="008F750C">
            <w:pPr>
              <w:rPr>
                <w:rFonts w:cs="Arial"/>
              </w:rPr>
            </w:pPr>
            <w:proofErr w:type="gramStart"/>
            <w:r>
              <w:rPr>
                <w:rFonts w:cs="Arial"/>
              </w:rPr>
              <w:t>discussion  24.257</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8CD1D3" w14:textId="6C195847" w:rsidR="008F750C" w:rsidRDefault="008F750C" w:rsidP="008F750C">
            <w:pPr>
              <w:rPr>
                <w:rFonts w:cs="Arial"/>
                <w:color w:val="000000"/>
              </w:rPr>
            </w:pPr>
            <w:r>
              <w:rPr>
                <w:rFonts w:cs="Arial"/>
                <w:color w:val="000000"/>
              </w:rPr>
              <w:t xml:space="preserve">Revision of </w:t>
            </w:r>
            <w:hyperlink r:id="rId157" w:history="1">
              <w:r w:rsidRPr="009657B8">
                <w:rPr>
                  <w:rStyle w:val="Hyperlink"/>
                  <w:rFonts w:cs="Arial"/>
                </w:rPr>
                <w:t>C1-254870</w:t>
              </w:r>
            </w:hyperlink>
          </w:p>
        </w:tc>
      </w:tr>
      <w:tr w:rsidR="008F750C" w:rsidRPr="00D95972" w14:paraId="35D3EDCA" w14:textId="77777777" w:rsidTr="00280126">
        <w:tc>
          <w:tcPr>
            <w:tcW w:w="976" w:type="dxa"/>
            <w:tcBorders>
              <w:top w:val="nil"/>
              <w:left w:val="thinThickThinSmallGap" w:sz="24" w:space="0" w:color="auto"/>
              <w:bottom w:val="single" w:sz="4" w:space="0" w:color="auto"/>
            </w:tcBorders>
          </w:tcPr>
          <w:p w14:paraId="0D47B6C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33BC6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736927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039EAD0A"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7961143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C50D1E1"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906733" w14:textId="77777777" w:rsidR="008F750C" w:rsidRPr="00D95972" w:rsidRDefault="008F750C" w:rsidP="008F750C">
            <w:pPr>
              <w:rPr>
                <w:rFonts w:eastAsia="Batang" w:cs="Arial"/>
                <w:lang w:val="en-US" w:eastAsia="ko-KR"/>
              </w:rPr>
            </w:pPr>
          </w:p>
        </w:tc>
      </w:tr>
      <w:tr w:rsidR="008F750C" w:rsidRPr="00D95972" w14:paraId="3CED2EC3" w14:textId="77777777" w:rsidTr="000049D4">
        <w:tc>
          <w:tcPr>
            <w:tcW w:w="976" w:type="dxa"/>
            <w:tcBorders>
              <w:top w:val="single" w:sz="4" w:space="0" w:color="auto"/>
              <w:left w:val="thinThickThinSmallGap" w:sz="24" w:space="0" w:color="auto"/>
              <w:bottom w:val="single" w:sz="4" w:space="0" w:color="auto"/>
            </w:tcBorders>
          </w:tcPr>
          <w:p w14:paraId="1E562531" w14:textId="77777777" w:rsidR="008F750C" w:rsidRPr="00120593" w:rsidRDefault="008F750C" w:rsidP="008F750C">
            <w:pPr>
              <w:pStyle w:val="ListParagraph"/>
              <w:numPr>
                <w:ilvl w:val="1"/>
                <w:numId w:val="22"/>
              </w:numPr>
              <w:rPr>
                <w:rFonts w:cs="Arial"/>
              </w:rPr>
            </w:pPr>
          </w:p>
        </w:tc>
        <w:tc>
          <w:tcPr>
            <w:tcW w:w="1317" w:type="dxa"/>
            <w:gridSpan w:val="2"/>
            <w:tcBorders>
              <w:top w:val="single" w:sz="4" w:space="0" w:color="auto"/>
              <w:bottom w:val="single" w:sz="4" w:space="0" w:color="auto"/>
            </w:tcBorders>
          </w:tcPr>
          <w:p w14:paraId="69DD953A" w14:textId="62BC2C6D" w:rsidR="008F750C" w:rsidRPr="00D95972" w:rsidRDefault="008F750C" w:rsidP="008F750C">
            <w:pPr>
              <w:rPr>
                <w:rFonts w:cs="Arial"/>
                <w:color w:val="000000"/>
              </w:rPr>
            </w:pPr>
            <w:r w:rsidRPr="00E71025">
              <w:rPr>
                <w:rFonts w:cs="Arial"/>
                <w:color w:val="000000"/>
              </w:rPr>
              <w:t>EDGEAPP_Ph3</w:t>
            </w:r>
          </w:p>
        </w:tc>
        <w:tc>
          <w:tcPr>
            <w:tcW w:w="1088" w:type="dxa"/>
            <w:tcBorders>
              <w:top w:val="single" w:sz="4" w:space="0" w:color="auto"/>
              <w:bottom w:val="single" w:sz="4" w:space="0" w:color="auto"/>
            </w:tcBorders>
          </w:tcPr>
          <w:p w14:paraId="74B2B665"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070C4937" w14:textId="3BFC041E"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D6174A8"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EC53B48"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F800284" w14:textId="68014EF3" w:rsidR="008F750C" w:rsidRPr="00D95972" w:rsidRDefault="008F750C" w:rsidP="008F750C">
            <w:pPr>
              <w:rPr>
                <w:rFonts w:eastAsia="Batang" w:cs="Arial"/>
                <w:color w:val="000000"/>
                <w:lang w:eastAsia="ko-KR"/>
              </w:rPr>
            </w:pPr>
            <w:r w:rsidRPr="00E71025">
              <w:rPr>
                <w:rFonts w:cs="Arial"/>
                <w:color w:val="000000"/>
              </w:rPr>
              <w:t>CT aspects for Enabling Edge Applications Phase 3</w:t>
            </w:r>
          </w:p>
        </w:tc>
      </w:tr>
      <w:tr w:rsidR="008F750C" w:rsidRPr="00D95972" w14:paraId="19315587" w14:textId="77777777" w:rsidTr="000049D4">
        <w:tc>
          <w:tcPr>
            <w:tcW w:w="976" w:type="dxa"/>
            <w:tcBorders>
              <w:top w:val="nil"/>
              <w:left w:val="thinThickThinSmallGap" w:sz="24" w:space="0" w:color="auto"/>
              <w:bottom w:val="nil"/>
            </w:tcBorders>
          </w:tcPr>
          <w:p w14:paraId="72E0E7FB" w14:textId="77777777" w:rsidR="008F750C" w:rsidRPr="00D95972" w:rsidRDefault="008F750C" w:rsidP="008F750C">
            <w:pPr>
              <w:rPr>
                <w:rFonts w:cs="Arial"/>
                <w:lang w:val="en-US"/>
              </w:rPr>
            </w:pPr>
          </w:p>
        </w:tc>
        <w:tc>
          <w:tcPr>
            <w:tcW w:w="1317" w:type="dxa"/>
            <w:gridSpan w:val="2"/>
            <w:tcBorders>
              <w:top w:val="nil"/>
              <w:bottom w:val="nil"/>
            </w:tcBorders>
          </w:tcPr>
          <w:p w14:paraId="39306D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1E7FE03" w14:textId="6E1C2A28" w:rsidR="008F750C" w:rsidRDefault="008F750C" w:rsidP="008F750C">
            <w:hyperlink r:id="rId158" w:history="1">
              <w:r w:rsidRPr="009657B8">
                <w:rPr>
                  <w:rStyle w:val="Hyperlink"/>
                </w:rPr>
                <w:t>C1-256136</w:t>
              </w:r>
            </w:hyperlink>
          </w:p>
        </w:tc>
        <w:tc>
          <w:tcPr>
            <w:tcW w:w="4191" w:type="dxa"/>
            <w:gridSpan w:val="3"/>
            <w:tcBorders>
              <w:top w:val="single" w:sz="4" w:space="0" w:color="auto"/>
              <w:bottom w:val="single" w:sz="4" w:space="0" w:color="auto"/>
            </w:tcBorders>
            <w:shd w:val="clear" w:color="auto" w:fill="FFFF00"/>
          </w:tcPr>
          <w:p w14:paraId="0C08849F" w14:textId="28C8A38D" w:rsidR="008F750C" w:rsidRDefault="008F750C" w:rsidP="008F750C">
            <w:pPr>
              <w:rPr>
                <w:rFonts w:cs="Arial"/>
              </w:rPr>
            </w:pPr>
            <w:r>
              <w:rPr>
                <w:rFonts w:cs="Arial"/>
              </w:rPr>
              <w:t>Support N6 tunnel and E2E tunnel in edge computing</w:t>
            </w:r>
          </w:p>
        </w:tc>
        <w:tc>
          <w:tcPr>
            <w:tcW w:w="1767" w:type="dxa"/>
            <w:tcBorders>
              <w:top w:val="single" w:sz="4" w:space="0" w:color="auto"/>
              <w:bottom w:val="single" w:sz="4" w:space="0" w:color="auto"/>
            </w:tcBorders>
            <w:shd w:val="clear" w:color="auto" w:fill="FFFF00"/>
          </w:tcPr>
          <w:p w14:paraId="3DD47ED6" w14:textId="34370EC6" w:rsidR="008F750C" w:rsidRDefault="008F750C" w:rsidP="008F750C">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C129EA0" w14:textId="3F3E7E66" w:rsidR="008F750C" w:rsidRDefault="008F750C" w:rsidP="008F750C">
            <w:pPr>
              <w:rPr>
                <w:rFonts w:cs="Arial"/>
              </w:rPr>
            </w:pPr>
            <w:r>
              <w:rPr>
                <w:rFonts w:cs="Arial"/>
              </w:rPr>
              <w:t>CR 0167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5C3386" w14:textId="77777777" w:rsidR="008F750C" w:rsidRDefault="008F750C" w:rsidP="008F750C">
            <w:pPr>
              <w:rPr>
                <w:rFonts w:cs="Arial"/>
                <w:color w:val="000000"/>
              </w:rPr>
            </w:pPr>
          </w:p>
        </w:tc>
      </w:tr>
      <w:tr w:rsidR="008F750C" w:rsidRPr="00D95972" w14:paraId="28892F88" w14:textId="77777777" w:rsidTr="000049D4">
        <w:tc>
          <w:tcPr>
            <w:tcW w:w="976" w:type="dxa"/>
            <w:tcBorders>
              <w:top w:val="nil"/>
              <w:left w:val="thinThickThinSmallGap" w:sz="24" w:space="0" w:color="auto"/>
              <w:bottom w:val="single" w:sz="4" w:space="0" w:color="auto"/>
            </w:tcBorders>
          </w:tcPr>
          <w:p w14:paraId="35B72F3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F9B78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A712598" w14:textId="5D9CE7C6" w:rsidR="008F750C" w:rsidRPr="00D95972" w:rsidRDefault="008F750C" w:rsidP="008F750C">
            <w:pPr>
              <w:rPr>
                <w:rFonts w:cs="Arial"/>
                <w:lang w:val="en-US"/>
              </w:rPr>
            </w:pPr>
            <w:hyperlink r:id="rId159" w:history="1">
              <w:r w:rsidRPr="009657B8">
                <w:rPr>
                  <w:rStyle w:val="Hyperlink"/>
                </w:rPr>
                <w:t>C1-256215</w:t>
              </w:r>
            </w:hyperlink>
          </w:p>
        </w:tc>
        <w:tc>
          <w:tcPr>
            <w:tcW w:w="4191" w:type="dxa"/>
            <w:gridSpan w:val="3"/>
            <w:tcBorders>
              <w:top w:val="single" w:sz="4" w:space="0" w:color="auto"/>
              <w:bottom w:val="single" w:sz="4" w:space="0" w:color="auto"/>
            </w:tcBorders>
            <w:shd w:val="clear" w:color="auto" w:fill="FFFF00"/>
          </w:tcPr>
          <w:p w14:paraId="01BBFA29" w14:textId="1150B8B1" w:rsidR="008F750C" w:rsidRPr="00D95972" w:rsidRDefault="008F750C" w:rsidP="008F750C">
            <w:pPr>
              <w:rPr>
                <w:rFonts w:cs="Arial"/>
                <w:lang w:val="en-US"/>
              </w:rPr>
            </w:pPr>
            <w:r>
              <w:rPr>
                <w:rFonts w:cs="Arial"/>
                <w:lang w:val="en-US"/>
              </w:rPr>
              <w:t>EAS Discovery enhancements to support N6 tunnel and E2E tunnel.</w:t>
            </w:r>
          </w:p>
        </w:tc>
        <w:tc>
          <w:tcPr>
            <w:tcW w:w="1767" w:type="dxa"/>
            <w:tcBorders>
              <w:top w:val="single" w:sz="4" w:space="0" w:color="auto"/>
              <w:bottom w:val="single" w:sz="4" w:space="0" w:color="auto"/>
            </w:tcBorders>
            <w:shd w:val="clear" w:color="auto" w:fill="FFFF00"/>
          </w:tcPr>
          <w:p w14:paraId="2378A461" w14:textId="60CA1572"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646DA88" w14:textId="43A5AAA1" w:rsidR="008F750C" w:rsidRPr="00D95972" w:rsidRDefault="008F750C" w:rsidP="008F750C">
            <w:pPr>
              <w:rPr>
                <w:rFonts w:cs="Arial"/>
                <w:lang w:val="en-US"/>
              </w:rPr>
            </w:pPr>
            <w:r>
              <w:rPr>
                <w:rFonts w:cs="Arial"/>
                <w:lang w:val="en-US"/>
              </w:rPr>
              <w:t>CR 0168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A7437" w14:textId="77777777" w:rsidR="008F750C" w:rsidRPr="00D95972" w:rsidRDefault="008F750C" w:rsidP="008F750C">
            <w:pPr>
              <w:rPr>
                <w:rFonts w:eastAsia="Batang" w:cs="Arial"/>
                <w:lang w:val="en-US" w:eastAsia="ko-KR"/>
              </w:rPr>
            </w:pPr>
          </w:p>
        </w:tc>
      </w:tr>
      <w:tr w:rsidR="008F750C" w:rsidRPr="00D95972" w14:paraId="5BFAF8D4" w14:textId="77777777" w:rsidTr="000049D4">
        <w:tc>
          <w:tcPr>
            <w:tcW w:w="976" w:type="dxa"/>
            <w:tcBorders>
              <w:top w:val="nil"/>
              <w:left w:val="thinThickThinSmallGap" w:sz="24" w:space="0" w:color="auto"/>
              <w:bottom w:val="single" w:sz="4" w:space="0" w:color="auto"/>
            </w:tcBorders>
          </w:tcPr>
          <w:p w14:paraId="33829E5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5015B2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011CD91" w14:textId="1EC4B61A" w:rsidR="008F750C" w:rsidRPr="00D95972" w:rsidRDefault="008F750C" w:rsidP="008F750C">
            <w:pPr>
              <w:rPr>
                <w:rFonts w:cs="Arial"/>
                <w:lang w:val="en-US"/>
              </w:rPr>
            </w:pPr>
            <w:hyperlink r:id="rId160" w:history="1">
              <w:r w:rsidRPr="009657B8">
                <w:rPr>
                  <w:rStyle w:val="Hyperlink"/>
                </w:rPr>
                <w:t>C1-256216</w:t>
              </w:r>
            </w:hyperlink>
          </w:p>
        </w:tc>
        <w:tc>
          <w:tcPr>
            <w:tcW w:w="4191" w:type="dxa"/>
            <w:gridSpan w:val="3"/>
            <w:tcBorders>
              <w:top w:val="single" w:sz="4" w:space="0" w:color="auto"/>
              <w:bottom w:val="single" w:sz="4" w:space="0" w:color="auto"/>
            </w:tcBorders>
            <w:shd w:val="clear" w:color="auto" w:fill="FFFF00"/>
          </w:tcPr>
          <w:p w14:paraId="1607FF95" w14:textId="261ADD48" w:rsidR="008F750C" w:rsidRPr="00D95972" w:rsidRDefault="008F750C" w:rsidP="008F750C">
            <w:pPr>
              <w:rPr>
                <w:rFonts w:cs="Arial"/>
                <w:lang w:val="en-US"/>
              </w:rPr>
            </w:pPr>
            <w:r>
              <w:rPr>
                <w:rFonts w:cs="Arial"/>
                <w:lang w:val="en-US"/>
              </w:rPr>
              <w:t>ACR enhancements to support N6 tunnel and E2E tunnel</w:t>
            </w:r>
          </w:p>
        </w:tc>
        <w:tc>
          <w:tcPr>
            <w:tcW w:w="1767" w:type="dxa"/>
            <w:tcBorders>
              <w:top w:val="single" w:sz="4" w:space="0" w:color="auto"/>
              <w:bottom w:val="single" w:sz="4" w:space="0" w:color="auto"/>
            </w:tcBorders>
            <w:shd w:val="clear" w:color="auto" w:fill="FFFF00"/>
          </w:tcPr>
          <w:p w14:paraId="4BE4AAAE" w14:textId="6FA7CB6D"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1E74ADDA" w14:textId="1333FE40" w:rsidR="008F750C" w:rsidRPr="00D95972" w:rsidRDefault="008F750C" w:rsidP="008F750C">
            <w:pPr>
              <w:rPr>
                <w:rFonts w:cs="Arial"/>
                <w:lang w:val="en-US"/>
              </w:rPr>
            </w:pPr>
            <w:r>
              <w:rPr>
                <w:rFonts w:cs="Arial"/>
                <w:lang w:val="en-US"/>
              </w:rPr>
              <w:t>CR 0169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E5976" w14:textId="77777777" w:rsidR="008F750C" w:rsidRPr="00D95972" w:rsidRDefault="008F750C" w:rsidP="008F750C">
            <w:pPr>
              <w:rPr>
                <w:rFonts w:eastAsia="Batang" w:cs="Arial"/>
                <w:lang w:val="en-US" w:eastAsia="ko-KR"/>
              </w:rPr>
            </w:pPr>
          </w:p>
        </w:tc>
      </w:tr>
      <w:tr w:rsidR="008F750C" w:rsidRPr="00D95972" w14:paraId="5B3870EA" w14:textId="77777777" w:rsidTr="00280126">
        <w:tc>
          <w:tcPr>
            <w:tcW w:w="976" w:type="dxa"/>
            <w:tcBorders>
              <w:top w:val="nil"/>
              <w:left w:val="thinThickThinSmallGap" w:sz="24" w:space="0" w:color="auto"/>
              <w:bottom w:val="single" w:sz="4" w:space="0" w:color="auto"/>
            </w:tcBorders>
          </w:tcPr>
          <w:p w14:paraId="14AAD83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93563F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049A89F"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4D688CA"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54AB3F4"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DE67A2B"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E9BE5B" w14:textId="77777777" w:rsidR="008F750C" w:rsidRPr="00D95972" w:rsidRDefault="008F750C" w:rsidP="008F750C">
            <w:pPr>
              <w:rPr>
                <w:rFonts w:eastAsia="Batang" w:cs="Arial"/>
                <w:lang w:val="en-US" w:eastAsia="ko-KR"/>
              </w:rPr>
            </w:pPr>
          </w:p>
        </w:tc>
      </w:tr>
      <w:tr w:rsidR="008F750C" w:rsidRPr="00D95972" w14:paraId="2EBD0022" w14:textId="77777777" w:rsidTr="003B0E93">
        <w:tc>
          <w:tcPr>
            <w:tcW w:w="976" w:type="dxa"/>
            <w:tcBorders>
              <w:top w:val="single" w:sz="4" w:space="0" w:color="auto"/>
              <w:left w:val="thinThickThinSmallGap" w:sz="24" w:space="0" w:color="auto"/>
              <w:bottom w:val="single" w:sz="4" w:space="0" w:color="auto"/>
            </w:tcBorders>
          </w:tcPr>
          <w:p w14:paraId="2CBB79E9" w14:textId="77777777" w:rsidR="008F750C" w:rsidRPr="00120593" w:rsidRDefault="008F750C" w:rsidP="008F750C">
            <w:pPr>
              <w:pStyle w:val="ListParagraph"/>
              <w:numPr>
                <w:ilvl w:val="1"/>
                <w:numId w:val="23"/>
              </w:numPr>
              <w:rPr>
                <w:rFonts w:cs="Arial"/>
              </w:rPr>
            </w:pPr>
          </w:p>
        </w:tc>
        <w:tc>
          <w:tcPr>
            <w:tcW w:w="1317" w:type="dxa"/>
            <w:gridSpan w:val="2"/>
            <w:tcBorders>
              <w:top w:val="single" w:sz="4" w:space="0" w:color="auto"/>
              <w:bottom w:val="single" w:sz="4" w:space="0" w:color="auto"/>
            </w:tcBorders>
          </w:tcPr>
          <w:p w14:paraId="2F40A76D" w14:textId="1E49B5AC" w:rsidR="008F750C" w:rsidRPr="00D95972" w:rsidRDefault="008F750C" w:rsidP="008F750C">
            <w:pPr>
              <w:rPr>
                <w:rFonts w:cs="Arial"/>
                <w:color w:val="000000"/>
              </w:rPr>
            </w:pPr>
            <w:r w:rsidRPr="00ED5AB1">
              <w:rPr>
                <w:rFonts w:cs="Arial"/>
                <w:color w:val="000000"/>
              </w:rPr>
              <w:t>NBI19</w:t>
            </w:r>
          </w:p>
        </w:tc>
        <w:tc>
          <w:tcPr>
            <w:tcW w:w="1088" w:type="dxa"/>
            <w:tcBorders>
              <w:top w:val="single" w:sz="4" w:space="0" w:color="auto"/>
              <w:bottom w:val="single" w:sz="4" w:space="0" w:color="auto"/>
            </w:tcBorders>
          </w:tcPr>
          <w:p w14:paraId="5E63DAE2"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7D10B96" w14:textId="4E36D042"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9B63A2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EE1E102"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A81C05A" w14:textId="0CCB36B1" w:rsidR="008F750C" w:rsidRPr="00D95972" w:rsidRDefault="008F750C" w:rsidP="008F750C">
            <w:pPr>
              <w:rPr>
                <w:rFonts w:eastAsia="Batang" w:cs="Arial"/>
                <w:color w:val="000000"/>
                <w:lang w:eastAsia="ko-KR"/>
              </w:rPr>
            </w:pPr>
            <w:r w:rsidRPr="00ED5AB1">
              <w:rPr>
                <w:rFonts w:cs="Arial"/>
                <w:color w:val="000000"/>
              </w:rPr>
              <w:t>Rel-19 Enhancements of 3GPP Northbound and Application Layer Interfaces and APIs</w:t>
            </w:r>
          </w:p>
        </w:tc>
      </w:tr>
      <w:tr w:rsidR="008F750C" w:rsidRPr="00D95972" w14:paraId="561A231C" w14:textId="77777777" w:rsidTr="003B0E93">
        <w:tc>
          <w:tcPr>
            <w:tcW w:w="976" w:type="dxa"/>
            <w:tcBorders>
              <w:top w:val="nil"/>
              <w:left w:val="thinThickThinSmallGap" w:sz="24" w:space="0" w:color="auto"/>
              <w:bottom w:val="nil"/>
            </w:tcBorders>
          </w:tcPr>
          <w:p w14:paraId="23BADE1D" w14:textId="77777777" w:rsidR="008F750C" w:rsidRPr="00D95972" w:rsidRDefault="008F750C" w:rsidP="008F750C">
            <w:pPr>
              <w:rPr>
                <w:rFonts w:cs="Arial"/>
                <w:lang w:val="en-US"/>
              </w:rPr>
            </w:pPr>
          </w:p>
        </w:tc>
        <w:tc>
          <w:tcPr>
            <w:tcW w:w="1317" w:type="dxa"/>
            <w:gridSpan w:val="2"/>
            <w:tcBorders>
              <w:top w:val="nil"/>
              <w:bottom w:val="nil"/>
            </w:tcBorders>
          </w:tcPr>
          <w:p w14:paraId="52E7B62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E4307A7" w14:textId="487D3409" w:rsidR="008F750C" w:rsidRDefault="008F750C" w:rsidP="008F750C">
            <w:hyperlink r:id="rId161" w:history="1">
              <w:r w:rsidRPr="009657B8">
                <w:rPr>
                  <w:rStyle w:val="Hyperlink"/>
                </w:rPr>
                <w:t>C1-256137</w:t>
              </w:r>
            </w:hyperlink>
          </w:p>
        </w:tc>
        <w:tc>
          <w:tcPr>
            <w:tcW w:w="4191" w:type="dxa"/>
            <w:gridSpan w:val="3"/>
            <w:tcBorders>
              <w:top w:val="single" w:sz="4" w:space="0" w:color="auto"/>
              <w:bottom w:val="single" w:sz="4" w:space="0" w:color="auto"/>
            </w:tcBorders>
            <w:shd w:val="clear" w:color="auto" w:fill="FFFFFF"/>
          </w:tcPr>
          <w:p w14:paraId="0C894838" w14:textId="6C262668" w:rsidR="008F750C" w:rsidRDefault="008F750C" w:rsidP="008F750C">
            <w:pPr>
              <w:rPr>
                <w:rFonts w:cs="Arial"/>
              </w:rPr>
            </w:pPr>
            <w:r>
              <w:rPr>
                <w:rFonts w:cs="Arial"/>
              </w:rPr>
              <w:t>Work plan for the CT1 part of NBI19</w:t>
            </w:r>
          </w:p>
        </w:tc>
        <w:tc>
          <w:tcPr>
            <w:tcW w:w="1767" w:type="dxa"/>
            <w:tcBorders>
              <w:top w:val="single" w:sz="4" w:space="0" w:color="auto"/>
              <w:bottom w:val="single" w:sz="4" w:space="0" w:color="auto"/>
            </w:tcBorders>
            <w:shd w:val="clear" w:color="auto" w:fill="FFFFFF"/>
          </w:tcPr>
          <w:p w14:paraId="09A448D1" w14:textId="0E9C5EF7" w:rsidR="008F750C" w:rsidRDefault="008F750C" w:rsidP="008F750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FF"/>
          </w:tcPr>
          <w:p w14:paraId="7E8A1D70" w14:textId="1FF3F4E3" w:rsidR="008F750C" w:rsidRDefault="008F750C" w:rsidP="008F750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CE743C" w14:textId="77777777" w:rsidR="008F750C" w:rsidRDefault="008F750C" w:rsidP="008F750C">
            <w:pPr>
              <w:rPr>
                <w:rFonts w:cs="Arial"/>
                <w:color w:val="000000"/>
              </w:rPr>
            </w:pPr>
            <w:r>
              <w:rPr>
                <w:rFonts w:cs="Arial"/>
                <w:color w:val="000000"/>
              </w:rPr>
              <w:t>Withdrawn</w:t>
            </w:r>
          </w:p>
          <w:p w14:paraId="139855A4" w14:textId="14D4C677" w:rsidR="008F750C" w:rsidRDefault="008F750C" w:rsidP="008F750C">
            <w:pPr>
              <w:rPr>
                <w:rFonts w:cs="Arial"/>
                <w:color w:val="000000"/>
              </w:rPr>
            </w:pPr>
          </w:p>
        </w:tc>
      </w:tr>
      <w:tr w:rsidR="008F750C" w:rsidRPr="00D95972" w14:paraId="2018E013" w14:textId="77777777" w:rsidTr="00826337">
        <w:tc>
          <w:tcPr>
            <w:tcW w:w="976" w:type="dxa"/>
            <w:tcBorders>
              <w:top w:val="nil"/>
              <w:left w:val="thinThickThinSmallGap" w:sz="24" w:space="0" w:color="auto"/>
              <w:bottom w:val="nil"/>
            </w:tcBorders>
          </w:tcPr>
          <w:p w14:paraId="0D4B250F" w14:textId="77777777" w:rsidR="008F750C" w:rsidRPr="00D95972" w:rsidRDefault="008F750C" w:rsidP="008F750C">
            <w:pPr>
              <w:rPr>
                <w:rFonts w:cs="Arial"/>
                <w:lang w:val="en-US"/>
              </w:rPr>
            </w:pPr>
          </w:p>
        </w:tc>
        <w:tc>
          <w:tcPr>
            <w:tcW w:w="1317" w:type="dxa"/>
            <w:gridSpan w:val="2"/>
            <w:tcBorders>
              <w:top w:val="nil"/>
              <w:bottom w:val="nil"/>
            </w:tcBorders>
          </w:tcPr>
          <w:p w14:paraId="16D9743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4D389C" w14:textId="571B1078" w:rsidR="008F750C" w:rsidRDefault="008F750C" w:rsidP="008F750C">
            <w:hyperlink r:id="rId162" w:history="1">
              <w:r w:rsidRPr="009657B8">
                <w:rPr>
                  <w:rStyle w:val="Hyperlink"/>
                </w:rPr>
                <w:t>C1-256296</w:t>
              </w:r>
            </w:hyperlink>
          </w:p>
        </w:tc>
        <w:tc>
          <w:tcPr>
            <w:tcW w:w="4191" w:type="dxa"/>
            <w:gridSpan w:val="3"/>
            <w:tcBorders>
              <w:top w:val="single" w:sz="4" w:space="0" w:color="auto"/>
              <w:bottom w:val="single" w:sz="4" w:space="0" w:color="auto"/>
            </w:tcBorders>
            <w:shd w:val="clear" w:color="auto" w:fill="FFFF00"/>
          </w:tcPr>
          <w:p w14:paraId="40818CA6" w14:textId="74959BAD" w:rsidR="008F750C" w:rsidRDefault="008F750C" w:rsidP="008F750C">
            <w:pPr>
              <w:rPr>
                <w:rFonts w:cs="Arial"/>
              </w:rPr>
            </w:pPr>
            <w:r>
              <w:rPr>
                <w:rFonts w:cs="Arial"/>
              </w:rPr>
              <w:t>Corrections on the EAS Discovery information</w:t>
            </w:r>
          </w:p>
        </w:tc>
        <w:tc>
          <w:tcPr>
            <w:tcW w:w="1767" w:type="dxa"/>
            <w:tcBorders>
              <w:top w:val="single" w:sz="4" w:space="0" w:color="auto"/>
              <w:bottom w:val="single" w:sz="4" w:space="0" w:color="auto"/>
            </w:tcBorders>
            <w:shd w:val="clear" w:color="auto" w:fill="FFFF00"/>
          </w:tcPr>
          <w:p w14:paraId="44FD8F66" w14:textId="2A8233F6"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E7326C1" w14:textId="60101E6F" w:rsidR="008F750C" w:rsidRDefault="008F750C" w:rsidP="008F750C">
            <w:pPr>
              <w:rPr>
                <w:rFonts w:cs="Arial"/>
              </w:rPr>
            </w:pPr>
            <w:r>
              <w:rPr>
                <w:rFonts w:cs="Arial"/>
              </w:rPr>
              <w:t xml:space="preserve">CR 0171 </w:t>
            </w:r>
            <w:r>
              <w:rPr>
                <w:rFonts w:cs="Arial"/>
              </w:rPr>
              <w:lastRenderedPageBreak/>
              <w:t>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286C4" w14:textId="77777777" w:rsidR="008F750C" w:rsidRDefault="008F750C" w:rsidP="008F750C">
            <w:pPr>
              <w:rPr>
                <w:rFonts w:cs="Arial"/>
                <w:color w:val="000000"/>
              </w:rPr>
            </w:pPr>
          </w:p>
        </w:tc>
      </w:tr>
      <w:tr w:rsidR="008F750C" w:rsidRPr="00D95972" w14:paraId="739C257E" w14:textId="77777777" w:rsidTr="00826337">
        <w:tc>
          <w:tcPr>
            <w:tcW w:w="976" w:type="dxa"/>
            <w:tcBorders>
              <w:top w:val="nil"/>
              <w:left w:val="thinThickThinSmallGap" w:sz="24" w:space="0" w:color="auto"/>
              <w:bottom w:val="nil"/>
            </w:tcBorders>
          </w:tcPr>
          <w:p w14:paraId="1ADBD569" w14:textId="77777777" w:rsidR="008F750C" w:rsidRPr="00D95972" w:rsidRDefault="008F750C" w:rsidP="008F750C">
            <w:pPr>
              <w:rPr>
                <w:rFonts w:cs="Arial"/>
                <w:lang w:val="en-US"/>
              </w:rPr>
            </w:pPr>
          </w:p>
        </w:tc>
        <w:tc>
          <w:tcPr>
            <w:tcW w:w="1317" w:type="dxa"/>
            <w:gridSpan w:val="2"/>
            <w:tcBorders>
              <w:top w:val="nil"/>
              <w:bottom w:val="nil"/>
            </w:tcBorders>
          </w:tcPr>
          <w:p w14:paraId="7E96E3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D94357D" w14:textId="0F1BB1D3" w:rsidR="008F750C" w:rsidRDefault="008F750C" w:rsidP="008F750C">
            <w:hyperlink r:id="rId163" w:history="1">
              <w:r w:rsidRPr="009657B8">
                <w:rPr>
                  <w:rStyle w:val="Hyperlink"/>
                </w:rPr>
                <w:t>C1-256297</w:t>
              </w:r>
            </w:hyperlink>
          </w:p>
        </w:tc>
        <w:tc>
          <w:tcPr>
            <w:tcW w:w="4191" w:type="dxa"/>
            <w:gridSpan w:val="3"/>
            <w:tcBorders>
              <w:top w:val="single" w:sz="4" w:space="0" w:color="auto"/>
              <w:bottom w:val="single" w:sz="4" w:space="0" w:color="auto"/>
            </w:tcBorders>
            <w:shd w:val="clear" w:color="auto" w:fill="FFFF00"/>
          </w:tcPr>
          <w:p w14:paraId="39D4E7C8" w14:textId="584DDB9E" w:rsidR="008F750C" w:rsidRDefault="008F750C" w:rsidP="008F750C">
            <w:pPr>
              <w:rPr>
                <w:rFonts w:cs="Arial"/>
              </w:rPr>
            </w:pPr>
            <w:r>
              <w:rPr>
                <w:rFonts w:cs="Arial"/>
              </w:rPr>
              <w:t xml:space="preserve">Corrections on the </w:t>
            </w:r>
            <w:proofErr w:type="spellStart"/>
            <w:r>
              <w:rPr>
                <w:rFonts w:cs="Arial"/>
              </w:rPr>
              <w:t>EASInfoProvResp</w:t>
            </w:r>
            <w:proofErr w:type="spellEnd"/>
            <w:r>
              <w:rPr>
                <w:rFonts w:cs="Arial"/>
              </w:rPr>
              <w:t xml:space="preserve"> and </w:t>
            </w:r>
            <w:proofErr w:type="spellStart"/>
            <w:r>
              <w:rPr>
                <w:rFonts w:cs="Arial"/>
              </w:rPr>
              <w:t>Eees_EECRegistration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37CCC8BC" w14:textId="3DEF30B0"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63DAF69" w14:textId="1C2BA62F" w:rsidR="008F750C" w:rsidRDefault="008F750C" w:rsidP="008F750C">
            <w:pPr>
              <w:rPr>
                <w:rFonts w:cs="Arial"/>
              </w:rPr>
            </w:pPr>
            <w:r>
              <w:rPr>
                <w:rFonts w:cs="Arial"/>
              </w:rPr>
              <w:t>CR 0172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7F2430" w14:textId="77777777" w:rsidR="008F750C" w:rsidRDefault="008F750C" w:rsidP="008F750C">
            <w:pPr>
              <w:rPr>
                <w:rFonts w:cs="Arial"/>
                <w:color w:val="000000"/>
              </w:rPr>
            </w:pPr>
          </w:p>
        </w:tc>
      </w:tr>
      <w:tr w:rsidR="008F750C" w:rsidRPr="00D95972" w14:paraId="29893C26" w14:textId="77777777" w:rsidTr="00826337">
        <w:tc>
          <w:tcPr>
            <w:tcW w:w="976" w:type="dxa"/>
            <w:tcBorders>
              <w:top w:val="nil"/>
              <w:left w:val="thinThickThinSmallGap" w:sz="24" w:space="0" w:color="auto"/>
              <w:bottom w:val="nil"/>
            </w:tcBorders>
          </w:tcPr>
          <w:p w14:paraId="0A845C49" w14:textId="77777777" w:rsidR="008F750C" w:rsidRPr="00D95972" w:rsidRDefault="008F750C" w:rsidP="008F750C">
            <w:pPr>
              <w:rPr>
                <w:rFonts w:cs="Arial"/>
                <w:lang w:val="en-US"/>
              </w:rPr>
            </w:pPr>
          </w:p>
        </w:tc>
        <w:tc>
          <w:tcPr>
            <w:tcW w:w="1317" w:type="dxa"/>
            <w:gridSpan w:val="2"/>
            <w:tcBorders>
              <w:top w:val="nil"/>
              <w:bottom w:val="nil"/>
            </w:tcBorders>
          </w:tcPr>
          <w:p w14:paraId="12D50C0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3B222A" w14:textId="3474C83E" w:rsidR="008F750C" w:rsidRDefault="008F750C" w:rsidP="008F750C">
            <w:hyperlink r:id="rId164" w:history="1">
              <w:r w:rsidRPr="009657B8">
                <w:rPr>
                  <w:rStyle w:val="Hyperlink"/>
                </w:rPr>
                <w:t>C1-256298</w:t>
              </w:r>
            </w:hyperlink>
          </w:p>
        </w:tc>
        <w:tc>
          <w:tcPr>
            <w:tcW w:w="4191" w:type="dxa"/>
            <w:gridSpan w:val="3"/>
            <w:tcBorders>
              <w:top w:val="single" w:sz="4" w:space="0" w:color="auto"/>
              <w:bottom w:val="single" w:sz="4" w:space="0" w:color="auto"/>
            </w:tcBorders>
            <w:shd w:val="clear" w:color="auto" w:fill="FFFF00"/>
          </w:tcPr>
          <w:p w14:paraId="019A72E3" w14:textId="6259B494" w:rsidR="008F750C" w:rsidRDefault="008F750C" w:rsidP="008F750C">
            <w:pPr>
              <w:rPr>
                <w:rFonts w:cs="Arial"/>
              </w:rPr>
            </w:pPr>
            <w:r>
              <w:rPr>
                <w:rFonts w:cs="Arial"/>
              </w:rPr>
              <w:t xml:space="preserve">Corrections on the </w:t>
            </w:r>
            <w:proofErr w:type="spellStart"/>
            <w:r>
              <w:rPr>
                <w:rFonts w:cs="Arial"/>
              </w:rPr>
              <w:t>Eees_ACREvents</w:t>
            </w:r>
            <w:proofErr w:type="spellEnd"/>
            <w:r>
              <w:rPr>
                <w:rFonts w:cs="Arial"/>
              </w:rPr>
              <w:t xml:space="preserve"> Service and </w:t>
            </w:r>
            <w:proofErr w:type="spellStart"/>
            <w:r>
              <w:rPr>
                <w:rFonts w:cs="Arial"/>
              </w:rPr>
              <w:t>EASInfoProvReq</w:t>
            </w:r>
            <w:proofErr w:type="spellEnd"/>
          </w:p>
        </w:tc>
        <w:tc>
          <w:tcPr>
            <w:tcW w:w="1767" w:type="dxa"/>
            <w:tcBorders>
              <w:top w:val="single" w:sz="4" w:space="0" w:color="auto"/>
              <w:bottom w:val="single" w:sz="4" w:space="0" w:color="auto"/>
            </w:tcBorders>
            <w:shd w:val="clear" w:color="auto" w:fill="FFFF00"/>
          </w:tcPr>
          <w:p w14:paraId="1D3628D6" w14:textId="2671823C"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41C96053" w14:textId="6B9E03EC" w:rsidR="008F750C" w:rsidRDefault="008F750C" w:rsidP="008F750C">
            <w:pPr>
              <w:rPr>
                <w:rFonts w:cs="Arial"/>
              </w:rPr>
            </w:pPr>
            <w:r>
              <w:rPr>
                <w:rFonts w:cs="Arial"/>
              </w:rPr>
              <w:t>CR 0173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13989" w14:textId="77777777" w:rsidR="008F750C" w:rsidRDefault="008F750C" w:rsidP="008F750C">
            <w:pPr>
              <w:rPr>
                <w:rFonts w:cs="Arial"/>
                <w:color w:val="000000"/>
              </w:rPr>
            </w:pPr>
          </w:p>
        </w:tc>
      </w:tr>
      <w:tr w:rsidR="008F750C" w:rsidRPr="00D95972" w14:paraId="094A372B" w14:textId="77777777" w:rsidTr="00826337">
        <w:tc>
          <w:tcPr>
            <w:tcW w:w="976" w:type="dxa"/>
            <w:tcBorders>
              <w:top w:val="nil"/>
              <w:left w:val="thinThickThinSmallGap" w:sz="24" w:space="0" w:color="auto"/>
              <w:bottom w:val="nil"/>
            </w:tcBorders>
          </w:tcPr>
          <w:p w14:paraId="6AACDF16" w14:textId="77777777" w:rsidR="008F750C" w:rsidRPr="00D95972" w:rsidRDefault="008F750C" w:rsidP="008F750C">
            <w:pPr>
              <w:rPr>
                <w:rFonts w:cs="Arial"/>
                <w:lang w:val="en-US"/>
              </w:rPr>
            </w:pPr>
          </w:p>
        </w:tc>
        <w:tc>
          <w:tcPr>
            <w:tcW w:w="1317" w:type="dxa"/>
            <w:gridSpan w:val="2"/>
            <w:tcBorders>
              <w:top w:val="nil"/>
              <w:bottom w:val="nil"/>
            </w:tcBorders>
          </w:tcPr>
          <w:p w14:paraId="04F73B3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BA69C5F" w14:textId="39A48887" w:rsidR="008F750C" w:rsidRDefault="008F750C" w:rsidP="008F750C">
            <w:hyperlink r:id="rId165" w:history="1">
              <w:r w:rsidRPr="009657B8">
                <w:rPr>
                  <w:rStyle w:val="Hyperlink"/>
                </w:rPr>
                <w:t>C1-256299</w:t>
              </w:r>
            </w:hyperlink>
          </w:p>
        </w:tc>
        <w:tc>
          <w:tcPr>
            <w:tcW w:w="4191" w:type="dxa"/>
            <w:gridSpan w:val="3"/>
            <w:tcBorders>
              <w:top w:val="single" w:sz="4" w:space="0" w:color="auto"/>
              <w:bottom w:val="single" w:sz="4" w:space="0" w:color="auto"/>
            </w:tcBorders>
            <w:shd w:val="clear" w:color="auto" w:fill="FFFF00"/>
          </w:tcPr>
          <w:p w14:paraId="61C9AC9F" w14:textId="69B0763D" w:rsidR="008F750C" w:rsidRDefault="008F750C" w:rsidP="008F750C">
            <w:pPr>
              <w:rPr>
                <w:rFonts w:cs="Arial"/>
              </w:rPr>
            </w:pPr>
            <w:r>
              <w:rPr>
                <w:rFonts w:cs="Arial"/>
              </w:rPr>
              <w:t xml:space="preserve">Corrections on the </w:t>
            </w:r>
            <w:proofErr w:type="spellStart"/>
            <w:r>
              <w:rPr>
                <w:rFonts w:cs="Arial"/>
              </w:rPr>
              <w:t>Eees_AppContextRelocation</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10F02DE0" w14:textId="31B5012A"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91CA33E" w14:textId="07FA7D88" w:rsidR="008F750C" w:rsidRDefault="008F750C" w:rsidP="008F750C">
            <w:pPr>
              <w:rPr>
                <w:rFonts w:cs="Arial"/>
              </w:rPr>
            </w:pPr>
            <w:r>
              <w:rPr>
                <w:rFonts w:cs="Arial"/>
              </w:rPr>
              <w:t>CR 0174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F7C8F" w14:textId="77777777" w:rsidR="008F750C" w:rsidRDefault="008F750C" w:rsidP="008F750C">
            <w:pPr>
              <w:rPr>
                <w:rFonts w:cs="Arial"/>
                <w:color w:val="000000"/>
              </w:rPr>
            </w:pPr>
          </w:p>
        </w:tc>
      </w:tr>
      <w:tr w:rsidR="008F750C" w:rsidRPr="00D95972" w14:paraId="3987DA9F" w14:textId="77777777" w:rsidTr="00826337">
        <w:tc>
          <w:tcPr>
            <w:tcW w:w="976" w:type="dxa"/>
            <w:tcBorders>
              <w:top w:val="nil"/>
              <w:left w:val="thinThickThinSmallGap" w:sz="24" w:space="0" w:color="auto"/>
              <w:bottom w:val="nil"/>
            </w:tcBorders>
          </w:tcPr>
          <w:p w14:paraId="45A1B8B1" w14:textId="77777777" w:rsidR="008F750C" w:rsidRPr="00D95972" w:rsidRDefault="008F750C" w:rsidP="008F750C">
            <w:pPr>
              <w:rPr>
                <w:rFonts w:cs="Arial"/>
                <w:lang w:val="en-US"/>
              </w:rPr>
            </w:pPr>
          </w:p>
        </w:tc>
        <w:tc>
          <w:tcPr>
            <w:tcW w:w="1317" w:type="dxa"/>
            <w:gridSpan w:val="2"/>
            <w:tcBorders>
              <w:top w:val="nil"/>
              <w:bottom w:val="nil"/>
            </w:tcBorders>
          </w:tcPr>
          <w:p w14:paraId="6837433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B1AFB9D" w14:textId="7D1DA652" w:rsidR="008F750C" w:rsidRDefault="008F750C" w:rsidP="008F750C">
            <w:hyperlink r:id="rId166" w:history="1">
              <w:r w:rsidRPr="009657B8">
                <w:rPr>
                  <w:rStyle w:val="Hyperlink"/>
                </w:rPr>
                <w:t>C1-256300</w:t>
              </w:r>
            </w:hyperlink>
          </w:p>
        </w:tc>
        <w:tc>
          <w:tcPr>
            <w:tcW w:w="4191" w:type="dxa"/>
            <w:gridSpan w:val="3"/>
            <w:tcBorders>
              <w:top w:val="single" w:sz="4" w:space="0" w:color="auto"/>
              <w:bottom w:val="single" w:sz="4" w:space="0" w:color="auto"/>
            </w:tcBorders>
            <w:shd w:val="clear" w:color="auto" w:fill="FFFF00"/>
          </w:tcPr>
          <w:p w14:paraId="45336CF5" w14:textId="065C4D26" w:rsidR="008F750C" w:rsidRDefault="008F750C" w:rsidP="008F750C">
            <w:pPr>
              <w:rPr>
                <w:rFonts w:cs="Arial"/>
              </w:rPr>
            </w:pPr>
            <w:r>
              <w:rPr>
                <w:rFonts w:cs="Arial"/>
              </w:rPr>
              <w:t xml:space="preserve">Corrections on the </w:t>
            </w:r>
            <w:proofErr w:type="spellStart"/>
            <w:r>
              <w:rPr>
                <w:rFonts w:cs="Arial"/>
              </w:rPr>
              <w:t>Eees_EASDiscovery</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60E7D250" w14:textId="1E08549E"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387C22B3" w14:textId="40A2F283" w:rsidR="008F750C" w:rsidRDefault="008F750C" w:rsidP="008F750C">
            <w:pPr>
              <w:rPr>
                <w:rFonts w:cs="Arial"/>
              </w:rPr>
            </w:pPr>
            <w:r>
              <w:rPr>
                <w:rFonts w:cs="Arial"/>
              </w:rPr>
              <w:t>CR 0175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4C0C7D" w14:textId="77777777" w:rsidR="008F750C" w:rsidRDefault="008F750C" w:rsidP="008F750C">
            <w:pPr>
              <w:rPr>
                <w:rFonts w:cs="Arial"/>
                <w:color w:val="000000"/>
              </w:rPr>
            </w:pPr>
          </w:p>
        </w:tc>
      </w:tr>
      <w:tr w:rsidR="008F750C" w:rsidRPr="00D95972" w14:paraId="0A763550" w14:textId="77777777" w:rsidTr="00280126">
        <w:tc>
          <w:tcPr>
            <w:tcW w:w="976" w:type="dxa"/>
            <w:tcBorders>
              <w:top w:val="nil"/>
              <w:left w:val="thinThickThinSmallGap" w:sz="24" w:space="0" w:color="auto"/>
              <w:bottom w:val="nil"/>
            </w:tcBorders>
          </w:tcPr>
          <w:p w14:paraId="43C1BB4B" w14:textId="77777777" w:rsidR="008F750C" w:rsidRPr="00D95972" w:rsidRDefault="008F750C" w:rsidP="008F750C">
            <w:pPr>
              <w:rPr>
                <w:rFonts w:cs="Arial"/>
                <w:lang w:val="en-US"/>
              </w:rPr>
            </w:pPr>
          </w:p>
        </w:tc>
        <w:tc>
          <w:tcPr>
            <w:tcW w:w="1317" w:type="dxa"/>
            <w:gridSpan w:val="2"/>
            <w:tcBorders>
              <w:top w:val="nil"/>
              <w:bottom w:val="nil"/>
            </w:tcBorders>
          </w:tcPr>
          <w:p w14:paraId="7A3B091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5D8467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5151DED"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6629D1E1"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D659B33"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FFD408" w14:textId="77777777" w:rsidR="008F750C" w:rsidRDefault="008F750C" w:rsidP="008F750C">
            <w:pPr>
              <w:rPr>
                <w:rFonts w:cs="Arial"/>
                <w:color w:val="000000"/>
              </w:rPr>
            </w:pPr>
          </w:p>
        </w:tc>
      </w:tr>
      <w:tr w:rsidR="008F750C" w:rsidRPr="00D95972" w14:paraId="60C5B4B2" w14:textId="77777777" w:rsidTr="00280126">
        <w:tc>
          <w:tcPr>
            <w:tcW w:w="976" w:type="dxa"/>
            <w:tcBorders>
              <w:top w:val="nil"/>
              <w:left w:val="thinThickThinSmallGap" w:sz="24" w:space="0" w:color="auto"/>
              <w:bottom w:val="single" w:sz="4" w:space="0" w:color="auto"/>
            </w:tcBorders>
          </w:tcPr>
          <w:p w14:paraId="73E8020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6A2705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0BD1452"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0C16FA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7E4EF5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4BE099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828F71" w14:textId="77777777" w:rsidR="008F750C" w:rsidRPr="00D95972" w:rsidRDefault="008F750C" w:rsidP="008F750C">
            <w:pPr>
              <w:rPr>
                <w:rFonts w:eastAsia="Batang" w:cs="Arial"/>
                <w:lang w:val="en-US" w:eastAsia="ko-KR"/>
              </w:rPr>
            </w:pPr>
          </w:p>
        </w:tc>
      </w:tr>
      <w:tr w:rsidR="008F750C" w:rsidRPr="00D95972" w14:paraId="6FCE9A98" w14:textId="77777777" w:rsidTr="000D40DF">
        <w:tc>
          <w:tcPr>
            <w:tcW w:w="976" w:type="dxa"/>
            <w:tcBorders>
              <w:top w:val="single" w:sz="4" w:space="0" w:color="auto"/>
              <w:left w:val="thinThickThinSmallGap" w:sz="24" w:space="0" w:color="auto"/>
              <w:bottom w:val="single" w:sz="4" w:space="0" w:color="auto"/>
            </w:tcBorders>
          </w:tcPr>
          <w:p w14:paraId="1BB1F7EB" w14:textId="77777777" w:rsidR="008F750C" w:rsidRPr="00120593" w:rsidRDefault="008F750C" w:rsidP="008F750C">
            <w:pPr>
              <w:pStyle w:val="ListParagraph"/>
              <w:numPr>
                <w:ilvl w:val="1"/>
                <w:numId w:val="24"/>
              </w:numPr>
              <w:rPr>
                <w:rFonts w:cs="Arial"/>
              </w:rPr>
            </w:pPr>
          </w:p>
        </w:tc>
        <w:tc>
          <w:tcPr>
            <w:tcW w:w="1317" w:type="dxa"/>
            <w:gridSpan w:val="2"/>
            <w:tcBorders>
              <w:top w:val="single" w:sz="4" w:space="0" w:color="auto"/>
              <w:bottom w:val="single" w:sz="4" w:space="0" w:color="auto"/>
            </w:tcBorders>
          </w:tcPr>
          <w:p w14:paraId="1580B164" w14:textId="237DA7B2" w:rsidR="008F750C" w:rsidRPr="00D95972" w:rsidRDefault="008F750C" w:rsidP="008F750C">
            <w:pPr>
              <w:rPr>
                <w:rFonts w:cs="Arial"/>
                <w:color w:val="000000"/>
              </w:rPr>
            </w:pPr>
            <w:r w:rsidRPr="00ED5AB1">
              <w:rPr>
                <w:rFonts w:cs="Arial"/>
                <w:color w:val="000000"/>
              </w:rPr>
              <w:t>IMSProtoc19</w:t>
            </w:r>
          </w:p>
        </w:tc>
        <w:tc>
          <w:tcPr>
            <w:tcW w:w="1088" w:type="dxa"/>
            <w:tcBorders>
              <w:top w:val="single" w:sz="4" w:space="0" w:color="auto"/>
              <w:bottom w:val="single" w:sz="4" w:space="0" w:color="auto"/>
            </w:tcBorders>
          </w:tcPr>
          <w:p w14:paraId="0521F397"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028AAC6B" w14:textId="673C0ECE"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D054011"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D7792AF"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F43317F" w14:textId="26972A63" w:rsidR="008F750C" w:rsidRPr="00D95972" w:rsidRDefault="008F750C" w:rsidP="008F750C">
            <w:pPr>
              <w:rPr>
                <w:rFonts w:eastAsia="Batang" w:cs="Arial"/>
                <w:color w:val="000000"/>
                <w:lang w:eastAsia="ko-KR"/>
              </w:rPr>
            </w:pPr>
            <w:r w:rsidRPr="00ED5AB1">
              <w:rPr>
                <w:rFonts w:cs="Arial"/>
                <w:color w:val="000000"/>
              </w:rPr>
              <w:t>IMS Stage-3 IETF Protocol Alignment</w:t>
            </w:r>
          </w:p>
        </w:tc>
      </w:tr>
      <w:tr w:rsidR="00ED2AA1" w:rsidRPr="00D95972" w14:paraId="253D266E" w14:textId="77777777" w:rsidTr="00ED2AA1">
        <w:tc>
          <w:tcPr>
            <w:tcW w:w="976" w:type="dxa"/>
            <w:tcBorders>
              <w:top w:val="nil"/>
              <w:left w:val="thinThickThinSmallGap" w:sz="24" w:space="0" w:color="auto"/>
              <w:bottom w:val="nil"/>
            </w:tcBorders>
          </w:tcPr>
          <w:p w14:paraId="42961B30" w14:textId="77777777" w:rsidR="00ED2AA1" w:rsidRPr="00D95972" w:rsidRDefault="00ED2AA1" w:rsidP="00E62D06">
            <w:pPr>
              <w:rPr>
                <w:rFonts w:cs="Arial"/>
                <w:lang w:val="en-US"/>
              </w:rPr>
            </w:pPr>
          </w:p>
        </w:tc>
        <w:tc>
          <w:tcPr>
            <w:tcW w:w="1317" w:type="dxa"/>
            <w:gridSpan w:val="2"/>
            <w:tcBorders>
              <w:top w:val="nil"/>
              <w:bottom w:val="nil"/>
            </w:tcBorders>
          </w:tcPr>
          <w:p w14:paraId="139DC96C"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00FFFF"/>
          </w:tcPr>
          <w:p w14:paraId="2744E491" w14:textId="2599FC94" w:rsidR="00ED2AA1" w:rsidRDefault="00ED2AA1" w:rsidP="00E62D06">
            <w:r w:rsidRPr="00ED2AA1">
              <w:t>C1-256702</w:t>
            </w:r>
          </w:p>
        </w:tc>
        <w:tc>
          <w:tcPr>
            <w:tcW w:w="4191" w:type="dxa"/>
            <w:gridSpan w:val="3"/>
            <w:tcBorders>
              <w:top w:val="single" w:sz="4" w:space="0" w:color="auto"/>
              <w:bottom w:val="single" w:sz="4" w:space="0" w:color="auto"/>
            </w:tcBorders>
            <w:shd w:val="clear" w:color="auto" w:fill="00FFFF"/>
          </w:tcPr>
          <w:p w14:paraId="19014839" w14:textId="77777777" w:rsidR="00ED2AA1" w:rsidRDefault="00ED2AA1" w:rsidP="00E62D06">
            <w:pPr>
              <w:rPr>
                <w:rFonts w:cs="Arial"/>
              </w:rPr>
            </w:pPr>
            <w:r>
              <w:rPr>
                <w:rFonts w:cs="Arial"/>
              </w:rPr>
              <w:t>Editorial Corrections</w:t>
            </w:r>
          </w:p>
        </w:tc>
        <w:tc>
          <w:tcPr>
            <w:tcW w:w="1767" w:type="dxa"/>
            <w:tcBorders>
              <w:top w:val="single" w:sz="4" w:space="0" w:color="auto"/>
              <w:bottom w:val="single" w:sz="4" w:space="0" w:color="auto"/>
            </w:tcBorders>
            <w:shd w:val="clear" w:color="auto" w:fill="00FFFF"/>
          </w:tcPr>
          <w:p w14:paraId="613C795D" w14:textId="77777777" w:rsidR="00ED2AA1" w:rsidRDefault="00ED2AA1" w:rsidP="00E62D06">
            <w:pPr>
              <w:rPr>
                <w:rFonts w:cs="Arial"/>
              </w:rPr>
            </w:pPr>
            <w:r>
              <w:rPr>
                <w:rFonts w:cs="Arial"/>
              </w:rPr>
              <w:t>Huawei, HiSilicon</w:t>
            </w:r>
          </w:p>
        </w:tc>
        <w:tc>
          <w:tcPr>
            <w:tcW w:w="826" w:type="dxa"/>
            <w:tcBorders>
              <w:top w:val="single" w:sz="4" w:space="0" w:color="auto"/>
              <w:bottom w:val="single" w:sz="4" w:space="0" w:color="auto"/>
            </w:tcBorders>
            <w:shd w:val="clear" w:color="auto" w:fill="00FFFF"/>
          </w:tcPr>
          <w:p w14:paraId="6808C9A3" w14:textId="77777777" w:rsidR="00ED2AA1" w:rsidRDefault="00ED2AA1" w:rsidP="00E62D06">
            <w:pPr>
              <w:rPr>
                <w:rFonts w:cs="Arial"/>
              </w:rPr>
            </w:pPr>
            <w:r>
              <w:rPr>
                <w:rFonts w:cs="Arial"/>
              </w:rPr>
              <w:t>CR 6749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6A7765D" w14:textId="77777777" w:rsidR="00ED2AA1" w:rsidRDefault="00ED2AA1" w:rsidP="00E62D06">
            <w:pPr>
              <w:rPr>
                <w:rFonts w:cs="Arial"/>
                <w:color w:val="000000"/>
              </w:rPr>
            </w:pPr>
            <w:r>
              <w:rPr>
                <w:rFonts w:cs="Arial"/>
                <w:color w:val="000000"/>
              </w:rPr>
              <w:t>Revision of C1-256154</w:t>
            </w:r>
          </w:p>
          <w:p w14:paraId="5F599B54" w14:textId="0BA8D2B1" w:rsidR="00ED2AA1" w:rsidRDefault="00ED2AA1" w:rsidP="00E62D06">
            <w:pPr>
              <w:rPr>
                <w:rFonts w:cs="Arial"/>
                <w:color w:val="000000"/>
              </w:rPr>
            </w:pPr>
            <w:r>
              <w:rPr>
                <w:rFonts w:cs="Arial"/>
                <w:color w:val="000000"/>
              </w:rPr>
              <w:t>_______________________________________</w:t>
            </w:r>
          </w:p>
          <w:p w14:paraId="342C5EC9" w14:textId="1F7B7C3B" w:rsidR="00ED2AA1" w:rsidRDefault="00ED2AA1" w:rsidP="00E62D06">
            <w:pPr>
              <w:rPr>
                <w:rFonts w:cs="Arial"/>
                <w:color w:val="000000"/>
              </w:rPr>
            </w:pPr>
            <w:r>
              <w:rPr>
                <w:rFonts w:cs="Arial"/>
                <w:color w:val="000000"/>
              </w:rPr>
              <w:t>WIC misspelled in coversheet</w:t>
            </w:r>
          </w:p>
        </w:tc>
      </w:tr>
      <w:tr w:rsidR="00ED2AA1" w:rsidRPr="00D95972" w14:paraId="2EBC0575" w14:textId="77777777" w:rsidTr="00ED2AA1">
        <w:tc>
          <w:tcPr>
            <w:tcW w:w="976" w:type="dxa"/>
            <w:tcBorders>
              <w:top w:val="nil"/>
              <w:left w:val="thinThickThinSmallGap" w:sz="24" w:space="0" w:color="auto"/>
              <w:bottom w:val="single" w:sz="4" w:space="0" w:color="auto"/>
            </w:tcBorders>
          </w:tcPr>
          <w:p w14:paraId="541CEBE1" w14:textId="77777777" w:rsidR="00ED2AA1" w:rsidRPr="00D95972" w:rsidRDefault="00ED2AA1" w:rsidP="00E62D06">
            <w:pPr>
              <w:rPr>
                <w:rFonts w:cs="Arial"/>
                <w:lang w:val="en-US"/>
              </w:rPr>
            </w:pPr>
          </w:p>
        </w:tc>
        <w:tc>
          <w:tcPr>
            <w:tcW w:w="1317" w:type="dxa"/>
            <w:gridSpan w:val="2"/>
            <w:tcBorders>
              <w:top w:val="nil"/>
              <w:bottom w:val="single" w:sz="4" w:space="0" w:color="auto"/>
            </w:tcBorders>
          </w:tcPr>
          <w:p w14:paraId="749203AE"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00FFFF"/>
          </w:tcPr>
          <w:p w14:paraId="20A42E76" w14:textId="7C40E1C5" w:rsidR="00ED2AA1" w:rsidRPr="00D95972" w:rsidRDefault="00ED2AA1" w:rsidP="00E62D06">
            <w:pPr>
              <w:rPr>
                <w:rFonts w:cs="Arial"/>
                <w:lang w:val="en-US"/>
              </w:rPr>
            </w:pPr>
            <w:r w:rsidRPr="00ED2AA1">
              <w:t>C1-256703</w:t>
            </w:r>
          </w:p>
        </w:tc>
        <w:tc>
          <w:tcPr>
            <w:tcW w:w="4191" w:type="dxa"/>
            <w:gridSpan w:val="3"/>
            <w:tcBorders>
              <w:top w:val="single" w:sz="4" w:space="0" w:color="auto"/>
              <w:bottom w:val="single" w:sz="4" w:space="0" w:color="auto"/>
            </w:tcBorders>
            <w:shd w:val="clear" w:color="auto" w:fill="00FFFF"/>
          </w:tcPr>
          <w:p w14:paraId="55972F45" w14:textId="77777777" w:rsidR="00ED2AA1" w:rsidRPr="00D95972" w:rsidRDefault="00ED2AA1" w:rsidP="00E62D06">
            <w:pPr>
              <w:rPr>
                <w:rFonts w:cs="Arial"/>
                <w:lang w:val="en-US"/>
              </w:rPr>
            </w:pPr>
            <w:r>
              <w:rPr>
                <w:rFonts w:cs="Arial"/>
                <w:lang w:val="en-US"/>
              </w:rPr>
              <w:t xml:space="preserve">Clarification on NR </w:t>
            </w:r>
            <w:proofErr w:type="spellStart"/>
            <w:r>
              <w:rPr>
                <w:rFonts w:cs="Arial"/>
                <w:lang w:val="en-US"/>
              </w:rPr>
              <w:t>RedCap</w:t>
            </w:r>
            <w:proofErr w:type="spellEnd"/>
            <w:r>
              <w:rPr>
                <w:rFonts w:cs="Arial"/>
                <w:lang w:val="en-US"/>
              </w:rPr>
              <w:t xml:space="preserve"> RAT type within P-Access-Network-Info header field</w:t>
            </w:r>
          </w:p>
        </w:tc>
        <w:tc>
          <w:tcPr>
            <w:tcW w:w="1767" w:type="dxa"/>
            <w:tcBorders>
              <w:top w:val="single" w:sz="4" w:space="0" w:color="auto"/>
              <w:bottom w:val="single" w:sz="4" w:space="0" w:color="auto"/>
            </w:tcBorders>
            <w:shd w:val="clear" w:color="auto" w:fill="00FFFF"/>
          </w:tcPr>
          <w:p w14:paraId="23FD5212" w14:textId="77777777" w:rsidR="00ED2AA1" w:rsidRPr="00D95972" w:rsidRDefault="00ED2AA1" w:rsidP="00E62D06">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48423483" w14:textId="77777777" w:rsidR="00ED2AA1" w:rsidRPr="00D95972" w:rsidRDefault="00ED2AA1" w:rsidP="00E62D06">
            <w:pPr>
              <w:rPr>
                <w:rFonts w:cs="Arial"/>
                <w:lang w:val="en-US"/>
              </w:rPr>
            </w:pPr>
            <w:r>
              <w:rPr>
                <w:rFonts w:cs="Arial"/>
                <w:lang w:val="en-US"/>
              </w:rPr>
              <w:t>CR 6759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F0AF20D" w14:textId="77777777" w:rsidR="00ED2AA1" w:rsidRDefault="00ED2AA1" w:rsidP="00E62D06">
            <w:pPr>
              <w:rPr>
                <w:rFonts w:cs="Arial"/>
                <w:color w:val="000000"/>
              </w:rPr>
            </w:pPr>
            <w:r>
              <w:rPr>
                <w:rFonts w:cs="Arial"/>
                <w:color w:val="000000"/>
              </w:rPr>
              <w:t>Revision of C1-256406</w:t>
            </w:r>
          </w:p>
          <w:p w14:paraId="1EAA42D5" w14:textId="04D29E2E" w:rsidR="00ED2AA1" w:rsidRDefault="00ED2AA1" w:rsidP="00E62D06">
            <w:pPr>
              <w:rPr>
                <w:rFonts w:cs="Arial"/>
                <w:color w:val="000000"/>
              </w:rPr>
            </w:pPr>
            <w:r>
              <w:rPr>
                <w:rFonts w:cs="Arial"/>
                <w:color w:val="000000"/>
              </w:rPr>
              <w:t>_______________________________________</w:t>
            </w:r>
          </w:p>
          <w:p w14:paraId="2EE5535E" w14:textId="60224B29" w:rsidR="00ED2AA1" w:rsidRPr="00D95972" w:rsidRDefault="00ED2AA1" w:rsidP="00E62D06">
            <w:pPr>
              <w:rPr>
                <w:rFonts w:eastAsia="Batang" w:cs="Arial"/>
                <w:lang w:val="en-US" w:eastAsia="ko-KR"/>
              </w:rPr>
            </w:pPr>
            <w:r>
              <w:rPr>
                <w:rFonts w:cs="Arial"/>
                <w:color w:val="000000"/>
              </w:rPr>
              <w:t>WIC misspelled in coversheet</w:t>
            </w:r>
          </w:p>
        </w:tc>
      </w:tr>
      <w:tr w:rsidR="008F750C" w:rsidRPr="00D95972" w14:paraId="69913E94" w14:textId="77777777" w:rsidTr="00280126">
        <w:tc>
          <w:tcPr>
            <w:tcW w:w="976" w:type="dxa"/>
            <w:tcBorders>
              <w:top w:val="nil"/>
              <w:left w:val="thinThickThinSmallGap" w:sz="24" w:space="0" w:color="auto"/>
              <w:bottom w:val="single" w:sz="4" w:space="0" w:color="auto"/>
            </w:tcBorders>
          </w:tcPr>
          <w:p w14:paraId="16A3103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8B1A35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1D3EB2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9F18AB0"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262796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6D71FE2"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EEE9EE" w14:textId="77777777" w:rsidR="008F750C" w:rsidRPr="00D95972" w:rsidRDefault="008F750C" w:rsidP="008F750C">
            <w:pPr>
              <w:rPr>
                <w:rFonts w:eastAsia="Batang" w:cs="Arial"/>
                <w:lang w:val="en-US" w:eastAsia="ko-KR"/>
              </w:rPr>
            </w:pPr>
          </w:p>
        </w:tc>
      </w:tr>
      <w:tr w:rsidR="008F750C" w:rsidRPr="00D95972" w14:paraId="4E12515B" w14:textId="77777777" w:rsidTr="00B3782C">
        <w:tc>
          <w:tcPr>
            <w:tcW w:w="976" w:type="dxa"/>
            <w:tcBorders>
              <w:top w:val="single" w:sz="4" w:space="0" w:color="auto"/>
              <w:left w:val="thinThickThinSmallGap" w:sz="24" w:space="0" w:color="auto"/>
              <w:bottom w:val="single" w:sz="4" w:space="0" w:color="auto"/>
            </w:tcBorders>
          </w:tcPr>
          <w:p w14:paraId="041A9BFF" w14:textId="77777777" w:rsidR="008F750C" w:rsidRPr="00120593" w:rsidRDefault="008F750C" w:rsidP="008F750C">
            <w:pPr>
              <w:pStyle w:val="ListParagraph"/>
              <w:numPr>
                <w:ilvl w:val="1"/>
                <w:numId w:val="25"/>
              </w:numPr>
              <w:rPr>
                <w:rFonts w:cs="Arial"/>
              </w:rPr>
            </w:pPr>
          </w:p>
        </w:tc>
        <w:tc>
          <w:tcPr>
            <w:tcW w:w="1317" w:type="dxa"/>
            <w:gridSpan w:val="2"/>
            <w:tcBorders>
              <w:top w:val="single" w:sz="4" w:space="0" w:color="auto"/>
              <w:bottom w:val="single" w:sz="4" w:space="0" w:color="auto"/>
            </w:tcBorders>
          </w:tcPr>
          <w:p w14:paraId="0BDF2C27" w14:textId="7710377F" w:rsidR="008F750C" w:rsidRPr="00D95972" w:rsidRDefault="008F750C" w:rsidP="008F750C">
            <w:pPr>
              <w:rPr>
                <w:rFonts w:cs="Arial"/>
                <w:color w:val="000000"/>
              </w:rPr>
            </w:pPr>
            <w:r w:rsidRPr="00ED5AB1">
              <w:rPr>
                <w:rFonts w:cs="Arial"/>
                <w:color w:val="000000"/>
              </w:rPr>
              <w:t>MCProtoc19</w:t>
            </w:r>
          </w:p>
        </w:tc>
        <w:tc>
          <w:tcPr>
            <w:tcW w:w="1088" w:type="dxa"/>
            <w:tcBorders>
              <w:top w:val="single" w:sz="4" w:space="0" w:color="auto"/>
              <w:bottom w:val="single" w:sz="4" w:space="0" w:color="auto"/>
            </w:tcBorders>
          </w:tcPr>
          <w:p w14:paraId="0BAD9595"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1D503E90" w14:textId="005C8113"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2A7CCE1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0FB0F8A"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A8FEA0B" w14:textId="442E042A" w:rsidR="008F750C" w:rsidRPr="00D95972" w:rsidRDefault="008F750C" w:rsidP="008F750C">
            <w:pPr>
              <w:rPr>
                <w:rFonts w:eastAsia="Batang" w:cs="Arial"/>
                <w:color w:val="000000"/>
                <w:lang w:eastAsia="ko-KR"/>
              </w:rPr>
            </w:pPr>
            <w:r w:rsidRPr="00ED5AB1">
              <w:rPr>
                <w:rFonts w:cs="Arial"/>
                <w:color w:val="000000"/>
              </w:rPr>
              <w:t>Protocol enhancements for Mission Critical Services</w:t>
            </w:r>
          </w:p>
        </w:tc>
      </w:tr>
      <w:tr w:rsidR="008F750C" w:rsidRPr="00D95972" w14:paraId="6EC3E989" w14:textId="77777777" w:rsidTr="00B3782C">
        <w:tc>
          <w:tcPr>
            <w:tcW w:w="976" w:type="dxa"/>
            <w:tcBorders>
              <w:top w:val="nil"/>
              <w:left w:val="thinThickThinSmallGap" w:sz="24" w:space="0" w:color="auto"/>
              <w:bottom w:val="nil"/>
            </w:tcBorders>
          </w:tcPr>
          <w:p w14:paraId="446F0294" w14:textId="77777777" w:rsidR="008F750C" w:rsidRPr="00D95972" w:rsidRDefault="008F750C" w:rsidP="008F750C">
            <w:pPr>
              <w:rPr>
                <w:rFonts w:cs="Arial"/>
                <w:lang w:val="en-US"/>
              </w:rPr>
            </w:pPr>
          </w:p>
        </w:tc>
        <w:tc>
          <w:tcPr>
            <w:tcW w:w="1317" w:type="dxa"/>
            <w:gridSpan w:val="2"/>
            <w:tcBorders>
              <w:top w:val="nil"/>
              <w:bottom w:val="nil"/>
            </w:tcBorders>
          </w:tcPr>
          <w:p w14:paraId="71C2BAA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67ED502" w14:textId="65259C38" w:rsidR="008F750C" w:rsidRDefault="008F750C" w:rsidP="008F750C">
            <w:hyperlink r:id="rId167" w:history="1">
              <w:r w:rsidRPr="009657B8">
                <w:rPr>
                  <w:rStyle w:val="Hyperlink"/>
                </w:rPr>
                <w:t>C1-256079</w:t>
              </w:r>
            </w:hyperlink>
          </w:p>
        </w:tc>
        <w:tc>
          <w:tcPr>
            <w:tcW w:w="4191" w:type="dxa"/>
            <w:gridSpan w:val="3"/>
            <w:tcBorders>
              <w:top w:val="single" w:sz="4" w:space="0" w:color="auto"/>
              <w:bottom w:val="single" w:sz="4" w:space="0" w:color="auto"/>
            </w:tcBorders>
            <w:shd w:val="clear" w:color="auto" w:fill="FFFFFF"/>
          </w:tcPr>
          <w:p w14:paraId="5ABE86D1" w14:textId="000BDC0B" w:rsidR="008F750C" w:rsidRDefault="008F750C" w:rsidP="008F750C">
            <w:pPr>
              <w:rPr>
                <w:rFonts w:cs="Arial"/>
              </w:rPr>
            </w:pPr>
            <w:r>
              <w:rPr>
                <w:rFonts w:cs="Arial"/>
              </w:rPr>
              <w:t xml:space="preserve">Release of </w:t>
            </w:r>
            <w:proofErr w:type="spellStart"/>
            <w:r>
              <w:rPr>
                <w:rFonts w:cs="Arial"/>
              </w:rPr>
              <w:t>MCData</w:t>
            </w:r>
            <w:proofErr w:type="spellEnd"/>
            <w:r>
              <w:rPr>
                <w:rFonts w:cs="Arial"/>
              </w:rPr>
              <w:t xml:space="preserve"> </w:t>
            </w:r>
            <w:proofErr w:type="spellStart"/>
            <w:r>
              <w:rPr>
                <w:rFonts w:cs="Arial"/>
              </w:rPr>
              <w:t>IPconn</w:t>
            </w:r>
            <w:proofErr w:type="spellEnd"/>
          </w:p>
        </w:tc>
        <w:tc>
          <w:tcPr>
            <w:tcW w:w="1767" w:type="dxa"/>
            <w:tcBorders>
              <w:top w:val="single" w:sz="4" w:space="0" w:color="auto"/>
              <w:bottom w:val="single" w:sz="4" w:space="0" w:color="auto"/>
            </w:tcBorders>
            <w:shd w:val="clear" w:color="auto" w:fill="FFFFFF"/>
          </w:tcPr>
          <w:p w14:paraId="5A46D8A4" w14:textId="62053C8E" w:rsidR="008F750C" w:rsidRDefault="008F750C" w:rsidP="008F750C">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FF"/>
          </w:tcPr>
          <w:p w14:paraId="6AF1E7D0" w14:textId="7DF0F404" w:rsidR="008F750C" w:rsidRDefault="008F750C" w:rsidP="008F750C">
            <w:pPr>
              <w:rPr>
                <w:rFonts w:cs="Arial"/>
              </w:rPr>
            </w:pPr>
            <w:r>
              <w:rPr>
                <w:rFonts w:cs="Arial"/>
              </w:rPr>
              <w:t>CR 0462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0A0BB1" w14:textId="77777777" w:rsidR="00B3782C" w:rsidRDefault="00B3782C" w:rsidP="008F750C">
            <w:pPr>
              <w:rPr>
                <w:rFonts w:cs="Arial"/>
                <w:color w:val="000000"/>
              </w:rPr>
            </w:pPr>
            <w:r>
              <w:rPr>
                <w:rFonts w:cs="Arial"/>
                <w:color w:val="000000"/>
              </w:rPr>
              <w:t>Agreed</w:t>
            </w:r>
          </w:p>
          <w:p w14:paraId="5D570767" w14:textId="7772FABD" w:rsidR="008F750C" w:rsidRDefault="008F750C" w:rsidP="008F750C">
            <w:pPr>
              <w:rPr>
                <w:rFonts w:cs="Arial"/>
                <w:color w:val="000000"/>
              </w:rPr>
            </w:pPr>
          </w:p>
        </w:tc>
      </w:tr>
      <w:tr w:rsidR="008F750C" w:rsidRPr="00D95972" w14:paraId="22EBB436" w14:textId="77777777" w:rsidTr="00153B2F">
        <w:tc>
          <w:tcPr>
            <w:tcW w:w="976" w:type="dxa"/>
            <w:tcBorders>
              <w:top w:val="nil"/>
              <w:left w:val="thinThickThinSmallGap" w:sz="24" w:space="0" w:color="auto"/>
              <w:bottom w:val="single" w:sz="4" w:space="0" w:color="auto"/>
            </w:tcBorders>
          </w:tcPr>
          <w:p w14:paraId="1625D3C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439A71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2CC39F4" w14:textId="0017BCAD" w:rsidR="008F750C" w:rsidRPr="00D95972" w:rsidRDefault="008F750C" w:rsidP="008F750C">
            <w:pPr>
              <w:rPr>
                <w:rFonts w:cs="Arial"/>
                <w:lang w:val="en-US"/>
              </w:rPr>
            </w:pPr>
            <w:hyperlink r:id="rId168" w:history="1">
              <w:r w:rsidRPr="009657B8">
                <w:rPr>
                  <w:rStyle w:val="Hyperlink"/>
                </w:rPr>
                <w:t>C1-256130</w:t>
              </w:r>
            </w:hyperlink>
          </w:p>
        </w:tc>
        <w:tc>
          <w:tcPr>
            <w:tcW w:w="4191" w:type="dxa"/>
            <w:gridSpan w:val="3"/>
            <w:tcBorders>
              <w:top w:val="single" w:sz="4" w:space="0" w:color="auto"/>
              <w:bottom w:val="single" w:sz="4" w:space="0" w:color="auto"/>
            </w:tcBorders>
            <w:shd w:val="clear" w:color="auto" w:fill="FFFF00"/>
          </w:tcPr>
          <w:p w14:paraId="1FD8379C" w14:textId="472F69CA" w:rsidR="008F750C" w:rsidRPr="00D95972" w:rsidRDefault="008F750C" w:rsidP="008F750C">
            <w:pPr>
              <w:rPr>
                <w:rFonts w:cs="Arial"/>
                <w:lang w:val="en-US"/>
              </w:rPr>
            </w:pPr>
            <w:r>
              <w:rPr>
                <w:rFonts w:cs="Arial"/>
                <w:lang w:val="en-US"/>
              </w:rPr>
              <w:t>Inclusion of location information when an implicit floor request is not required</w:t>
            </w:r>
          </w:p>
        </w:tc>
        <w:tc>
          <w:tcPr>
            <w:tcW w:w="1767" w:type="dxa"/>
            <w:tcBorders>
              <w:top w:val="single" w:sz="4" w:space="0" w:color="auto"/>
              <w:bottom w:val="single" w:sz="4" w:space="0" w:color="auto"/>
            </w:tcBorders>
            <w:shd w:val="clear" w:color="auto" w:fill="FFFF00"/>
          </w:tcPr>
          <w:p w14:paraId="44DA19CA" w14:textId="00FA4919"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E1C241C" w14:textId="1CD2E7FA" w:rsidR="008F750C" w:rsidRPr="00D95972" w:rsidRDefault="008F750C" w:rsidP="008F750C">
            <w:pPr>
              <w:rPr>
                <w:rFonts w:cs="Arial"/>
                <w:lang w:val="en-US"/>
              </w:rPr>
            </w:pPr>
            <w:r>
              <w:rPr>
                <w:rFonts w:cs="Arial"/>
                <w:lang w:val="en-US"/>
              </w:rPr>
              <w:t>CR 1041 24.379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23C30" w14:textId="2A266502" w:rsidR="008F750C" w:rsidRPr="00D95972" w:rsidRDefault="003D28DC" w:rsidP="008F750C">
            <w:pPr>
              <w:rPr>
                <w:rFonts w:eastAsia="Batang" w:cs="Arial"/>
                <w:lang w:val="en-US" w:eastAsia="ko-KR"/>
              </w:rPr>
            </w:pPr>
            <w:r>
              <w:rPr>
                <w:rFonts w:eastAsia="Batang" w:cs="Arial"/>
                <w:lang w:val="en-US" w:eastAsia="ko-KR"/>
              </w:rPr>
              <w:t>Presented already</w:t>
            </w:r>
          </w:p>
        </w:tc>
      </w:tr>
      <w:tr w:rsidR="008F750C" w:rsidRPr="00D95972" w14:paraId="5333F0F0" w14:textId="77777777" w:rsidTr="009440D7">
        <w:tc>
          <w:tcPr>
            <w:tcW w:w="976" w:type="dxa"/>
            <w:tcBorders>
              <w:top w:val="nil"/>
              <w:left w:val="thinThickThinSmallGap" w:sz="24" w:space="0" w:color="auto"/>
              <w:bottom w:val="single" w:sz="4" w:space="0" w:color="auto"/>
            </w:tcBorders>
          </w:tcPr>
          <w:p w14:paraId="2F969FC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07D20D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B628A44" w14:textId="713757C7" w:rsidR="008F750C" w:rsidRPr="00D95972" w:rsidRDefault="008F750C" w:rsidP="008F750C">
            <w:pPr>
              <w:rPr>
                <w:rFonts w:cs="Arial"/>
                <w:lang w:val="en-US"/>
              </w:rPr>
            </w:pPr>
            <w:hyperlink r:id="rId169" w:history="1">
              <w:r w:rsidRPr="009657B8">
                <w:rPr>
                  <w:rStyle w:val="Hyperlink"/>
                </w:rPr>
                <w:t>C1-256318</w:t>
              </w:r>
            </w:hyperlink>
          </w:p>
        </w:tc>
        <w:tc>
          <w:tcPr>
            <w:tcW w:w="4191" w:type="dxa"/>
            <w:gridSpan w:val="3"/>
            <w:tcBorders>
              <w:top w:val="single" w:sz="4" w:space="0" w:color="auto"/>
              <w:bottom w:val="single" w:sz="4" w:space="0" w:color="auto"/>
            </w:tcBorders>
            <w:shd w:val="clear" w:color="auto" w:fill="FFFFFF"/>
          </w:tcPr>
          <w:p w14:paraId="2E5F0D39" w14:textId="77A77120" w:rsidR="008F750C" w:rsidRPr="00D95972" w:rsidRDefault="008F750C" w:rsidP="008F750C">
            <w:pPr>
              <w:rPr>
                <w:rFonts w:cs="Arial"/>
                <w:lang w:val="en-US"/>
              </w:rPr>
            </w:pPr>
            <w:r>
              <w:rPr>
                <w:rFonts w:cs="Arial"/>
                <w:lang w:val="en-US"/>
              </w:rPr>
              <w:t>Discussion on Functional alias in originating procedures</w:t>
            </w:r>
          </w:p>
        </w:tc>
        <w:tc>
          <w:tcPr>
            <w:tcW w:w="1767" w:type="dxa"/>
            <w:tcBorders>
              <w:top w:val="single" w:sz="4" w:space="0" w:color="auto"/>
              <w:bottom w:val="single" w:sz="4" w:space="0" w:color="auto"/>
            </w:tcBorders>
            <w:shd w:val="clear" w:color="auto" w:fill="FFFFFF"/>
          </w:tcPr>
          <w:p w14:paraId="0F8B183B" w14:textId="6DABC9D7" w:rsidR="008F750C" w:rsidRPr="00D95972" w:rsidRDefault="008F750C" w:rsidP="008F750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662D3EB6" w14:textId="726B28A0"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471367" w14:textId="77777777" w:rsidR="00153B2F" w:rsidRDefault="00153B2F" w:rsidP="008F750C">
            <w:pPr>
              <w:rPr>
                <w:rFonts w:eastAsia="Batang" w:cs="Arial"/>
                <w:lang w:val="en-US" w:eastAsia="ko-KR"/>
              </w:rPr>
            </w:pPr>
            <w:r>
              <w:rPr>
                <w:rFonts w:eastAsia="Batang" w:cs="Arial"/>
                <w:lang w:val="en-US" w:eastAsia="ko-KR"/>
              </w:rPr>
              <w:t>Noted</w:t>
            </w:r>
          </w:p>
          <w:p w14:paraId="70CBBD8E" w14:textId="3E3354C0" w:rsidR="008F750C" w:rsidRPr="00D95972" w:rsidRDefault="008F750C" w:rsidP="008F750C">
            <w:pPr>
              <w:rPr>
                <w:rFonts w:eastAsia="Batang" w:cs="Arial"/>
                <w:lang w:val="en-US" w:eastAsia="ko-KR"/>
              </w:rPr>
            </w:pPr>
          </w:p>
        </w:tc>
      </w:tr>
      <w:tr w:rsidR="00CE0ACE" w:rsidRPr="00D95972" w14:paraId="100D0C4A" w14:textId="77777777" w:rsidTr="009440D7">
        <w:tc>
          <w:tcPr>
            <w:tcW w:w="976" w:type="dxa"/>
            <w:tcBorders>
              <w:top w:val="nil"/>
              <w:left w:val="thinThickThinSmallGap" w:sz="24" w:space="0" w:color="auto"/>
              <w:bottom w:val="single" w:sz="4" w:space="0" w:color="auto"/>
            </w:tcBorders>
          </w:tcPr>
          <w:p w14:paraId="319F8CD9" w14:textId="77777777" w:rsidR="00CE0ACE" w:rsidRPr="00D95972" w:rsidRDefault="00CE0ACE" w:rsidP="00E62D06">
            <w:pPr>
              <w:rPr>
                <w:rFonts w:cs="Arial"/>
                <w:lang w:val="en-US"/>
              </w:rPr>
            </w:pPr>
          </w:p>
        </w:tc>
        <w:tc>
          <w:tcPr>
            <w:tcW w:w="1317" w:type="dxa"/>
            <w:gridSpan w:val="2"/>
            <w:tcBorders>
              <w:top w:val="nil"/>
              <w:bottom w:val="single" w:sz="4" w:space="0" w:color="auto"/>
            </w:tcBorders>
          </w:tcPr>
          <w:p w14:paraId="50EB2012" w14:textId="77777777" w:rsidR="00CE0ACE" w:rsidRPr="00D95972" w:rsidRDefault="00CE0ACE" w:rsidP="00E62D06">
            <w:pPr>
              <w:rPr>
                <w:rFonts w:cs="Arial"/>
                <w:lang w:val="en-US"/>
              </w:rPr>
            </w:pPr>
          </w:p>
        </w:tc>
        <w:tc>
          <w:tcPr>
            <w:tcW w:w="1088" w:type="dxa"/>
            <w:tcBorders>
              <w:top w:val="single" w:sz="4" w:space="0" w:color="auto"/>
              <w:bottom w:val="single" w:sz="4" w:space="0" w:color="auto"/>
            </w:tcBorders>
            <w:shd w:val="clear" w:color="auto" w:fill="FFFFFF"/>
          </w:tcPr>
          <w:p w14:paraId="673A3811" w14:textId="7FCC208C" w:rsidR="00CE0ACE" w:rsidRPr="00D95972" w:rsidRDefault="00CE0ACE" w:rsidP="00E62D06">
            <w:pPr>
              <w:rPr>
                <w:rFonts w:cs="Arial"/>
                <w:lang w:val="en-US"/>
              </w:rPr>
            </w:pPr>
            <w:r w:rsidRPr="00CE0ACE">
              <w:t>C1-256</w:t>
            </w:r>
            <w:r>
              <w:t>6</w:t>
            </w:r>
            <w:r w:rsidRPr="00CE0ACE">
              <w:t>96</w:t>
            </w:r>
          </w:p>
        </w:tc>
        <w:tc>
          <w:tcPr>
            <w:tcW w:w="4191" w:type="dxa"/>
            <w:gridSpan w:val="3"/>
            <w:tcBorders>
              <w:top w:val="single" w:sz="4" w:space="0" w:color="auto"/>
              <w:bottom w:val="single" w:sz="4" w:space="0" w:color="auto"/>
            </w:tcBorders>
            <w:shd w:val="clear" w:color="auto" w:fill="FFFFFF"/>
          </w:tcPr>
          <w:p w14:paraId="3F85C2BC" w14:textId="77777777" w:rsidR="00CE0ACE" w:rsidRPr="00D95972" w:rsidRDefault="00CE0ACE" w:rsidP="00E62D06">
            <w:pPr>
              <w:rPr>
                <w:rFonts w:cs="Arial"/>
                <w:lang w:val="en-US"/>
              </w:rPr>
            </w:pPr>
            <w:r>
              <w:rPr>
                <w:rFonts w:cs="Arial"/>
                <w:lang w:val="en-US"/>
              </w:rPr>
              <w:t>Clarification on call transfer outcome</w:t>
            </w:r>
          </w:p>
        </w:tc>
        <w:tc>
          <w:tcPr>
            <w:tcW w:w="1767" w:type="dxa"/>
            <w:tcBorders>
              <w:top w:val="single" w:sz="4" w:space="0" w:color="auto"/>
              <w:bottom w:val="single" w:sz="4" w:space="0" w:color="auto"/>
            </w:tcBorders>
            <w:shd w:val="clear" w:color="auto" w:fill="FFFFFF"/>
          </w:tcPr>
          <w:p w14:paraId="098C88FB" w14:textId="77777777" w:rsidR="00CE0ACE" w:rsidRPr="00D95972" w:rsidRDefault="00CE0ACE" w:rsidP="00E62D06">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6F6FC120" w14:textId="77777777" w:rsidR="00CE0ACE" w:rsidRPr="00D95972" w:rsidRDefault="00CE0ACE" w:rsidP="00E62D06">
            <w:pPr>
              <w:rPr>
                <w:rFonts w:cs="Arial"/>
                <w:lang w:val="en-US"/>
              </w:rPr>
            </w:pPr>
            <w:r>
              <w:rPr>
                <w:rFonts w:cs="Arial"/>
                <w:lang w:val="en-US"/>
              </w:rPr>
              <w:t>CR 1033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C4E530" w14:textId="77777777" w:rsidR="009440D7" w:rsidRDefault="009440D7" w:rsidP="00E62D06">
            <w:pPr>
              <w:rPr>
                <w:rFonts w:eastAsia="Batang" w:cs="Arial"/>
                <w:lang w:val="en-US" w:eastAsia="ko-KR"/>
              </w:rPr>
            </w:pPr>
            <w:r>
              <w:rPr>
                <w:rFonts w:eastAsia="Batang" w:cs="Arial"/>
                <w:lang w:val="en-US" w:eastAsia="ko-KR"/>
              </w:rPr>
              <w:t>Agreed</w:t>
            </w:r>
          </w:p>
          <w:p w14:paraId="2CF68DE4" w14:textId="1E002CD7" w:rsidR="00CE0ACE" w:rsidRDefault="00CE0ACE" w:rsidP="00E62D06">
            <w:pPr>
              <w:rPr>
                <w:rFonts w:eastAsia="Batang" w:cs="Arial"/>
                <w:lang w:val="en-US" w:eastAsia="ko-KR"/>
              </w:rPr>
            </w:pPr>
            <w:r>
              <w:rPr>
                <w:rFonts w:eastAsia="Batang" w:cs="Arial"/>
                <w:lang w:val="en-US" w:eastAsia="ko-KR"/>
              </w:rPr>
              <w:t>Revision of C1-256080</w:t>
            </w:r>
          </w:p>
          <w:p w14:paraId="2D50CE74" w14:textId="47E81190" w:rsidR="00CE0ACE" w:rsidRPr="00D95972" w:rsidRDefault="00CE0ACE" w:rsidP="00E62D06">
            <w:pPr>
              <w:rPr>
                <w:rFonts w:eastAsia="Batang" w:cs="Arial"/>
                <w:lang w:val="en-US" w:eastAsia="ko-KR"/>
              </w:rPr>
            </w:pPr>
          </w:p>
        </w:tc>
      </w:tr>
      <w:tr w:rsidR="00CE0ACE" w:rsidRPr="00D95972" w14:paraId="5F73B638" w14:textId="77777777" w:rsidTr="009440D7">
        <w:tc>
          <w:tcPr>
            <w:tcW w:w="976" w:type="dxa"/>
            <w:tcBorders>
              <w:top w:val="nil"/>
              <w:left w:val="thinThickThinSmallGap" w:sz="24" w:space="0" w:color="auto"/>
              <w:bottom w:val="single" w:sz="4" w:space="0" w:color="auto"/>
            </w:tcBorders>
          </w:tcPr>
          <w:p w14:paraId="30113A22" w14:textId="77777777" w:rsidR="00CE0ACE" w:rsidRPr="00D95972" w:rsidRDefault="00CE0ACE" w:rsidP="00E62D06">
            <w:pPr>
              <w:rPr>
                <w:rFonts w:cs="Arial"/>
                <w:lang w:val="en-US"/>
              </w:rPr>
            </w:pPr>
          </w:p>
        </w:tc>
        <w:tc>
          <w:tcPr>
            <w:tcW w:w="1317" w:type="dxa"/>
            <w:gridSpan w:val="2"/>
            <w:tcBorders>
              <w:top w:val="nil"/>
              <w:bottom w:val="single" w:sz="4" w:space="0" w:color="auto"/>
            </w:tcBorders>
          </w:tcPr>
          <w:p w14:paraId="1FEFFEF3" w14:textId="77777777" w:rsidR="00CE0ACE" w:rsidRPr="00D95972" w:rsidRDefault="00CE0ACE" w:rsidP="00E62D06">
            <w:pPr>
              <w:rPr>
                <w:rFonts w:cs="Arial"/>
                <w:lang w:val="en-US"/>
              </w:rPr>
            </w:pPr>
          </w:p>
        </w:tc>
        <w:tc>
          <w:tcPr>
            <w:tcW w:w="1088" w:type="dxa"/>
            <w:tcBorders>
              <w:top w:val="single" w:sz="4" w:space="0" w:color="auto"/>
              <w:bottom w:val="single" w:sz="4" w:space="0" w:color="auto"/>
            </w:tcBorders>
            <w:shd w:val="clear" w:color="auto" w:fill="FFFFFF"/>
          </w:tcPr>
          <w:p w14:paraId="55146686" w14:textId="16200F61" w:rsidR="00CE0ACE" w:rsidRPr="00D95972" w:rsidRDefault="00CE0ACE" w:rsidP="00E62D06">
            <w:pPr>
              <w:rPr>
                <w:rFonts w:cs="Arial"/>
                <w:lang w:val="en-US"/>
              </w:rPr>
            </w:pPr>
            <w:r w:rsidRPr="00CE0ACE">
              <w:t>C1-256697</w:t>
            </w:r>
          </w:p>
        </w:tc>
        <w:tc>
          <w:tcPr>
            <w:tcW w:w="4191" w:type="dxa"/>
            <w:gridSpan w:val="3"/>
            <w:tcBorders>
              <w:top w:val="single" w:sz="4" w:space="0" w:color="auto"/>
              <w:bottom w:val="single" w:sz="4" w:space="0" w:color="auto"/>
            </w:tcBorders>
            <w:shd w:val="clear" w:color="auto" w:fill="FFFFFF"/>
          </w:tcPr>
          <w:p w14:paraId="0AAE1001" w14:textId="77777777" w:rsidR="00CE0ACE" w:rsidRPr="00D95972" w:rsidRDefault="00CE0ACE" w:rsidP="00E62D06">
            <w:pPr>
              <w:rPr>
                <w:rFonts w:cs="Arial"/>
                <w:lang w:val="en-US"/>
              </w:rPr>
            </w:pPr>
            <w:r>
              <w:rPr>
                <w:rFonts w:cs="Arial"/>
                <w:lang w:val="en-US"/>
              </w:rPr>
              <w:t>Clarification on call forwarding outcome</w:t>
            </w:r>
          </w:p>
        </w:tc>
        <w:tc>
          <w:tcPr>
            <w:tcW w:w="1767" w:type="dxa"/>
            <w:tcBorders>
              <w:top w:val="single" w:sz="4" w:space="0" w:color="auto"/>
              <w:bottom w:val="single" w:sz="4" w:space="0" w:color="auto"/>
            </w:tcBorders>
            <w:shd w:val="clear" w:color="auto" w:fill="FFFFFF"/>
          </w:tcPr>
          <w:p w14:paraId="52A8AA5D" w14:textId="77777777" w:rsidR="00CE0ACE" w:rsidRPr="00D95972" w:rsidRDefault="00CE0ACE" w:rsidP="00E62D06">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2B9C8DE0" w14:textId="77777777" w:rsidR="00CE0ACE" w:rsidRPr="00D95972" w:rsidRDefault="00CE0ACE" w:rsidP="00E62D06">
            <w:pPr>
              <w:rPr>
                <w:rFonts w:cs="Arial"/>
                <w:lang w:val="en-US"/>
              </w:rPr>
            </w:pPr>
            <w:r>
              <w:rPr>
                <w:rFonts w:cs="Arial"/>
                <w:lang w:val="en-US"/>
              </w:rPr>
              <w:t>CR 1034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E5F7E0" w14:textId="77777777" w:rsidR="009440D7" w:rsidRDefault="009440D7" w:rsidP="00E62D06">
            <w:pPr>
              <w:rPr>
                <w:rFonts w:eastAsia="Batang" w:cs="Arial"/>
                <w:lang w:val="en-US" w:eastAsia="ko-KR"/>
              </w:rPr>
            </w:pPr>
            <w:r>
              <w:rPr>
                <w:rFonts w:eastAsia="Batang" w:cs="Arial"/>
                <w:lang w:val="en-US" w:eastAsia="ko-KR"/>
              </w:rPr>
              <w:t>Agreed</w:t>
            </w:r>
          </w:p>
          <w:p w14:paraId="3A1CD230" w14:textId="73885306" w:rsidR="00CE0ACE" w:rsidRDefault="00CE0ACE" w:rsidP="00E62D06">
            <w:pPr>
              <w:rPr>
                <w:rFonts w:eastAsia="Batang" w:cs="Arial"/>
                <w:lang w:val="en-US" w:eastAsia="ko-KR"/>
              </w:rPr>
            </w:pPr>
            <w:r>
              <w:rPr>
                <w:rFonts w:eastAsia="Batang" w:cs="Arial"/>
                <w:lang w:val="en-US" w:eastAsia="ko-KR"/>
              </w:rPr>
              <w:t>Revision of C1-256081</w:t>
            </w:r>
          </w:p>
          <w:p w14:paraId="2FFB86EB" w14:textId="66FAAF1D" w:rsidR="00CE0ACE" w:rsidRPr="00D95972" w:rsidRDefault="00CE0ACE" w:rsidP="00E62D06">
            <w:pPr>
              <w:rPr>
                <w:rFonts w:eastAsia="Batang" w:cs="Arial"/>
                <w:lang w:val="en-US" w:eastAsia="ko-KR"/>
              </w:rPr>
            </w:pPr>
          </w:p>
        </w:tc>
      </w:tr>
      <w:tr w:rsidR="008F750C" w:rsidRPr="00D95972" w14:paraId="60DBA3BB" w14:textId="77777777" w:rsidTr="00280126">
        <w:tc>
          <w:tcPr>
            <w:tcW w:w="976" w:type="dxa"/>
            <w:tcBorders>
              <w:top w:val="nil"/>
              <w:left w:val="thinThickThinSmallGap" w:sz="24" w:space="0" w:color="auto"/>
              <w:bottom w:val="single" w:sz="4" w:space="0" w:color="auto"/>
            </w:tcBorders>
          </w:tcPr>
          <w:p w14:paraId="6CE314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EA667C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0E8AA4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8D9C70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5B531D6"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3458D8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22829" w14:textId="77777777" w:rsidR="008F750C" w:rsidRPr="00D95972" w:rsidRDefault="008F750C" w:rsidP="008F750C">
            <w:pPr>
              <w:rPr>
                <w:rFonts w:eastAsia="Batang" w:cs="Arial"/>
                <w:lang w:val="en-US" w:eastAsia="ko-KR"/>
              </w:rPr>
            </w:pPr>
          </w:p>
        </w:tc>
      </w:tr>
      <w:tr w:rsidR="008F750C" w:rsidRPr="00D95972" w14:paraId="17B3DE58" w14:textId="77777777" w:rsidTr="00826337">
        <w:tc>
          <w:tcPr>
            <w:tcW w:w="976" w:type="dxa"/>
            <w:tcBorders>
              <w:top w:val="single" w:sz="4" w:space="0" w:color="auto"/>
              <w:left w:val="thinThickThinSmallGap" w:sz="24" w:space="0" w:color="auto"/>
              <w:bottom w:val="single" w:sz="4" w:space="0" w:color="auto"/>
            </w:tcBorders>
          </w:tcPr>
          <w:p w14:paraId="65251A11" w14:textId="77777777" w:rsidR="008F750C" w:rsidRPr="002B77DB" w:rsidRDefault="008F750C" w:rsidP="008F750C">
            <w:pPr>
              <w:pStyle w:val="ListParagraph"/>
              <w:numPr>
                <w:ilvl w:val="1"/>
                <w:numId w:val="26"/>
              </w:numPr>
              <w:rPr>
                <w:rFonts w:cs="Arial"/>
              </w:rPr>
            </w:pPr>
          </w:p>
        </w:tc>
        <w:tc>
          <w:tcPr>
            <w:tcW w:w="1317" w:type="dxa"/>
            <w:gridSpan w:val="2"/>
            <w:tcBorders>
              <w:top w:val="single" w:sz="4" w:space="0" w:color="auto"/>
              <w:bottom w:val="single" w:sz="4" w:space="0" w:color="auto"/>
            </w:tcBorders>
          </w:tcPr>
          <w:p w14:paraId="5B65F5E9" w14:textId="0ABA32FC" w:rsidR="008F750C" w:rsidRPr="00D95972" w:rsidRDefault="008F750C" w:rsidP="008F750C">
            <w:pPr>
              <w:rPr>
                <w:rFonts w:cs="Arial"/>
                <w:color w:val="000000"/>
              </w:rPr>
            </w:pPr>
            <w:r w:rsidRPr="00ED5AB1">
              <w:rPr>
                <w:rFonts w:cs="Arial"/>
                <w:color w:val="000000"/>
              </w:rPr>
              <w:t>ECRATU</w:t>
            </w:r>
          </w:p>
        </w:tc>
        <w:tc>
          <w:tcPr>
            <w:tcW w:w="1088" w:type="dxa"/>
            <w:tcBorders>
              <w:top w:val="single" w:sz="4" w:space="0" w:color="auto"/>
              <w:bottom w:val="single" w:sz="4" w:space="0" w:color="auto"/>
            </w:tcBorders>
          </w:tcPr>
          <w:p w14:paraId="7197CF85"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8012663" w14:textId="6C46B944"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0F2A9496"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F92F23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73622860" w14:textId="2442AA9E" w:rsidR="008F750C" w:rsidRPr="00D95972" w:rsidRDefault="008F750C" w:rsidP="008F750C">
            <w:pPr>
              <w:rPr>
                <w:rFonts w:eastAsia="Batang" w:cs="Arial"/>
                <w:color w:val="000000"/>
                <w:lang w:eastAsia="ko-KR"/>
              </w:rPr>
            </w:pPr>
            <w:r w:rsidRPr="00ED5AB1">
              <w:rPr>
                <w:rFonts w:cs="Arial"/>
                <w:color w:val="000000"/>
              </w:rPr>
              <w:t>Enhancement of controlling RAT utilization</w:t>
            </w:r>
          </w:p>
        </w:tc>
      </w:tr>
      <w:tr w:rsidR="008F750C" w:rsidRPr="00D95972" w14:paraId="2A73AD20" w14:textId="77777777" w:rsidTr="00826337">
        <w:tc>
          <w:tcPr>
            <w:tcW w:w="976" w:type="dxa"/>
            <w:tcBorders>
              <w:top w:val="nil"/>
              <w:left w:val="thinThickThinSmallGap" w:sz="24" w:space="0" w:color="auto"/>
              <w:bottom w:val="nil"/>
            </w:tcBorders>
          </w:tcPr>
          <w:p w14:paraId="2B811867" w14:textId="77777777" w:rsidR="008F750C" w:rsidRPr="00D95972" w:rsidRDefault="008F750C" w:rsidP="008F750C">
            <w:pPr>
              <w:rPr>
                <w:rFonts w:cs="Arial"/>
                <w:lang w:val="en-US"/>
              </w:rPr>
            </w:pPr>
          </w:p>
        </w:tc>
        <w:tc>
          <w:tcPr>
            <w:tcW w:w="1317" w:type="dxa"/>
            <w:gridSpan w:val="2"/>
            <w:tcBorders>
              <w:top w:val="nil"/>
              <w:bottom w:val="nil"/>
            </w:tcBorders>
          </w:tcPr>
          <w:p w14:paraId="1291F45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58A8E5" w14:textId="0DEDEC9A" w:rsidR="008F750C" w:rsidRDefault="008F750C" w:rsidP="008F750C">
            <w:hyperlink r:id="rId170" w:history="1">
              <w:r w:rsidRPr="009657B8">
                <w:rPr>
                  <w:rStyle w:val="Hyperlink"/>
                </w:rPr>
                <w:t>C1-256176</w:t>
              </w:r>
            </w:hyperlink>
          </w:p>
        </w:tc>
        <w:tc>
          <w:tcPr>
            <w:tcW w:w="4191" w:type="dxa"/>
            <w:gridSpan w:val="3"/>
            <w:tcBorders>
              <w:top w:val="single" w:sz="4" w:space="0" w:color="auto"/>
              <w:bottom w:val="single" w:sz="4" w:space="0" w:color="auto"/>
            </w:tcBorders>
            <w:shd w:val="clear" w:color="auto" w:fill="FFFF00"/>
          </w:tcPr>
          <w:p w14:paraId="58541E80" w14:textId="28BEE70F" w:rsidR="008F750C" w:rsidRDefault="008F750C" w:rsidP="008F750C">
            <w:pPr>
              <w:rPr>
                <w:rFonts w:cs="Arial"/>
              </w:rPr>
            </w:pPr>
            <w:r>
              <w:rPr>
                <w:rFonts w:cs="Arial"/>
              </w:rPr>
              <w:t xml:space="preserve">Handling of the </w:t>
            </w:r>
            <w:proofErr w:type="spellStart"/>
            <w:r>
              <w:rPr>
                <w:rFonts w:cs="Arial"/>
              </w:rPr>
              <w:t>SoR</w:t>
            </w:r>
            <w:proofErr w:type="spellEnd"/>
            <w:r>
              <w:rPr>
                <w:rFonts w:cs="Arial"/>
              </w:rPr>
              <w:t xml:space="preserve"> for access technology utilization</w:t>
            </w:r>
          </w:p>
        </w:tc>
        <w:tc>
          <w:tcPr>
            <w:tcW w:w="1767" w:type="dxa"/>
            <w:tcBorders>
              <w:top w:val="single" w:sz="4" w:space="0" w:color="auto"/>
              <w:bottom w:val="single" w:sz="4" w:space="0" w:color="auto"/>
            </w:tcBorders>
            <w:shd w:val="clear" w:color="auto" w:fill="FFFF00"/>
          </w:tcPr>
          <w:p w14:paraId="2E22EF04" w14:textId="3EB2E259" w:rsidR="008F750C" w:rsidRDefault="008F750C" w:rsidP="008F750C">
            <w:pPr>
              <w:rPr>
                <w:rFonts w:cs="Arial"/>
              </w:rPr>
            </w:pPr>
            <w:r>
              <w:rPr>
                <w:rFonts w:cs="Arial"/>
              </w:rPr>
              <w:t>InterDigital, Samsung</w:t>
            </w:r>
          </w:p>
        </w:tc>
        <w:tc>
          <w:tcPr>
            <w:tcW w:w="826" w:type="dxa"/>
            <w:tcBorders>
              <w:top w:val="single" w:sz="4" w:space="0" w:color="auto"/>
              <w:bottom w:val="single" w:sz="4" w:space="0" w:color="auto"/>
            </w:tcBorders>
            <w:shd w:val="clear" w:color="auto" w:fill="FFFF00"/>
          </w:tcPr>
          <w:p w14:paraId="0D38301E" w14:textId="6FA23723" w:rsidR="008F750C" w:rsidRDefault="008F750C" w:rsidP="008F750C">
            <w:pPr>
              <w:rPr>
                <w:rFonts w:cs="Arial"/>
              </w:rPr>
            </w:pPr>
            <w:r>
              <w:rPr>
                <w:rFonts w:cs="Arial"/>
              </w:rPr>
              <w:t>CR 1354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9AA333" w14:textId="77777777" w:rsidR="008F750C" w:rsidRDefault="008F750C" w:rsidP="008F750C">
            <w:pPr>
              <w:rPr>
                <w:rFonts w:cs="Arial"/>
                <w:color w:val="000000"/>
              </w:rPr>
            </w:pPr>
          </w:p>
        </w:tc>
      </w:tr>
      <w:tr w:rsidR="008F750C" w:rsidRPr="00D95972" w14:paraId="47CDAF9E" w14:textId="77777777" w:rsidTr="000049D4">
        <w:tc>
          <w:tcPr>
            <w:tcW w:w="976" w:type="dxa"/>
            <w:tcBorders>
              <w:top w:val="nil"/>
              <w:left w:val="thinThickThinSmallGap" w:sz="24" w:space="0" w:color="auto"/>
              <w:bottom w:val="single" w:sz="4" w:space="0" w:color="auto"/>
            </w:tcBorders>
          </w:tcPr>
          <w:p w14:paraId="47E6F65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284FE0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11787B" w14:textId="4C2857F2" w:rsidR="008F750C" w:rsidRPr="00D95972" w:rsidRDefault="008F750C" w:rsidP="008F750C">
            <w:pPr>
              <w:rPr>
                <w:rFonts w:cs="Arial"/>
                <w:lang w:val="en-US"/>
              </w:rPr>
            </w:pPr>
            <w:hyperlink r:id="rId171" w:history="1">
              <w:r w:rsidRPr="009657B8">
                <w:rPr>
                  <w:rStyle w:val="Hyperlink"/>
                </w:rPr>
                <w:t>C1-256204</w:t>
              </w:r>
            </w:hyperlink>
          </w:p>
        </w:tc>
        <w:tc>
          <w:tcPr>
            <w:tcW w:w="4191" w:type="dxa"/>
            <w:gridSpan w:val="3"/>
            <w:tcBorders>
              <w:top w:val="single" w:sz="4" w:space="0" w:color="auto"/>
              <w:bottom w:val="single" w:sz="4" w:space="0" w:color="auto"/>
            </w:tcBorders>
            <w:shd w:val="clear" w:color="auto" w:fill="FFFF00"/>
          </w:tcPr>
          <w:p w14:paraId="1047D3CA" w14:textId="2DBD775A" w:rsidR="008F750C" w:rsidRPr="00D95972" w:rsidRDefault="008F750C" w:rsidP="008F750C">
            <w:pPr>
              <w:rPr>
                <w:rFonts w:cs="Arial"/>
                <w:lang w:val="en-US"/>
              </w:rPr>
            </w:pPr>
            <w:r>
              <w:rPr>
                <w:rFonts w:cs="Arial"/>
                <w:lang w:val="en-US"/>
              </w:rPr>
              <w:t>Restriction on RAT utilization</w:t>
            </w:r>
          </w:p>
        </w:tc>
        <w:tc>
          <w:tcPr>
            <w:tcW w:w="1767" w:type="dxa"/>
            <w:tcBorders>
              <w:top w:val="single" w:sz="4" w:space="0" w:color="auto"/>
              <w:bottom w:val="single" w:sz="4" w:space="0" w:color="auto"/>
            </w:tcBorders>
            <w:shd w:val="clear" w:color="auto" w:fill="FFFF00"/>
          </w:tcPr>
          <w:p w14:paraId="2E94B357" w14:textId="58988CE3" w:rsidR="008F750C" w:rsidRPr="00D95972" w:rsidRDefault="008F750C" w:rsidP="008F750C">
            <w:pPr>
              <w:rPr>
                <w:rFonts w:cs="Arial"/>
                <w:lang w:val="en-US"/>
              </w:rPr>
            </w:pPr>
            <w:r>
              <w:rPr>
                <w:rFonts w:cs="Arial"/>
                <w:lang w:val="en-US"/>
              </w:rPr>
              <w:t>Apple, OPPO, InterDigital, Huawei, HiSilicon, Nokia, Samsung, Ericsson</w:t>
            </w:r>
          </w:p>
        </w:tc>
        <w:tc>
          <w:tcPr>
            <w:tcW w:w="826" w:type="dxa"/>
            <w:tcBorders>
              <w:top w:val="single" w:sz="4" w:space="0" w:color="auto"/>
              <w:bottom w:val="single" w:sz="4" w:space="0" w:color="auto"/>
            </w:tcBorders>
            <w:shd w:val="clear" w:color="auto" w:fill="FFFF00"/>
          </w:tcPr>
          <w:p w14:paraId="19B0EAF9" w14:textId="6F61CE75" w:rsidR="008F750C" w:rsidRPr="00D95972" w:rsidRDefault="008F750C" w:rsidP="008F750C">
            <w:pPr>
              <w:rPr>
                <w:rFonts w:cs="Arial"/>
                <w:lang w:val="en-US"/>
              </w:rPr>
            </w:pPr>
            <w:proofErr w:type="spellStart"/>
            <w:proofErr w:type="gramStart"/>
            <w:r>
              <w:rPr>
                <w:rFonts w:cs="Arial"/>
                <w:lang w:val="en-US"/>
              </w:rPr>
              <w:t>draftCR</w:t>
            </w:r>
            <w:proofErr w:type="spellEnd"/>
            <w:r>
              <w:rPr>
                <w:rFonts w:cs="Arial"/>
                <w:lang w:val="en-US"/>
              </w:rPr>
              <w:t xml:space="preserve">  43.022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33082F" w14:textId="6813B5DA" w:rsidR="008F750C" w:rsidRPr="00D95972" w:rsidRDefault="008F750C" w:rsidP="008F750C">
            <w:pPr>
              <w:rPr>
                <w:rFonts w:eastAsia="Batang" w:cs="Arial"/>
                <w:lang w:val="en-US" w:eastAsia="ko-KR"/>
              </w:rPr>
            </w:pPr>
            <w:r>
              <w:rPr>
                <w:rFonts w:eastAsia="Batang" w:cs="Arial"/>
                <w:lang w:val="en-US" w:eastAsia="ko-KR"/>
              </w:rPr>
              <w:t>TS 43.022 was a GERAN spec which was transferred to RAN6 then RAN. CT1 is listed as secondary WG responsible for this TS.</w:t>
            </w:r>
          </w:p>
        </w:tc>
      </w:tr>
      <w:tr w:rsidR="008F750C" w:rsidRPr="00D95972" w14:paraId="28A305F8" w14:textId="77777777" w:rsidTr="000D40DF">
        <w:tc>
          <w:tcPr>
            <w:tcW w:w="976" w:type="dxa"/>
            <w:tcBorders>
              <w:top w:val="nil"/>
              <w:left w:val="thinThickThinSmallGap" w:sz="24" w:space="0" w:color="auto"/>
              <w:bottom w:val="single" w:sz="4" w:space="0" w:color="auto"/>
            </w:tcBorders>
          </w:tcPr>
          <w:p w14:paraId="49F517E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A3EE6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FF0485" w14:textId="41F8015E" w:rsidR="008F750C" w:rsidRPr="00D95972" w:rsidRDefault="008F750C" w:rsidP="008F750C">
            <w:pPr>
              <w:rPr>
                <w:rFonts w:cs="Arial"/>
                <w:lang w:val="en-US"/>
              </w:rPr>
            </w:pPr>
            <w:hyperlink r:id="rId172" w:history="1">
              <w:r w:rsidRPr="009657B8">
                <w:rPr>
                  <w:rStyle w:val="Hyperlink"/>
                </w:rPr>
                <w:t>C1-256227</w:t>
              </w:r>
            </w:hyperlink>
          </w:p>
        </w:tc>
        <w:tc>
          <w:tcPr>
            <w:tcW w:w="4191" w:type="dxa"/>
            <w:gridSpan w:val="3"/>
            <w:tcBorders>
              <w:top w:val="single" w:sz="4" w:space="0" w:color="auto"/>
              <w:bottom w:val="single" w:sz="4" w:space="0" w:color="auto"/>
            </w:tcBorders>
            <w:shd w:val="clear" w:color="auto" w:fill="FFFF00"/>
          </w:tcPr>
          <w:p w14:paraId="1B5D473F" w14:textId="61957F02" w:rsidR="008F750C" w:rsidRPr="00D95972" w:rsidRDefault="008F750C" w:rsidP="008F750C">
            <w:pPr>
              <w:rPr>
                <w:rFonts w:cs="Arial"/>
                <w:lang w:val="en-US"/>
              </w:rPr>
            </w:pPr>
            <w:r>
              <w:rPr>
                <w:rFonts w:cs="Arial"/>
                <w:lang w:val="en-US"/>
              </w:rPr>
              <w:t>Consistent usage of term access technology</w:t>
            </w:r>
          </w:p>
        </w:tc>
        <w:tc>
          <w:tcPr>
            <w:tcW w:w="1767" w:type="dxa"/>
            <w:tcBorders>
              <w:top w:val="single" w:sz="4" w:space="0" w:color="auto"/>
              <w:bottom w:val="single" w:sz="4" w:space="0" w:color="auto"/>
            </w:tcBorders>
            <w:shd w:val="clear" w:color="auto" w:fill="FFFF00"/>
          </w:tcPr>
          <w:p w14:paraId="64830910" w14:textId="3F366D4F" w:rsidR="008F750C" w:rsidRPr="00D95972" w:rsidRDefault="008F750C" w:rsidP="008F750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11FF881A" w14:textId="260C33A9" w:rsidR="008F750C" w:rsidRPr="00D95972" w:rsidRDefault="008F750C" w:rsidP="008F750C">
            <w:pPr>
              <w:rPr>
                <w:rFonts w:cs="Arial"/>
                <w:lang w:val="en-US"/>
              </w:rPr>
            </w:pPr>
            <w:r>
              <w:rPr>
                <w:rFonts w:cs="Arial"/>
                <w:lang w:val="en-US"/>
              </w:rPr>
              <w:t>CR 4542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150665" w14:textId="77777777" w:rsidR="008F750C" w:rsidRPr="00D95972" w:rsidRDefault="008F750C" w:rsidP="008F750C">
            <w:pPr>
              <w:rPr>
                <w:rFonts w:eastAsia="Batang" w:cs="Arial"/>
                <w:lang w:val="en-US" w:eastAsia="ko-KR"/>
              </w:rPr>
            </w:pPr>
          </w:p>
        </w:tc>
      </w:tr>
      <w:tr w:rsidR="008F750C" w:rsidRPr="00D95972" w14:paraId="7216D9B5" w14:textId="77777777" w:rsidTr="000D40DF">
        <w:tc>
          <w:tcPr>
            <w:tcW w:w="976" w:type="dxa"/>
            <w:tcBorders>
              <w:top w:val="nil"/>
              <w:left w:val="thinThickThinSmallGap" w:sz="24" w:space="0" w:color="auto"/>
              <w:bottom w:val="single" w:sz="4" w:space="0" w:color="auto"/>
            </w:tcBorders>
          </w:tcPr>
          <w:p w14:paraId="245201CF" w14:textId="77777777" w:rsidR="008F750C" w:rsidRPr="00D95972" w:rsidRDefault="008F750C" w:rsidP="008F750C">
            <w:pPr>
              <w:rPr>
                <w:rFonts w:cs="Arial"/>
                <w:lang w:val="en-US"/>
              </w:rPr>
            </w:pPr>
            <w:bookmarkStart w:id="10" w:name="_Hlk210896278"/>
          </w:p>
        </w:tc>
        <w:tc>
          <w:tcPr>
            <w:tcW w:w="1317" w:type="dxa"/>
            <w:gridSpan w:val="2"/>
            <w:tcBorders>
              <w:top w:val="nil"/>
              <w:bottom w:val="single" w:sz="4" w:space="0" w:color="auto"/>
            </w:tcBorders>
          </w:tcPr>
          <w:p w14:paraId="791C1B9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65B754D" w14:textId="26BE7C3B" w:rsidR="008F750C" w:rsidRPr="00D95972" w:rsidRDefault="008F750C" w:rsidP="008F750C">
            <w:pPr>
              <w:rPr>
                <w:rFonts w:cs="Arial"/>
                <w:lang w:val="en-US"/>
              </w:rPr>
            </w:pPr>
            <w:hyperlink r:id="rId173" w:history="1">
              <w:r w:rsidRPr="009657B8">
                <w:rPr>
                  <w:rStyle w:val="Hyperlink"/>
                </w:rPr>
                <w:t>C1-256350</w:t>
              </w:r>
            </w:hyperlink>
          </w:p>
        </w:tc>
        <w:tc>
          <w:tcPr>
            <w:tcW w:w="4191" w:type="dxa"/>
            <w:gridSpan w:val="3"/>
            <w:tcBorders>
              <w:top w:val="single" w:sz="4" w:space="0" w:color="auto"/>
              <w:bottom w:val="single" w:sz="4" w:space="0" w:color="auto"/>
            </w:tcBorders>
            <w:shd w:val="clear" w:color="auto" w:fill="FFFF00"/>
          </w:tcPr>
          <w:p w14:paraId="3DAFF825" w14:textId="46E30868" w:rsidR="008F750C" w:rsidRPr="00D95972" w:rsidRDefault="008F750C" w:rsidP="008F750C">
            <w:pPr>
              <w:rPr>
                <w:rFonts w:cs="Arial"/>
                <w:lang w:val="en-US"/>
              </w:rPr>
            </w:pPr>
            <w:r>
              <w:rPr>
                <w:rFonts w:cs="Arial"/>
                <w:lang w:val="en-US"/>
              </w:rPr>
              <w:t>Deletion of access technology utilization information in the UE</w:t>
            </w:r>
          </w:p>
        </w:tc>
        <w:tc>
          <w:tcPr>
            <w:tcW w:w="1767" w:type="dxa"/>
            <w:tcBorders>
              <w:top w:val="single" w:sz="4" w:space="0" w:color="auto"/>
              <w:bottom w:val="single" w:sz="4" w:space="0" w:color="auto"/>
            </w:tcBorders>
            <w:shd w:val="clear" w:color="auto" w:fill="FFFF00"/>
          </w:tcPr>
          <w:p w14:paraId="22CF6FDF" w14:textId="0EC668B5"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B037BFB" w14:textId="6CABA2F2" w:rsidR="008F750C" w:rsidRPr="00D95972" w:rsidRDefault="008F750C" w:rsidP="008F750C">
            <w:pPr>
              <w:rPr>
                <w:rFonts w:cs="Arial"/>
                <w:lang w:val="en-US"/>
              </w:rPr>
            </w:pPr>
            <w:r>
              <w:rPr>
                <w:rFonts w:cs="Arial"/>
                <w:lang w:val="en-US"/>
              </w:rPr>
              <w:t>CR 7035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B807FB" w14:textId="77777777" w:rsidR="008F750C" w:rsidRPr="00D95972" w:rsidRDefault="008F750C" w:rsidP="008F750C">
            <w:pPr>
              <w:rPr>
                <w:rFonts w:eastAsia="Batang" w:cs="Arial"/>
                <w:lang w:val="en-US" w:eastAsia="ko-KR"/>
              </w:rPr>
            </w:pPr>
          </w:p>
        </w:tc>
      </w:tr>
      <w:tr w:rsidR="008F750C" w:rsidRPr="00D95972" w14:paraId="337AC70B" w14:textId="77777777" w:rsidTr="000D40DF">
        <w:tc>
          <w:tcPr>
            <w:tcW w:w="976" w:type="dxa"/>
            <w:tcBorders>
              <w:top w:val="nil"/>
              <w:left w:val="thinThickThinSmallGap" w:sz="24" w:space="0" w:color="auto"/>
              <w:bottom w:val="single" w:sz="4" w:space="0" w:color="auto"/>
            </w:tcBorders>
          </w:tcPr>
          <w:p w14:paraId="75E961D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55C1A6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96CAC9F" w14:textId="596516C2" w:rsidR="008F750C" w:rsidRPr="00D95972" w:rsidRDefault="008F750C" w:rsidP="008F750C">
            <w:pPr>
              <w:rPr>
                <w:rFonts w:cs="Arial"/>
                <w:lang w:val="en-US"/>
              </w:rPr>
            </w:pPr>
            <w:hyperlink r:id="rId174" w:history="1">
              <w:r w:rsidRPr="009657B8">
                <w:rPr>
                  <w:rStyle w:val="Hyperlink"/>
                </w:rPr>
                <w:t>C1-256351</w:t>
              </w:r>
            </w:hyperlink>
          </w:p>
        </w:tc>
        <w:tc>
          <w:tcPr>
            <w:tcW w:w="4191" w:type="dxa"/>
            <w:gridSpan w:val="3"/>
            <w:tcBorders>
              <w:top w:val="single" w:sz="4" w:space="0" w:color="auto"/>
              <w:bottom w:val="single" w:sz="4" w:space="0" w:color="auto"/>
            </w:tcBorders>
            <w:shd w:val="clear" w:color="auto" w:fill="FFFF00"/>
          </w:tcPr>
          <w:p w14:paraId="2926F7C6" w14:textId="1E8E1193" w:rsidR="008F750C" w:rsidRPr="00D95972" w:rsidRDefault="008F750C" w:rsidP="008F750C">
            <w:pPr>
              <w:rPr>
                <w:rFonts w:cs="Arial"/>
                <w:lang w:val="en-US"/>
              </w:rPr>
            </w:pPr>
            <w:r>
              <w:rPr>
                <w:rFonts w:cs="Arial"/>
                <w:lang w:val="en-US"/>
              </w:rPr>
              <w:t>Deletion of access technology utilization information in the UE</w:t>
            </w:r>
          </w:p>
        </w:tc>
        <w:tc>
          <w:tcPr>
            <w:tcW w:w="1767" w:type="dxa"/>
            <w:tcBorders>
              <w:top w:val="single" w:sz="4" w:space="0" w:color="auto"/>
              <w:bottom w:val="single" w:sz="4" w:space="0" w:color="auto"/>
            </w:tcBorders>
            <w:shd w:val="clear" w:color="auto" w:fill="FFFF00"/>
          </w:tcPr>
          <w:p w14:paraId="56FC409E" w14:textId="4B44EB2D"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2647D780" w14:textId="2DFEEEB9" w:rsidR="008F750C" w:rsidRPr="00D95972" w:rsidRDefault="008F750C" w:rsidP="008F750C">
            <w:pPr>
              <w:rPr>
                <w:rFonts w:cs="Arial"/>
                <w:lang w:val="en-US"/>
              </w:rPr>
            </w:pPr>
            <w:r>
              <w:rPr>
                <w:rFonts w:cs="Arial"/>
                <w:lang w:val="en-US"/>
              </w:rPr>
              <w:t>CR 4565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2304C5" w14:textId="77777777" w:rsidR="008F750C" w:rsidRPr="00D95972" w:rsidRDefault="008F750C" w:rsidP="008F750C">
            <w:pPr>
              <w:rPr>
                <w:rFonts w:eastAsia="Batang" w:cs="Arial"/>
                <w:lang w:val="en-US" w:eastAsia="ko-KR"/>
              </w:rPr>
            </w:pPr>
          </w:p>
        </w:tc>
      </w:tr>
      <w:tr w:rsidR="008F750C" w:rsidRPr="00D95972" w14:paraId="5D08EC11" w14:textId="77777777" w:rsidTr="000D40DF">
        <w:tc>
          <w:tcPr>
            <w:tcW w:w="976" w:type="dxa"/>
            <w:tcBorders>
              <w:top w:val="nil"/>
              <w:left w:val="thinThickThinSmallGap" w:sz="24" w:space="0" w:color="auto"/>
              <w:bottom w:val="single" w:sz="4" w:space="0" w:color="auto"/>
            </w:tcBorders>
          </w:tcPr>
          <w:p w14:paraId="0141AA9C" w14:textId="77777777" w:rsidR="008F750C" w:rsidRPr="00D95972" w:rsidRDefault="008F750C" w:rsidP="008F750C">
            <w:pPr>
              <w:rPr>
                <w:rFonts w:cs="Arial"/>
                <w:lang w:val="en-US"/>
              </w:rPr>
            </w:pPr>
            <w:bookmarkStart w:id="11" w:name="_Hlk210896328"/>
            <w:bookmarkEnd w:id="10"/>
          </w:p>
        </w:tc>
        <w:tc>
          <w:tcPr>
            <w:tcW w:w="1317" w:type="dxa"/>
            <w:gridSpan w:val="2"/>
            <w:tcBorders>
              <w:top w:val="nil"/>
              <w:bottom w:val="single" w:sz="4" w:space="0" w:color="auto"/>
            </w:tcBorders>
          </w:tcPr>
          <w:p w14:paraId="4F3AC7E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D141A0D" w14:textId="653E28BB" w:rsidR="008F750C" w:rsidRPr="00D95972" w:rsidRDefault="008F750C" w:rsidP="008F750C">
            <w:pPr>
              <w:rPr>
                <w:rFonts w:cs="Arial"/>
                <w:lang w:val="en-US"/>
              </w:rPr>
            </w:pPr>
            <w:hyperlink r:id="rId175" w:history="1">
              <w:r w:rsidRPr="009657B8">
                <w:rPr>
                  <w:rStyle w:val="Hyperlink"/>
                </w:rPr>
                <w:t>C1-256352</w:t>
              </w:r>
            </w:hyperlink>
          </w:p>
        </w:tc>
        <w:tc>
          <w:tcPr>
            <w:tcW w:w="4191" w:type="dxa"/>
            <w:gridSpan w:val="3"/>
            <w:tcBorders>
              <w:top w:val="single" w:sz="4" w:space="0" w:color="auto"/>
              <w:bottom w:val="single" w:sz="4" w:space="0" w:color="auto"/>
            </w:tcBorders>
            <w:shd w:val="clear" w:color="auto" w:fill="FFFF00"/>
          </w:tcPr>
          <w:p w14:paraId="273832F3" w14:textId="6E65CC5D" w:rsidR="008F750C" w:rsidRPr="00D95972" w:rsidRDefault="008F750C" w:rsidP="008F750C">
            <w:pPr>
              <w:rPr>
                <w:rFonts w:cs="Arial"/>
                <w:lang w:val="en-US"/>
              </w:rPr>
            </w:pPr>
            <w:r>
              <w:rPr>
                <w:rFonts w:cs="Arial"/>
                <w:lang w:val="en-US"/>
              </w:rPr>
              <w:t>UE capability enabling upon receiving access technology utilization</w:t>
            </w:r>
          </w:p>
        </w:tc>
        <w:tc>
          <w:tcPr>
            <w:tcW w:w="1767" w:type="dxa"/>
            <w:tcBorders>
              <w:top w:val="single" w:sz="4" w:space="0" w:color="auto"/>
              <w:bottom w:val="single" w:sz="4" w:space="0" w:color="auto"/>
            </w:tcBorders>
            <w:shd w:val="clear" w:color="auto" w:fill="FFFF00"/>
          </w:tcPr>
          <w:p w14:paraId="32076008" w14:textId="525E0C23"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FFBDEE2" w14:textId="7D047A65" w:rsidR="008F750C" w:rsidRPr="00D95972" w:rsidRDefault="008F750C" w:rsidP="008F750C">
            <w:pPr>
              <w:rPr>
                <w:rFonts w:cs="Arial"/>
                <w:lang w:val="en-US"/>
              </w:rPr>
            </w:pPr>
            <w:r>
              <w:rPr>
                <w:rFonts w:cs="Arial"/>
                <w:lang w:val="en-US"/>
              </w:rPr>
              <w:t>CR 1361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264FB" w14:textId="77777777" w:rsidR="008F750C" w:rsidRPr="00D95972" w:rsidRDefault="008F750C" w:rsidP="008F750C">
            <w:pPr>
              <w:rPr>
                <w:rFonts w:eastAsia="Batang" w:cs="Arial"/>
                <w:lang w:val="en-US" w:eastAsia="ko-KR"/>
              </w:rPr>
            </w:pPr>
          </w:p>
        </w:tc>
      </w:tr>
      <w:bookmarkEnd w:id="11"/>
      <w:tr w:rsidR="008F750C" w:rsidRPr="00D95972" w14:paraId="36903721" w14:textId="77777777" w:rsidTr="00280126">
        <w:tc>
          <w:tcPr>
            <w:tcW w:w="976" w:type="dxa"/>
            <w:tcBorders>
              <w:top w:val="nil"/>
              <w:left w:val="thinThickThinSmallGap" w:sz="24" w:space="0" w:color="auto"/>
              <w:bottom w:val="single" w:sz="4" w:space="0" w:color="auto"/>
            </w:tcBorders>
          </w:tcPr>
          <w:p w14:paraId="71C60AE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59DF6F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8177B75"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27E7ED4E"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7878CDA"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6332D8E"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7A0CA" w14:textId="77777777" w:rsidR="008F750C" w:rsidRPr="00D95972" w:rsidRDefault="008F750C" w:rsidP="008F750C">
            <w:pPr>
              <w:rPr>
                <w:rFonts w:eastAsia="Batang" w:cs="Arial"/>
                <w:lang w:val="en-US" w:eastAsia="ko-KR"/>
              </w:rPr>
            </w:pPr>
          </w:p>
        </w:tc>
      </w:tr>
      <w:tr w:rsidR="008F750C" w:rsidRPr="00D95972" w14:paraId="1206FD50" w14:textId="77777777" w:rsidTr="003D27DD">
        <w:tc>
          <w:tcPr>
            <w:tcW w:w="976" w:type="dxa"/>
            <w:tcBorders>
              <w:top w:val="single" w:sz="4" w:space="0" w:color="auto"/>
              <w:left w:val="thinThickThinSmallGap" w:sz="24" w:space="0" w:color="auto"/>
              <w:bottom w:val="single" w:sz="4" w:space="0" w:color="auto"/>
            </w:tcBorders>
          </w:tcPr>
          <w:p w14:paraId="559FCD58" w14:textId="77777777" w:rsidR="008F750C" w:rsidRPr="002B77DB" w:rsidRDefault="008F750C" w:rsidP="008F750C">
            <w:pPr>
              <w:pStyle w:val="ListParagraph"/>
              <w:numPr>
                <w:ilvl w:val="1"/>
                <w:numId w:val="27"/>
              </w:numPr>
              <w:rPr>
                <w:rFonts w:cs="Arial"/>
              </w:rPr>
            </w:pPr>
          </w:p>
        </w:tc>
        <w:tc>
          <w:tcPr>
            <w:tcW w:w="1317" w:type="dxa"/>
            <w:gridSpan w:val="2"/>
            <w:tcBorders>
              <w:top w:val="single" w:sz="4" w:space="0" w:color="auto"/>
              <w:bottom w:val="single" w:sz="4" w:space="0" w:color="auto"/>
            </w:tcBorders>
          </w:tcPr>
          <w:p w14:paraId="6E95996F" w14:textId="65EAC175" w:rsidR="008F750C" w:rsidRPr="00D95972" w:rsidRDefault="008F750C" w:rsidP="008F750C">
            <w:pPr>
              <w:rPr>
                <w:rFonts w:cs="Arial"/>
                <w:color w:val="000000"/>
              </w:rPr>
            </w:pPr>
            <w:proofErr w:type="spellStart"/>
            <w:r w:rsidRPr="00ED5AB1">
              <w:rPr>
                <w:rFonts w:cs="Arial"/>
                <w:color w:val="000000"/>
              </w:rPr>
              <w:t>enhMCLoc</w:t>
            </w:r>
            <w:proofErr w:type="spellEnd"/>
          </w:p>
        </w:tc>
        <w:tc>
          <w:tcPr>
            <w:tcW w:w="1088" w:type="dxa"/>
            <w:tcBorders>
              <w:top w:val="single" w:sz="4" w:space="0" w:color="auto"/>
              <w:bottom w:val="single" w:sz="4" w:space="0" w:color="auto"/>
            </w:tcBorders>
          </w:tcPr>
          <w:p w14:paraId="7C2C29D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454CFF62" w14:textId="703E64C7"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35EE1EF4"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B26540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8716A47" w14:textId="7A0C8915" w:rsidR="008F750C" w:rsidRPr="00D95972" w:rsidRDefault="008F750C" w:rsidP="008F750C">
            <w:pPr>
              <w:rPr>
                <w:rFonts w:eastAsia="Batang" w:cs="Arial"/>
                <w:color w:val="000000"/>
                <w:lang w:eastAsia="ko-KR"/>
              </w:rPr>
            </w:pPr>
            <w:r w:rsidRPr="00ED5AB1">
              <w:rPr>
                <w:rFonts w:cs="Arial"/>
                <w:color w:val="000000"/>
              </w:rPr>
              <w:t>Enhanced Mission Critical Location Management</w:t>
            </w:r>
          </w:p>
        </w:tc>
      </w:tr>
      <w:tr w:rsidR="008F750C" w:rsidRPr="00D95972" w14:paraId="3DD9C664" w14:textId="77777777" w:rsidTr="003D27DD">
        <w:tc>
          <w:tcPr>
            <w:tcW w:w="976" w:type="dxa"/>
            <w:tcBorders>
              <w:top w:val="nil"/>
              <w:left w:val="thinThickThinSmallGap" w:sz="24" w:space="0" w:color="auto"/>
              <w:bottom w:val="single" w:sz="4" w:space="0" w:color="auto"/>
            </w:tcBorders>
          </w:tcPr>
          <w:p w14:paraId="02A9C6C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63A7E3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D09660A" w14:textId="4BB53DCB" w:rsidR="008F750C" w:rsidRPr="00D95972" w:rsidRDefault="008F750C" w:rsidP="008F750C">
            <w:pPr>
              <w:rPr>
                <w:rFonts w:cs="Arial"/>
                <w:lang w:val="en-US"/>
              </w:rPr>
            </w:pPr>
            <w:hyperlink r:id="rId176" w:history="1">
              <w:r w:rsidRPr="009657B8">
                <w:rPr>
                  <w:rStyle w:val="Hyperlink"/>
                </w:rPr>
                <w:t>C1-256315</w:t>
              </w:r>
            </w:hyperlink>
          </w:p>
        </w:tc>
        <w:tc>
          <w:tcPr>
            <w:tcW w:w="4191" w:type="dxa"/>
            <w:gridSpan w:val="3"/>
            <w:tcBorders>
              <w:top w:val="single" w:sz="4" w:space="0" w:color="auto"/>
              <w:bottom w:val="single" w:sz="4" w:space="0" w:color="auto"/>
            </w:tcBorders>
            <w:shd w:val="clear" w:color="auto" w:fill="FFFFFF"/>
          </w:tcPr>
          <w:p w14:paraId="7C9C7ED9" w14:textId="279731DD" w:rsidR="008F750C" w:rsidRPr="00D95972" w:rsidRDefault="008F750C" w:rsidP="008F750C">
            <w:pPr>
              <w:rPr>
                <w:rFonts w:cs="Arial"/>
                <w:lang w:val="en-US"/>
              </w:rPr>
            </w:pPr>
            <w:proofErr w:type="spellStart"/>
            <w:r>
              <w:rPr>
                <w:rFonts w:cs="Arial"/>
                <w:lang w:val="en-US"/>
              </w:rPr>
              <w:t>enhMCLoc</w:t>
            </w:r>
            <w:proofErr w:type="spellEnd"/>
            <w:r>
              <w:rPr>
                <w:rFonts w:cs="Arial"/>
                <w:lang w:val="en-US"/>
              </w:rPr>
              <w:t xml:space="preserve"> Miscellaneous corrections</w:t>
            </w:r>
          </w:p>
        </w:tc>
        <w:tc>
          <w:tcPr>
            <w:tcW w:w="1767" w:type="dxa"/>
            <w:tcBorders>
              <w:top w:val="single" w:sz="4" w:space="0" w:color="auto"/>
              <w:bottom w:val="single" w:sz="4" w:space="0" w:color="auto"/>
            </w:tcBorders>
            <w:shd w:val="clear" w:color="auto" w:fill="FFFFFF"/>
          </w:tcPr>
          <w:p w14:paraId="1ABB3648" w14:textId="6E60B10A" w:rsidR="008F750C" w:rsidRPr="00D95972" w:rsidRDefault="008F750C" w:rsidP="008F750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B1E2DEB" w14:textId="0E74D0F6" w:rsidR="008F750C" w:rsidRPr="00D95972" w:rsidRDefault="008F750C" w:rsidP="008F750C">
            <w:pPr>
              <w:rPr>
                <w:rFonts w:cs="Arial"/>
                <w:lang w:val="en-US"/>
              </w:rPr>
            </w:pPr>
            <w:r>
              <w:rPr>
                <w:rFonts w:cs="Arial"/>
                <w:lang w:val="en-US"/>
              </w:rPr>
              <w:t>CR 0002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4273118" w14:textId="77777777" w:rsidR="003D27DD" w:rsidRDefault="003D27DD" w:rsidP="008F750C">
            <w:pPr>
              <w:rPr>
                <w:rFonts w:eastAsia="Batang" w:cs="Arial"/>
                <w:lang w:val="en-US" w:eastAsia="ko-KR"/>
              </w:rPr>
            </w:pPr>
            <w:r>
              <w:rPr>
                <w:rFonts w:eastAsia="Batang" w:cs="Arial"/>
                <w:lang w:val="en-US" w:eastAsia="ko-KR"/>
              </w:rPr>
              <w:t>Agreed</w:t>
            </w:r>
          </w:p>
          <w:p w14:paraId="6FD447F7" w14:textId="79A6841C" w:rsidR="008F750C" w:rsidRPr="00D95972" w:rsidRDefault="008F750C" w:rsidP="008F750C">
            <w:pPr>
              <w:rPr>
                <w:rFonts w:eastAsia="Batang" w:cs="Arial"/>
                <w:lang w:val="en-US" w:eastAsia="ko-KR"/>
              </w:rPr>
            </w:pPr>
          </w:p>
        </w:tc>
      </w:tr>
      <w:tr w:rsidR="008F750C" w:rsidRPr="00D95972" w14:paraId="0358560D" w14:textId="77777777" w:rsidTr="003D27DD">
        <w:tc>
          <w:tcPr>
            <w:tcW w:w="976" w:type="dxa"/>
            <w:tcBorders>
              <w:top w:val="nil"/>
              <w:left w:val="thinThickThinSmallGap" w:sz="24" w:space="0" w:color="auto"/>
              <w:bottom w:val="single" w:sz="4" w:space="0" w:color="auto"/>
            </w:tcBorders>
          </w:tcPr>
          <w:p w14:paraId="43B44C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6F623A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BC3E982" w14:textId="512B0704" w:rsidR="008F750C" w:rsidRPr="00D95972" w:rsidRDefault="008F750C" w:rsidP="008F750C">
            <w:pPr>
              <w:rPr>
                <w:rFonts w:cs="Arial"/>
                <w:lang w:val="en-US"/>
              </w:rPr>
            </w:pPr>
            <w:hyperlink r:id="rId177" w:history="1">
              <w:r w:rsidRPr="009657B8">
                <w:rPr>
                  <w:rStyle w:val="Hyperlink"/>
                </w:rPr>
                <w:t>C1-256317</w:t>
              </w:r>
            </w:hyperlink>
          </w:p>
        </w:tc>
        <w:tc>
          <w:tcPr>
            <w:tcW w:w="4191" w:type="dxa"/>
            <w:gridSpan w:val="3"/>
            <w:tcBorders>
              <w:top w:val="single" w:sz="4" w:space="0" w:color="auto"/>
              <w:bottom w:val="single" w:sz="4" w:space="0" w:color="auto"/>
            </w:tcBorders>
            <w:shd w:val="clear" w:color="auto" w:fill="FFFFFF"/>
          </w:tcPr>
          <w:p w14:paraId="05E200AA" w14:textId="20095180" w:rsidR="008F750C" w:rsidRPr="00D95972" w:rsidRDefault="008F750C" w:rsidP="008F750C">
            <w:pPr>
              <w:rPr>
                <w:rFonts w:cs="Arial"/>
                <w:lang w:val="en-US"/>
              </w:rPr>
            </w:pPr>
            <w:proofErr w:type="spellStart"/>
            <w:r>
              <w:rPr>
                <w:rFonts w:cs="Arial"/>
                <w:lang w:val="en-US"/>
              </w:rPr>
              <w:t>enhMCLoc</w:t>
            </w:r>
            <w:proofErr w:type="spellEnd"/>
            <w:r>
              <w:rPr>
                <w:rFonts w:cs="Arial"/>
                <w:lang w:val="en-US"/>
              </w:rPr>
              <w:t xml:space="preserve"> Resolving EN on 3GPP-P-Asserted-Identity</w:t>
            </w:r>
          </w:p>
        </w:tc>
        <w:tc>
          <w:tcPr>
            <w:tcW w:w="1767" w:type="dxa"/>
            <w:tcBorders>
              <w:top w:val="single" w:sz="4" w:space="0" w:color="auto"/>
              <w:bottom w:val="single" w:sz="4" w:space="0" w:color="auto"/>
            </w:tcBorders>
            <w:shd w:val="clear" w:color="auto" w:fill="FFFFFF"/>
          </w:tcPr>
          <w:p w14:paraId="4A402477" w14:textId="2088611C" w:rsidR="008F750C" w:rsidRPr="00D95972" w:rsidRDefault="008F750C" w:rsidP="008F750C">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19C3D79A" w14:textId="2B023F32" w:rsidR="008F750C" w:rsidRPr="00D95972" w:rsidRDefault="008F750C" w:rsidP="008F750C">
            <w:pPr>
              <w:rPr>
                <w:rFonts w:cs="Arial"/>
                <w:lang w:val="en-US"/>
              </w:rPr>
            </w:pPr>
            <w:r>
              <w:rPr>
                <w:rFonts w:cs="Arial"/>
                <w:lang w:val="en-US"/>
              </w:rPr>
              <w:t>CR 0004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68C309" w14:textId="77777777" w:rsidR="003D27DD" w:rsidRDefault="003D27DD" w:rsidP="008F750C">
            <w:pPr>
              <w:rPr>
                <w:rFonts w:eastAsia="Batang" w:cs="Arial"/>
                <w:lang w:val="en-US" w:eastAsia="ko-KR"/>
              </w:rPr>
            </w:pPr>
            <w:r>
              <w:rPr>
                <w:rFonts w:eastAsia="Batang" w:cs="Arial"/>
                <w:lang w:val="en-US" w:eastAsia="ko-KR"/>
              </w:rPr>
              <w:t>Agreed</w:t>
            </w:r>
          </w:p>
          <w:p w14:paraId="0932F7C7" w14:textId="3D831927" w:rsidR="008F750C" w:rsidRPr="00D95972" w:rsidRDefault="008F750C" w:rsidP="008F750C">
            <w:pPr>
              <w:rPr>
                <w:rFonts w:eastAsia="Batang" w:cs="Arial"/>
                <w:lang w:val="en-US" w:eastAsia="ko-KR"/>
              </w:rPr>
            </w:pPr>
          </w:p>
        </w:tc>
      </w:tr>
      <w:tr w:rsidR="008F750C" w:rsidRPr="00D95972" w14:paraId="3799E9E6" w14:textId="77777777" w:rsidTr="003D27DD">
        <w:tc>
          <w:tcPr>
            <w:tcW w:w="976" w:type="dxa"/>
            <w:tcBorders>
              <w:top w:val="nil"/>
              <w:left w:val="thinThickThinSmallGap" w:sz="24" w:space="0" w:color="auto"/>
              <w:bottom w:val="single" w:sz="4" w:space="0" w:color="auto"/>
            </w:tcBorders>
          </w:tcPr>
          <w:p w14:paraId="0A9A7B4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3789C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50A5417" w14:textId="6B57FF9E" w:rsidR="008F750C" w:rsidRPr="00D95972" w:rsidRDefault="008F750C" w:rsidP="008F750C">
            <w:pPr>
              <w:rPr>
                <w:rFonts w:cs="Arial"/>
                <w:lang w:val="en-US"/>
              </w:rPr>
            </w:pPr>
            <w:hyperlink r:id="rId178" w:history="1">
              <w:r w:rsidRPr="009657B8">
                <w:rPr>
                  <w:rStyle w:val="Hyperlink"/>
                </w:rPr>
                <w:t>C1-256465</w:t>
              </w:r>
            </w:hyperlink>
          </w:p>
        </w:tc>
        <w:tc>
          <w:tcPr>
            <w:tcW w:w="4191" w:type="dxa"/>
            <w:gridSpan w:val="3"/>
            <w:tcBorders>
              <w:top w:val="single" w:sz="4" w:space="0" w:color="auto"/>
              <w:bottom w:val="single" w:sz="4" w:space="0" w:color="auto"/>
            </w:tcBorders>
            <w:shd w:val="clear" w:color="auto" w:fill="FFFFFF"/>
          </w:tcPr>
          <w:p w14:paraId="1848AF61" w14:textId="20941959" w:rsidR="008F750C" w:rsidRPr="00D95972" w:rsidRDefault="008F750C" w:rsidP="008F750C">
            <w:pPr>
              <w:rPr>
                <w:rFonts w:cs="Arial"/>
                <w:lang w:val="en-US"/>
              </w:rPr>
            </w:pPr>
            <w:r>
              <w:rPr>
                <w:rFonts w:cs="Arial"/>
                <w:lang w:val="en-US"/>
              </w:rPr>
              <w:t>IANA Registration Template - Location user configuration data document</w:t>
            </w:r>
          </w:p>
        </w:tc>
        <w:tc>
          <w:tcPr>
            <w:tcW w:w="1767" w:type="dxa"/>
            <w:tcBorders>
              <w:top w:val="single" w:sz="4" w:space="0" w:color="auto"/>
              <w:bottom w:val="single" w:sz="4" w:space="0" w:color="auto"/>
            </w:tcBorders>
            <w:shd w:val="clear" w:color="auto" w:fill="FFFFFF"/>
          </w:tcPr>
          <w:p w14:paraId="377CD87B" w14:textId="6C9D3D14"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FF"/>
          </w:tcPr>
          <w:p w14:paraId="4B89C205" w14:textId="673D089F" w:rsidR="008F750C" w:rsidRPr="00D95972" w:rsidRDefault="008F750C" w:rsidP="008F750C">
            <w:pPr>
              <w:rPr>
                <w:rFonts w:cs="Arial"/>
                <w:lang w:val="en-US"/>
              </w:rPr>
            </w:pPr>
            <w:r>
              <w:rPr>
                <w:rFonts w:cs="Arial"/>
                <w:lang w:val="en-US"/>
              </w:rPr>
              <w:t>CR 0291 24.484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D19DFD" w14:textId="77777777" w:rsidR="003D27DD" w:rsidRDefault="003D27DD" w:rsidP="008F750C">
            <w:pPr>
              <w:rPr>
                <w:rFonts w:eastAsia="Batang" w:cs="Arial"/>
                <w:lang w:val="en-US" w:eastAsia="ko-KR"/>
              </w:rPr>
            </w:pPr>
            <w:r>
              <w:rPr>
                <w:rFonts w:eastAsia="Batang" w:cs="Arial"/>
                <w:lang w:val="en-US" w:eastAsia="ko-KR"/>
              </w:rPr>
              <w:t>Agreed</w:t>
            </w:r>
          </w:p>
          <w:p w14:paraId="7EE523C3" w14:textId="33FD206C" w:rsidR="008F750C" w:rsidRPr="00D95972" w:rsidRDefault="008F750C" w:rsidP="008F750C">
            <w:pPr>
              <w:rPr>
                <w:rFonts w:eastAsia="Batang" w:cs="Arial"/>
                <w:lang w:val="en-US" w:eastAsia="ko-KR"/>
              </w:rPr>
            </w:pPr>
          </w:p>
        </w:tc>
      </w:tr>
      <w:tr w:rsidR="00ED2AA1" w:rsidRPr="00D95972" w14:paraId="42E99027" w14:textId="77777777" w:rsidTr="009440D7">
        <w:tc>
          <w:tcPr>
            <w:tcW w:w="976" w:type="dxa"/>
            <w:tcBorders>
              <w:top w:val="nil"/>
              <w:left w:val="thinThickThinSmallGap" w:sz="24" w:space="0" w:color="auto"/>
              <w:bottom w:val="nil"/>
            </w:tcBorders>
          </w:tcPr>
          <w:p w14:paraId="332C8647" w14:textId="77777777" w:rsidR="00ED2AA1" w:rsidRPr="00D95972" w:rsidRDefault="00ED2AA1" w:rsidP="00E62D06">
            <w:pPr>
              <w:rPr>
                <w:rFonts w:cs="Arial"/>
                <w:lang w:val="en-US"/>
              </w:rPr>
            </w:pPr>
          </w:p>
        </w:tc>
        <w:tc>
          <w:tcPr>
            <w:tcW w:w="1317" w:type="dxa"/>
            <w:gridSpan w:val="2"/>
            <w:tcBorders>
              <w:top w:val="nil"/>
              <w:bottom w:val="nil"/>
            </w:tcBorders>
          </w:tcPr>
          <w:p w14:paraId="4E282171"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tcPr>
          <w:p w14:paraId="7497C91C" w14:textId="38E16ABA" w:rsidR="00ED2AA1" w:rsidRDefault="00ED2AA1" w:rsidP="00E62D06">
            <w:r w:rsidRPr="00ED2AA1">
              <w:t>C1-256704</w:t>
            </w:r>
          </w:p>
        </w:tc>
        <w:tc>
          <w:tcPr>
            <w:tcW w:w="4191" w:type="dxa"/>
            <w:gridSpan w:val="3"/>
            <w:tcBorders>
              <w:top w:val="single" w:sz="4" w:space="0" w:color="auto"/>
              <w:bottom w:val="single" w:sz="4" w:space="0" w:color="auto"/>
            </w:tcBorders>
          </w:tcPr>
          <w:p w14:paraId="7E0B27EF" w14:textId="77777777" w:rsidR="00ED2AA1" w:rsidRDefault="00ED2AA1" w:rsidP="00E62D06">
            <w:pPr>
              <w:rPr>
                <w:rFonts w:cs="Arial"/>
              </w:rPr>
            </w:pPr>
            <w:proofErr w:type="spellStart"/>
            <w:r>
              <w:rPr>
                <w:rFonts w:cs="Arial"/>
              </w:rPr>
              <w:t>MCLoc</w:t>
            </w:r>
            <w:proofErr w:type="spellEnd"/>
            <w:r>
              <w:rPr>
                <w:rFonts w:cs="Arial"/>
              </w:rPr>
              <w:t xml:space="preserve"> Correction to reference points</w:t>
            </w:r>
          </w:p>
        </w:tc>
        <w:tc>
          <w:tcPr>
            <w:tcW w:w="1767" w:type="dxa"/>
            <w:tcBorders>
              <w:top w:val="single" w:sz="4" w:space="0" w:color="auto"/>
              <w:bottom w:val="single" w:sz="4" w:space="0" w:color="auto"/>
            </w:tcBorders>
          </w:tcPr>
          <w:p w14:paraId="0D080A44" w14:textId="77777777" w:rsidR="00ED2AA1" w:rsidRDefault="00ED2AA1" w:rsidP="00E62D06">
            <w:pPr>
              <w:rPr>
                <w:rFonts w:cs="Arial"/>
              </w:rPr>
            </w:pPr>
            <w:r>
              <w:rPr>
                <w:rFonts w:cs="Arial"/>
              </w:rPr>
              <w:t>Airbus</w:t>
            </w:r>
          </w:p>
        </w:tc>
        <w:tc>
          <w:tcPr>
            <w:tcW w:w="826" w:type="dxa"/>
            <w:tcBorders>
              <w:top w:val="single" w:sz="4" w:space="0" w:color="auto"/>
              <w:bottom w:val="single" w:sz="4" w:space="0" w:color="auto"/>
            </w:tcBorders>
          </w:tcPr>
          <w:p w14:paraId="087E91B9" w14:textId="77777777" w:rsidR="00ED2AA1" w:rsidRDefault="00ED2AA1" w:rsidP="00E62D06">
            <w:pPr>
              <w:rPr>
                <w:rFonts w:cs="Arial"/>
              </w:rPr>
            </w:pPr>
            <w:r>
              <w:rPr>
                <w:rFonts w:cs="Arial"/>
              </w:rPr>
              <w:t>CR 0001 24.283 Rel-19</w:t>
            </w:r>
          </w:p>
        </w:tc>
        <w:tc>
          <w:tcPr>
            <w:tcW w:w="4565" w:type="dxa"/>
            <w:gridSpan w:val="2"/>
            <w:tcBorders>
              <w:top w:val="single" w:sz="4" w:space="0" w:color="auto"/>
              <w:bottom w:val="single" w:sz="4" w:space="0" w:color="auto"/>
              <w:right w:val="thinThickThinSmallGap" w:sz="24" w:space="0" w:color="auto"/>
            </w:tcBorders>
          </w:tcPr>
          <w:p w14:paraId="1D9A3202" w14:textId="51552F27" w:rsidR="00ED2AA1" w:rsidRDefault="00ED2AA1" w:rsidP="00E62D06">
            <w:pPr>
              <w:rPr>
                <w:rFonts w:cs="Arial"/>
                <w:color w:val="000000"/>
              </w:rPr>
            </w:pPr>
            <w:r>
              <w:rPr>
                <w:rFonts w:cs="Arial"/>
                <w:color w:val="000000"/>
              </w:rPr>
              <w:t>Agreed</w:t>
            </w:r>
          </w:p>
          <w:p w14:paraId="08EF82DC" w14:textId="77777777" w:rsidR="00ED2AA1" w:rsidRDefault="00ED2AA1" w:rsidP="00E62D06">
            <w:pPr>
              <w:rPr>
                <w:rFonts w:cs="Arial"/>
                <w:color w:val="000000"/>
              </w:rPr>
            </w:pPr>
          </w:p>
          <w:p w14:paraId="14A1084F" w14:textId="528B90E1" w:rsidR="00ED2AA1" w:rsidRDefault="00ED2AA1" w:rsidP="00E62D06">
            <w:pPr>
              <w:rPr>
                <w:rFonts w:cs="Arial"/>
                <w:color w:val="000000"/>
              </w:rPr>
            </w:pPr>
            <w:r>
              <w:rPr>
                <w:rFonts w:cs="Arial"/>
                <w:color w:val="000000"/>
              </w:rPr>
              <w:t>The only change is to tick boxes in the “Other specs affected” field.</w:t>
            </w:r>
          </w:p>
          <w:p w14:paraId="432FD760" w14:textId="77777777" w:rsidR="00ED2AA1" w:rsidRDefault="00ED2AA1" w:rsidP="00E62D06">
            <w:pPr>
              <w:rPr>
                <w:rFonts w:cs="Arial"/>
                <w:color w:val="000000"/>
              </w:rPr>
            </w:pPr>
          </w:p>
          <w:p w14:paraId="2F1A8E21" w14:textId="3F7D40E8" w:rsidR="00ED2AA1" w:rsidRDefault="00ED2AA1" w:rsidP="00E62D06">
            <w:pPr>
              <w:rPr>
                <w:rFonts w:cs="Arial"/>
                <w:color w:val="000000"/>
              </w:rPr>
            </w:pPr>
            <w:r>
              <w:rPr>
                <w:rFonts w:cs="Arial"/>
                <w:color w:val="000000"/>
              </w:rPr>
              <w:t>Revision of C1-256083</w:t>
            </w:r>
          </w:p>
          <w:p w14:paraId="7AA91077" w14:textId="3AC83EB6" w:rsidR="00ED2AA1" w:rsidRDefault="00ED2AA1" w:rsidP="00E62D06">
            <w:pPr>
              <w:rPr>
                <w:rFonts w:cs="Arial"/>
                <w:color w:val="000000"/>
              </w:rPr>
            </w:pPr>
          </w:p>
        </w:tc>
      </w:tr>
      <w:tr w:rsidR="003D27DD" w:rsidRPr="00D95972" w14:paraId="175924BA" w14:textId="77777777" w:rsidTr="009440D7">
        <w:tc>
          <w:tcPr>
            <w:tcW w:w="976" w:type="dxa"/>
            <w:tcBorders>
              <w:top w:val="nil"/>
              <w:left w:val="thinThickThinSmallGap" w:sz="24" w:space="0" w:color="auto"/>
              <w:bottom w:val="single" w:sz="4" w:space="0" w:color="auto"/>
            </w:tcBorders>
          </w:tcPr>
          <w:p w14:paraId="094BEC5F" w14:textId="77777777" w:rsidR="003D27DD" w:rsidRPr="00D95972" w:rsidRDefault="003D27DD" w:rsidP="00E62D06">
            <w:pPr>
              <w:rPr>
                <w:rFonts w:cs="Arial"/>
                <w:lang w:val="en-US"/>
              </w:rPr>
            </w:pPr>
          </w:p>
        </w:tc>
        <w:tc>
          <w:tcPr>
            <w:tcW w:w="1317" w:type="dxa"/>
            <w:gridSpan w:val="2"/>
            <w:tcBorders>
              <w:top w:val="nil"/>
              <w:bottom w:val="single" w:sz="4" w:space="0" w:color="auto"/>
            </w:tcBorders>
          </w:tcPr>
          <w:p w14:paraId="40B7AC5D" w14:textId="77777777" w:rsidR="003D27DD" w:rsidRPr="00D95972" w:rsidRDefault="003D27DD" w:rsidP="00E62D06">
            <w:pPr>
              <w:rPr>
                <w:rFonts w:cs="Arial"/>
                <w:lang w:val="en-US"/>
              </w:rPr>
            </w:pPr>
          </w:p>
        </w:tc>
        <w:tc>
          <w:tcPr>
            <w:tcW w:w="1088" w:type="dxa"/>
            <w:tcBorders>
              <w:top w:val="single" w:sz="4" w:space="0" w:color="auto"/>
              <w:bottom w:val="single" w:sz="4" w:space="0" w:color="auto"/>
            </w:tcBorders>
            <w:shd w:val="clear" w:color="auto" w:fill="FFFFFF"/>
          </w:tcPr>
          <w:p w14:paraId="615C39EF" w14:textId="031DF6FF" w:rsidR="003D27DD" w:rsidRPr="00D95972" w:rsidRDefault="009A2926" w:rsidP="00E62D06">
            <w:pPr>
              <w:rPr>
                <w:rFonts w:cs="Arial"/>
                <w:lang w:val="en-US"/>
              </w:rPr>
            </w:pPr>
            <w:hyperlink r:id="rId179" w:history="1">
              <w:r w:rsidR="003D27DD" w:rsidRPr="009A2926">
                <w:rPr>
                  <w:rStyle w:val="Hyperlink"/>
                </w:rPr>
                <w:t>C1-256</w:t>
              </w:r>
              <w:r w:rsidR="003D27DD" w:rsidRPr="009A2926">
                <w:rPr>
                  <w:rStyle w:val="Hyperlink"/>
                </w:rPr>
                <w:t>7</w:t>
              </w:r>
              <w:r w:rsidR="003D27DD" w:rsidRPr="009A2926">
                <w:rPr>
                  <w:rStyle w:val="Hyperlink"/>
                </w:rPr>
                <w:t>05</w:t>
              </w:r>
            </w:hyperlink>
          </w:p>
        </w:tc>
        <w:tc>
          <w:tcPr>
            <w:tcW w:w="4191" w:type="dxa"/>
            <w:gridSpan w:val="3"/>
            <w:tcBorders>
              <w:top w:val="single" w:sz="4" w:space="0" w:color="auto"/>
              <w:bottom w:val="single" w:sz="4" w:space="0" w:color="auto"/>
            </w:tcBorders>
            <w:shd w:val="clear" w:color="auto" w:fill="FFFFFF"/>
          </w:tcPr>
          <w:p w14:paraId="2A2770F9" w14:textId="77777777" w:rsidR="003D27DD" w:rsidRPr="00D95972" w:rsidRDefault="003D27DD" w:rsidP="00E62D06">
            <w:pPr>
              <w:rPr>
                <w:rFonts w:cs="Arial"/>
                <w:lang w:val="en-US"/>
              </w:rPr>
            </w:pPr>
            <w:proofErr w:type="spellStart"/>
            <w:r>
              <w:rPr>
                <w:rFonts w:cs="Arial"/>
                <w:lang w:val="en-US"/>
              </w:rPr>
              <w:t>enhMCLoc</w:t>
            </w:r>
            <w:proofErr w:type="spellEnd"/>
            <w:r>
              <w:rPr>
                <w:rFonts w:cs="Arial"/>
                <w:lang w:val="en-US"/>
              </w:rPr>
              <w:t xml:space="preserve"> Resolving EN on 3GPP-P-Asserted-Identity</w:t>
            </w:r>
          </w:p>
        </w:tc>
        <w:tc>
          <w:tcPr>
            <w:tcW w:w="1767" w:type="dxa"/>
            <w:tcBorders>
              <w:top w:val="single" w:sz="4" w:space="0" w:color="auto"/>
              <w:bottom w:val="single" w:sz="4" w:space="0" w:color="auto"/>
            </w:tcBorders>
            <w:shd w:val="clear" w:color="auto" w:fill="FFFFFF"/>
          </w:tcPr>
          <w:p w14:paraId="4625D08E" w14:textId="77777777" w:rsidR="003D27DD" w:rsidRPr="00D95972" w:rsidRDefault="003D27DD" w:rsidP="00E62D06">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33BEB818" w14:textId="77777777" w:rsidR="003D27DD" w:rsidRPr="00D95972" w:rsidRDefault="003D27DD" w:rsidP="00E62D06">
            <w:pPr>
              <w:rPr>
                <w:rFonts w:cs="Arial"/>
                <w:lang w:val="en-US"/>
              </w:rPr>
            </w:pPr>
            <w:r>
              <w:rPr>
                <w:rFonts w:cs="Arial"/>
                <w:lang w:val="en-US"/>
              </w:rPr>
              <w:t>CR 0003 24.283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799CA0" w14:textId="77777777" w:rsidR="009440D7" w:rsidRDefault="009440D7" w:rsidP="00E62D06">
            <w:pPr>
              <w:rPr>
                <w:rFonts w:eastAsia="Batang" w:cs="Arial"/>
                <w:lang w:val="en-US" w:eastAsia="ko-KR"/>
              </w:rPr>
            </w:pPr>
            <w:r>
              <w:rPr>
                <w:rFonts w:eastAsia="Batang" w:cs="Arial"/>
                <w:lang w:val="en-US" w:eastAsia="ko-KR"/>
              </w:rPr>
              <w:t>Agreed</w:t>
            </w:r>
          </w:p>
          <w:p w14:paraId="3C4FAE48" w14:textId="4D664533" w:rsidR="003D27DD" w:rsidRDefault="003D27DD" w:rsidP="00E62D06">
            <w:pPr>
              <w:rPr>
                <w:rFonts w:eastAsia="Batang" w:cs="Arial"/>
                <w:lang w:val="en-US" w:eastAsia="ko-KR"/>
              </w:rPr>
            </w:pPr>
            <w:r>
              <w:rPr>
                <w:rFonts w:eastAsia="Batang" w:cs="Arial"/>
                <w:lang w:val="en-US" w:eastAsia="ko-KR"/>
              </w:rPr>
              <w:t>Revision of C1-256316</w:t>
            </w:r>
          </w:p>
          <w:p w14:paraId="36A948C3" w14:textId="35489382" w:rsidR="003D27DD" w:rsidRPr="00D95972" w:rsidRDefault="003D27DD" w:rsidP="00E62D06">
            <w:pPr>
              <w:rPr>
                <w:rFonts w:eastAsia="Batang" w:cs="Arial"/>
                <w:lang w:val="en-US" w:eastAsia="ko-KR"/>
              </w:rPr>
            </w:pPr>
          </w:p>
        </w:tc>
      </w:tr>
      <w:tr w:rsidR="008F750C" w:rsidRPr="00D95972" w14:paraId="1F729077" w14:textId="77777777" w:rsidTr="00280126">
        <w:tc>
          <w:tcPr>
            <w:tcW w:w="976" w:type="dxa"/>
            <w:tcBorders>
              <w:top w:val="nil"/>
              <w:left w:val="thinThickThinSmallGap" w:sz="24" w:space="0" w:color="auto"/>
              <w:bottom w:val="single" w:sz="4" w:space="0" w:color="auto"/>
            </w:tcBorders>
          </w:tcPr>
          <w:p w14:paraId="3423E8C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A58FB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A87BB52"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42A1014"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CB7C08E"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6062FA0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1DB9ED" w14:textId="77777777" w:rsidR="008F750C" w:rsidRPr="00D95972" w:rsidRDefault="008F750C" w:rsidP="008F750C">
            <w:pPr>
              <w:rPr>
                <w:rFonts w:eastAsia="Batang" w:cs="Arial"/>
                <w:lang w:val="en-US" w:eastAsia="ko-KR"/>
              </w:rPr>
            </w:pPr>
          </w:p>
        </w:tc>
      </w:tr>
      <w:tr w:rsidR="008F750C" w:rsidRPr="00D95972" w14:paraId="628A0E08" w14:textId="77777777" w:rsidTr="000716F9">
        <w:tc>
          <w:tcPr>
            <w:tcW w:w="976" w:type="dxa"/>
            <w:tcBorders>
              <w:top w:val="single" w:sz="4" w:space="0" w:color="auto"/>
              <w:left w:val="thinThickThinSmallGap" w:sz="24" w:space="0" w:color="auto"/>
              <w:bottom w:val="single" w:sz="4" w:space="0" w:color="auto"/>
            </w:tcBorders>
          </w:tcPr>
          <w:p w14:paraId="091CF721" w14:textId="77777777" w:rsidR="008F750C" w:rsidRPr="002B77DB" w:rsidRDefault="008F750C" w:rsidP="008F750C">
            <w:pPr>
              <w:pStyle w:val="ListParagraph"/>
              <w:numPr>
                <w:ilvl w:val="1"/>
                <w:numId w:val="28"/>
              </w:numPr>
              <w:rPr>
                <w:rFonts w:cs="Arial"/>
              </w:rPr>
            </w:pPr>
          </w:p>
        </w:tc>
        <w:tc>
          <w:tcPr>
            <w:tcW w:w="1317" w:type="dxa"/>
            <w:gridSpan w:val="2"/>
            <w:tcBorders>
              <w:top w:val="single" w:sz="4" w:space="0" w:color="auto"/>
              <w:bottom w:val="single" w:sz="4" w:space="0" w:color="auto"/>
            </w:tcBorders>
          </w:tcPr>
          <w:p w14:paraId="374174EC" w14:textId="197316AB" w:rsidR="008F750C" w:rsidRPr="00D95972" w:rsidRDefault="008F750C" w:rsidP="008F750C">
            <w:pPr>
              <w:rPr>
                <w:rFonts w:cs="Arial"/>
                <w:color w:val="000000"/>
              </w:rPr>
            </w:pPr>
            <w:r w:rsidRPr="00ED5AB1">
              <w:rPr>
                <w:rFonts w:cs="Arial"/>
                <w:color w:val="000000"/>
              </w:rPr>
              <w:t>5GProtoc19</w:t>
            </w:r>
          </w:p>
        </w:tc>
        <w:tc>
          <w:tcPr>
            <w:tcW w:w="1088" w:type="dxa"/>
            <w:tcBorders>
              <w:top w:val="single" w:sz="4" w:space="0" w:color="auto"/>
              <w:bottom w:val="single" w:sz="4" w:space="0" w:color="auto"/>
            </w:tcBorders>
          </w:tcPr>
          <w:p w14:paraId="652F4398"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1411175" w14:textId="46D8E828"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8479D48"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E699C9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4A900A3" w14:textId="6F3957DA" w:rsidR="008F750C" w:rsidRPr="00D95972" w:rsidRDefault="008F750C" w:rsidP="008F750C">
            <w:pPr>
              <w:rPr>
                <w:rFonts w:eastAsia="Batang" w:cs="Arial"/>
                <w:color w:val="000000"/>
                <w:lang w:eastAsia="ko-KR"/>
              </w:rPr>
            </w:pPr>
            <w:r w:rsidRPr="00ED5AB1">
              <w:rPr>
                <w:rFonts w:cs="Arial"/>
                <w:color w:val="000000"/>
              </w:rPr>
              <w:t>Stage-3 5GS NAS protocol development 19 general aspects</w:t>
            </w:r>
          </w:p>
        </w:tc>
      </w:tr>
      <w:tr w:rsidR="008F750C" w:rsidRPr="00D95972" w14:paraId="2444D175" w14:textId="77777777" w:rsidTr="00826337">
        <w:tc>
          <w:tcPr>
            <w:tcW w:w="976" w:type="dxa"/>
            <w:tcBorders>
              <w:top w:val="nil"/>
              <w:left w:val="thinThickThinSmallGap" w:sz="24" w:space="0" w:color="auto"/>
              <w:bottom w:val="nil"/>
            </w:tcBorders>
          </w:tcPr>
          <w:p w14:paraId="0D38DA29" w14:textId="77777777" w:rsidR="008F750C" w:rsidRPr="00D95972" w:rsidRDefault="008F750C" w:rsidP="008F750C">
            <w:pPr>
              <w:rPr>
                <w:rFonts w:cs="Arial"/>
                <w:lang w:val="en-US"/>
              </w:rPr>
            </w:pPr>
          </w:p>
        </w:tc>
        <w:tc>
          <w:tcPr>
            <w:tcW w:w="1317" w:type="dxa"/>
            <w:gridSpan w:val="2"/>
            <w:tcBorders>
              <w:top w:val="nil"/>
              <w:bottom w:val="nil"/>
            </w:tcBorders>
          </w:tcPr>
          <w:p w14:paraId="5916150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F30DDD2" w14:textId="384579E8" w:rsidR="008F750C" w:rsidRDefault="008F750C" w:rsidP="008F750C">
            <w:hyperlink r:id="rId180" w:history="1">
              <w:r w:rsidRPr="009657B8">
                <w:rPr>
                  <w:rStyle w:val="Hyperlink"/>
                </w:rPr>
                <w:t>C1-256014</w:t>
              </w:r>
            </w:hyperlink>
          </w:p>
        </w:tc>
        <w:tc>
          <w:tcPr>
            <w:tcW w:w="4191" w:type="dxa"/>
            <w:gridSpan w:val="3"/>
            <w:tcBorders>
              <w:top w:val="single" w:sz="4" w:space="0" w:color="auto"/>
              <w:bottom w:val="single" w:sz="4" w:space="0" w:color="auto"/>
            </w:tcBorders>
            <w:shd w:val="clear" w:color="auto" w:fill="FFFF00"/>
          </w:tcPr>
          <w:p w14:paraId="50BA90F0" w14:textId="56C6BEF3" w:rsidR="008F750C" w:rsidRDefault="008F750C" w:rsidP="008F750C">
            <w:pPr>
              <w:rPr>
                <w:rFonts w:cs="Arial"/>
              </w:rPr>
            </w:pPr>
            <w:r>
              <w:rPr>
                <w:rFonts w:cs="Arial"/>
              </w:rPr>
              <w:t>Correction of wrong term "QoS rule"</w:t>
            </w:r>
          </w:p>
        </w:tc>
        <w:tc>
          <w:tcPr>
            <w:tcW w:w="1767" w:type="dxa"/>
            <w:tcBorders>
              <w:top w:val="single" w:sz="4" w:space="0" w:color="auto"/>
              <w:bottom w:val="single" w:sz="4" w:space="0" w:color="auto"/>
            </w:tcBorders>
            <w:shd w:val="clear" w:color="auto" w:fill="FFFF00"/>
          </w:tcPr>
          <w:p w14:paraId="20572440" w14:textId="21985A4E" w:rsidR="008F750C" w:rsidRDefault="008F750C" w:rsidP="008F750C">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A1675A7" w14:textId="6CCD16A2" w:rsidR="008F750C" w:rsidRDefault="008F750C" w:rsidP="008F750C">
            <w:pPr>
              <w:rPr>
                <w:rFonts w:cs="Arial"/>
              </w:rPr>
            </w:pPr>
            <w:r>
              <w:rPr>
                <w:rFonts w:cs="Arial"/>
              </w:rPr>
              <w:t>CR 7013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6FAB" w14:textId="77777777" w:rsidR="008F750C" w:rsidRDefault="008F750C" w:rsidP="008F750C">
            <w:pPr>
              <w:rPr>
                <w:rFonts w:cs="Arial"/>
                <w:color w:val="000000"/>
              </w:rPr>
            </w:pPr>
          </w:p>
        </w:tc>
      </w:tr>
      <w:tr w:rsidR="008F750C" w:rsidRPr="00D95972" w14:paraId="44033149" w14:textId="77777777" w:rsidTr="000D40DF">
        <w:tc>
          <w:tcPr>
            <w:tcW w:w="976" w:type="dxa"/>
            <w:tcBorders>
              <w:top w:val="nil"/>
              <w:left w:val="thinThickThinSmallGap" w:sz="24" w:space="0" w:color="auto"/>
              <w:bottom w:val="single" w:sz="4" w:space="0" w:color="auto"/>
            </w:tcBorders>
          </w:tcPr>
          <w:p w14:paraId="47AE2A8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FA371C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C520571" w14:textId="04407B08" w:rsidR="008F750C" w:rsidRPr="00D95972" w:rsidRDefault="008F750C" w:rsidP="008F750C">
            <w:pPr>
              <w:rPr>
                <w:rFonts w:cs="Arial"/>
                <w:lang w:val="en-US"/>
              </w:rPr>
            </w:pPr>
            <w:hyperlink r:id="rId181" w:history="1">
              <w:r w:rsidRPr="009657B8">
                <w:rPr>
                  <w:rStyle w:val="Hyperlink"/>
                </w:rPr>
                <w:t>C1-256142</w:t>
              </w:r>
            </w:hyperlink>
          </w:p>
        </w:tc>
        <w:tc>
          <w:tcPr>
            <w:tcW w:w="4191" w:type="dxa"/>
            <w:gridSpan w:val="3"/>
            <w:tcBorders>
              <w:top w:val="single" w:sz="4" w:space="0" w:color="auto"/>
              <w:bottom w:val="single" w:sz="4" w:space="0" w:color="auto"/>
            </w:tcBorders>
            <w:shd w:val="clear" w:color="auto" w:fill="FFFF00"/>
          </w:tcPr>
          <w:p w14:paraId="31A7819D" w14:textId="4DDC19E6" w:rsidR="008F750C" w:rsidRPr="00D95972" w:rsidRDefault="008F750C" w:rsidP="008F750C">
            <w:pPr>
              <w:rPr>
                <w:rFonts w:cs="Arial"/>
                <w:lang w:val="en-US"/>
              </w:rPr>
            </w:pPr>
            <w:r>
              <w:rPr>
                <w:rFonts w:cs="Arial"/>
                <w:lang w:val="en-US"/>
              </w:rPr>
              <w:t>PSAP emergency callback interaction with MICO mode</w:t>
            </w:r>
          </w:p>
        </w:tc>
        <w:tc>
          <w:tcPr>
            <w:tcW w:w="1767" w:type="dxa"/>
            <w:tcBorders>
              <w:top w:val="single" w:sz="4" w:space="0" w:color="auto"/>
              <w:bottom w:val="single" w:sz="4" w:space="0" w:color="auto"/>
            </w:tcBorders>
            <w:shd w:val="clear" w:color="auto" w:fill="FFFF00"/>
          </w:tcPr>
          <w:p w14:paraId="02243B68" w14:textId="0FDA7C47" w:rsidR="008F750C" w:rsidRPr="00D95972" w:rsidRDefault="008F750C" w:rsidP="008F750C">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4307B051" w14:textId="4BDE5C9A" w:rsidR="008F750C" w:rsidRPr="00D95972" w:rsidRDefault="008F750C" w:rsidP="008F750C">
            <w:pPr>
              <w:rPr>
                <w:rFonts w:cs="Arial"/>
                <w:lang w:val="en-US"/>
              </w:rPr>
            </w:pPr>
            <w:r>
              <w:rPr>
                <w:rFonts w:cs="Arial"/>
                <w:lang w:val="en-US"/>
              </w:rPr>
              <w:t>CR 7016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3DB5D" w14:textId="77777777" w:rsidR="008F750C" w:rsidRPr="00D95972" w:rsidRDefault="008F750C" w:rsidP="008F750C">
            <w:pPr>
              <w:rPr>
                <w:rFonts w:eastAsia="Batang" w:cs="Arial"/>
                <w:lang w:val="en-US" w:eastAsia="ko-KR"/>
              </w:rPr>
            </w:pPr>
          </w:p>
        </w:tc>
      </w:tr>
      <w:tr w:rsidR="008F750C" w:rsidRPr="00D95972" w14:paraId="5E5FEDD7" w14:textId="77777777" w:rsidTr="000D40DF">
        <w:tc>
          <w:tcPr>
            <w:tcW w:w="976" w:type="dxa"/>
            <w:tcBorders>
              <w:top w:val="nil"/>
              <w:left w:val="thinThickThinSmallGap" w:sz="24" w:space="0" w:color="auto"/>
              <w:bottom w:val="single" w:sz="4" w:space="0" w:color="auto"/>
            </w:tcBorders>
          </w:tcPr>
          <w:p w14:paraId="2868115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B6E19E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9E3E6CB" w14:textId="79C2B2A3" w:rsidR="008F750C" w:rsidRPr="00D95972" w:rsidRDefault="008F750C" w:rsidP="008F750C">
            <w:pPr>
              <w:rPr>
                <w:rFonts w:cs="Arial"/>
                <w:lang w:val="en-US"/>
              </w:rPr>
            </w:pPr>
            <w:hyperlink r:id="rId182" w:history="1">
              <w:r w:rsidRPr="009657B8">
                <w:rPr>
                  <w:rStyle w:val="Hyperlink"/>
                </w:rPr>
                <w:t>C1-256228</w:t>
              </w:r>
            </w:hyperlink>
          </w:p>
        </w:tc>
        <w:tc>
          <w:tcPr>
            <w:tcW w:w="4191" w:type="dxa"/>
            <w:gridSpan w:val="3"/>
            <w:tcBorders>
              <w:top w:val="single" w:sz="4" w:space="0" w:color="auto"/>
              <w:bottom w:val="single" w:sz="4" w:space="0" w:color="auto"/>
            </w:tcBorders>
            <w:shd w:val="clear" w:color="auto" w:fill="FFFF00"/>
          </w:tcPr>
          <w:p w14:paraId="0719BE9C" w14:textId="6DF522D2" w:rsidR="008F750C" w:rsidRPr="00D95972" w:rsidRDefault="008F750C" w:rsidP="008F750C">
            <w:pPr>
              <w:rPr>
                <w:rFonts w:cs="Arial"/>
                <w:lang w:val="en-US"/>
              </w:rPr>
            </w:pPr>
            <w:r>
              <w:rPr>
                <w:rFonts w:cs="Arial"/>
                <w:lang w:val="en-US"/>
              </w:rPr>
              <w:t>Additional information IE setting for UL UPP-CMI container</w:t>
            </w:r>
          </w:p>
        </w:tc>
        <w:tc>
          <w:tcPr>
            <w:tcW w:w="1767" w:type="dxa"/>
            <w:tcBorders>
              <w:top w:val="single" w:sz="4" w:space="0" w:color="auto"/>
              <w:bottom w:val="single" w:sz="4" w:space="0" w:color="auto"/>
            </w:tcBorders>
            <w:shd w:val="clear" w:color="auto" w:fill="FFFF00"/>
          </w:tcPr>
          <w:p w14:paraId="01B21761" w14:textId="7045B245" w:rsidR="008F750C" w:rsidRPr="00D95972" w:rsidRDefault="008F750C" w:rsidP="008F750C">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28379A43" w14:textId="3CD4F521" w:rsidR="008F750C" w:rsidRPr="00D95972" w:rsidRDefault="008F750C" w:rsidP="008F750C">
            <w:pPr>
              <w:rPr>
                <w:rFonts w:cs="Arial"/>
                <w:lang w:val="en-US"/>
              </w:rPr>
            </w:pPr>
            <w:r>
              <w:rPr>
                <w:rFonts w:cs="Arial"/>
                <w:lang w:val="en-US"/>
              </w:rPr>
              <w:t>CR 7024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5D4C1" w14:textId="77777777" w:rsidR="008F750C" w:rsidRPr="00D95972" w:rsidRDefault="008F750C" w:rsidP="008F750C">
            <w:pPr>
              <w:rPr>
                <w:rFonts w:eastAsia="Batang" w:cs="Arial"/>
                <w:lang w:val="en-US" w:eastAsia="ko-KR"/>
              </w:rPr>
            </w:pPr>
          </w:p>
        </w:tc>
      </w:tr>
      <w:tr w:rsidR="008F750C" w:rsidRPr="00D95972" w14:paraId="6DA974CA" w14:textId="77777777" w:rsidTr="000D40DF">
        <w:tc>
          <w:tcPr>
            <w:tcW w:w="976" w:type="dxa"/>
            <w:tcBorders>
              <w:top w:val="nil"/>
              <w:left w:val="thinThickThinSmallGap" w:sz="24" w:space="0" w:color="auto"/>
              <w:bottom w:val="single" w:sz="4" w:space="0" w:color="auto"/>
            </w:tcBorders>
          </w:tcPr>
          <w:p w14:paraId="3A3F2BC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47F084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86E1C62" w14:textId="77AE846B" w:rsidR="008F750C" w:rsidRPr="00D95972" w:rsidRDefault="008F750C" w:rsidP="008F750C">
            <w:pPr>
              <w:rPr>
                <w:rFonts w:cs="Arial"/>
                <w:lang w:val="en-US"/>
              </w:rPr>
            </w:pPr>
            <w:hyperlink r:id="rId183" w:history="1">
              <w:r w:rsidRPr="009657B8">
                <w:rPr>
                  <w:rStyle w:val="Hyperlink"/>
                </w:rPr>
                <w:t>C1-256248</w:t>
              </w:r>
            </w:hyperlink>
          </w:p>
        </w:tc>
        <w:tc>
          <w:tcPr>
            <w:tcW w:w="4191" w:type="dxa"/>
            <w:gridSpan w:val="3"/>
            <w:tcBorders>
              <w:top w:val="single" w:sz="4" w:space="0" w:color="auto"/>
              <w:bottom w:val="single" w:sz="4" w:space="0" w:color="auto"/>
            </w:tcBorders>
            <w:shd w:val="clear" w:color="auto" w:fill="FFFF00"/>
          </w:tcPr>
          <w:p w14:paraId="7343AE18" w14:textId="229F0125" w:rsidR="008F750C" w:rsidRPr="00D95972" w:rsidRDefault="008F750C" w:rsidP="008F750C">
            <w:pPr>
              <w:rPr>
                <w:rFonts w:cs="Arial"/>
                <w:lang w:val="en-US"/>
              </w:rPr>
            </w:pPr>
            <w:r>
              <w:rPr>
                <w:rFonts w:cs="Arial"/>
                <w:lang w:val="en-US"/>
              </w:rPr>
              <w:t xml:space="preserve">CUC: Conditions when to perform MRU via existing N1 </w:t>
            </w:r>
            <w:proofErr w:type="spellStart"/>
            <w:r>
              <w:rPr>
                <w:rFonts w:cs="Arial"/>
                <w:lang w:val="en-US"/>
              </w:rPr>
              <w:t>signalling</w:t>
            </w:r>
            <w:proofErr w:type="spellEnd"/>
            <w:r>
              <w:rPr>
                <w:rFonts w:cs="Arial"/>
                <w:lang w:val="en-US"/>
              </w:rPr>
              <w:t xml:space="preserve"> connection</w:t>
            </w:r>
          </w:p>
        </w:tc>
        <w:tc>
          <w:tcPr>
            <w:tcW w:w="1767" w:type="dxa"/>
            <w:tcBorders>
              <w:top w:val="single" w:sz="4" w:space="0" w:color="auto"/>
              <w:bottom w:val="single" w:sz="4" w:space="0" w:color="auto"/>
            </w:tcBorders>
            <w:shd w:val="clear" w:color="auto" w:fill="FFFF00"/>
          </w:tcPr>
          <w:p w14:paraId="067ACE67" w14:textId="48FBBC36"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304CE650" w14:textId="7C70404D" w:rsidR="008F750C" w:rsidRPr="00D95972" w:rsidRDefault="008F750C" w:rsidP="008F750C">
            <w:pPr>
              <w:rPr>
                <w:rFonts w:cs="Arial"/>
                <w:lang w:val="en-US"/>
              </w:rPr>
            </w:pPr>
            <w:r>
              <w:rPr>
                <w:rFonts w:cs="Arial"/>
                <w:lang w:val="en-US"/>
              </w:rPr>
              <w:t>CR 7025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2C5AF0" w14:textId="77777777" w:rsidR="008F750C" w:rsidRPr="00D95972" w:rsidRDefault="008F750C" w:rsidP="008F750C">
            <w:pPr>
              <w:rPr>
                <w:rFonts w:eastAsia="Batang" w:cs="Arial"/>
                <w:lang w:val="en-US" w:eastAsia="ko-KR"/>
              </w:rPr>
            </w:pPr>
          </w:p>
        </w:tc>
      </w:tr>
      <w:tr w:rsidR="008F750C" w:rsidRPr="00D95972" w14:paraId="46DFF50C" w14:textId="77777777" w:rsidTr="000D40DF">
        <w:tc>
          <w:tcPr>
            <w:tcW w:w="976" w:type="dxa"/>
            <w:tcBorders>
              <w:top w:val="nil"/>
              <w:left w:val="thinThickThinSmallGap" w:sz="24" w:space="0" w:color="auto"/>
              <w:bottom w:val="single" w:sz="4" w:space="0" w:color="auto"/>
            </w:tcBorders>
          </w:tcPr>
          <w:p w14:paraId="2C1DC5B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D37B37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CEC7A81" w14:textId="29D224AF" w:rsidR="008F750C" w:rsidRPr="00D95972" w:rsidRDefault="008F750C" w:rsidP="008F750C">
            <w:pPr>
              <w:rPr>
                <w:rFonts w:cs="Arial"/>
                <w:lang w:val="en-US"/>
              </w:rPr>
            </w:pPr>
            <w:hyperlink r:id="rId184" w:history="1">
              <w:r w:rsidRPr="009657B8">
                <w:rPr>
                  <w:rStyle w:val="Hyperlink"/>
                </w:rPr>
                <w:t>C1-256282</w:t>
              </w:r>
            </w:hyperlink>
          </w:p>
        </w:tc>
        <w:tc>
          <w:tcPr>
            <w:tcW w:w="4191" w:type="dxa"/>
            <w:gridSpan w:val="3"/>
            <w:tcBorders>
              <w:top w:val="single" w:sz="4" w:space="0" w:color="auto"/>
              <w:bottom w:val="single" w:sz="4" w:space="0" w:color="auto"/>
            </w:tcBorders>
            <w:shd w:val="clear" w:color="auto" w:fill="FFFF00"/>
          </w:tcPr>
          <w:p w14:paraId="07246907" w14:textId="66DF88E2" w:rsidR="008F750C" w:rsidRPr="00D95972" w:rsidRDefault="008F750C" w:rsidP="008F750C">
            <w:pPr>
              <w:rPr>
                <w:rFonts w:cs="Arial"/>
                <w:lang w:val="en-US"/>
              </w:rPr>
            </w:pPr>
            <w:r>
              <w:rPr>
                <w:rFonts w:cs="Arial"/>
                <w:lang w:val="en-US"/>
              </w:rPr>
              <w:t>Clarification on handling of exemptions for high priority access</w:t>
            </w:r>
          </w:p>
        </w:tc>
        <w:tc>
          <w:tcPr>
            <w:tcW w:w="1767" w:type="dxa"/>
            <w:tcBorders>
              <w:top w:val="single" w:sz="4" w:space="0" w:color="auto"/>
              <w:bottom w:val="single" w:sz="4" w:space="0" w:color="auto"/>
            </w:tcBorders>
            <w:shd w:val="clear" w:color="auto" w:fill="FFFF00"/>
          </w:tcPr>
          <w:p w14:paraId="1ADDF3EF" w14:textId="28933E5D"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FE3C8C0" w14:textId="33CC3DB8" w:rsidR="008F750C" w:rsidRPr="00D95972" w:rsidRDefault="008F750C" w:rsidP="008F750C">
            <w:pPr>
              <w:rPr>
                <w:rFonts w:cs="Arial"/>
                <w:lang w:val="en-US"/>
              </w:rPr>
            </w:pPr>
            <w:r>
              <w:rPr>
                <w:rFonts w:cs="Arial"/>
                <w:lang w:val="en-US"/>
              </w:rPr>
              <w:t>CR 7030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95F0A" w14:textId="77777777" w:rsidR="008F750C" w:rsidRPr="00D95972" w:rsidRDefault="008F750C" w:rsidP="008F750C">
            <w:pPr>
              <w:rPr>
                <w:rFonts w:eastAsia="Batang" w:cs="Arial"/>
                <w:lang w:val="en-US" w:eastAsia="ko-KR"/>
              </w:rPr>
            </w:pPr>
          </w:p>
        </w:tc>
      </w:tr>
      <w:tr w:rsidR="008F750C" w:rsidRPr="00D95972" w14:paraId="1CD2E6E1" w14:textId="77777777" w:rsidTr="000D40DF">
        <w:tc>
          <w:tcPr>
            <w:tcW w:w="976" w:type="dxa"/>
            <w:tcBorders>
              <w:top w:val="nil"/>
              <w:left w:val="thinThickThinSmallGap" w:sz="24" w:space="0" w:color="auto"/>
              <w:bottom w:val="single" w:sz="4" w:space="0" w:color="auto"/>
            </w:tcBorders>
          </w:tcPr>
          <w:p w14:paraId="22C2137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A728E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CD159F" w14:textId="0DBABFFC" w:rsidR="008F750C" w:rsidRPr="00D95972" w:rsidRDefault="008F750C" w:rsidP="008F750C">
            <w:pPr>
              <w:rPr>
                <w:rFonts w:cs="Arial"/>
                <w:lang w:val="en-US"/>
              </w:rPr>
            </w:pPr>
            <w:hyperlink r:id="rId185" w:history="1">
              <w:r w:rsidRPr="009657B8">
                <w:rPr>
                  <w:rStyle w:val="Hyperlink"/>
                </w:rPr>
                <w:t>C1-256302</w:t>
              </w:r>
            </w:hyperlink>
          </w:p>
        </w:tc>
        <w:tc>
          <w:tcPr>
            <w:tcW w:w="4191" w:type="dxa"/>
            <w:gridSpan w:val="3"/>
            <w:tcBorders>
              <w:top w:val="single" w:sz="4" w:space="0" w:color="auto"/>
              <w:bottom w:val="single" w:sz="4" w:space="0" w:color="auto"/>
            </w:tcBorders>
            <w:shd w:val="clear" w:color="auto" w:fill="FFFF00"/>
          </w:tcPr>
          <w:p w14:paraId="41C374AA" w14:textId="5163202F" w:rsidR="008F750C" w:rsidRPr="00D95972" w:rsidRDefault="008F750C" w:rsidP="008F750C">
            <w:pPr>
              <w:rPr>
                <w:rFonts w:cs="Arial"/>
                <w:lang w:val="en-US"/>
              </w:rPr>
            </w:pPr>
            <w:r>
              <w:rPr>
                <w:rFonts w:cs="Arial"/>
                <w:lang w:val="en-US"/>
              </w:rPr>
              <w:t>Correction of codepoint</w:t>
            </w:r>
          </w:p>
        </w:tc>
        <w:tc>
          <w:tcPr>
            <w:tcW w:w="1767" w:type="dxa"/>
            <w:tcBorders>
              <w:top w:val="single" w:sz="4" w:space="0" w:color="auto"/>
              <w:bottom w:val="single" w:sz="4" w:space="0" w:color="auto"/>
            </w:tcBorders>
            <w:shd w:val="clear" w:color="auto" w:fill="FFFF00"/>
          </w:tcPr>
          <w:p w14:paraId="025F79EC" w14:textId="62D67939"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23D5163F" w14:textId="58F56ADA" w:rsidR="008F750C" w:rsidRPr="00D95972" w:rsidRDefault="008F750C" w:rsidP="008F750C">
            <w:pPr>
              <w:rPr>
                <w:rFonts w:cs="Arial"/>
                <w:lang w:val="en-US"/>
              </w:rPr>
            </w:pPr>
            <w:r>
              <w:rPr>
                <w:rFonts w:cs="Arial"/>
                <w:lang w:val="en-US"/>
              </w:rPr>
              <w:t>CR 7032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C33B9E" w14:textId="09AF4889" w:rsidR="008F750C" w:rsidRPr="00D95972" w:rsidRDefault="008F750C" w:rsidP="008F750C">
            <w:pPr>
              <w:rPr>
                <w:rFonts w:eastAsia="Batang" w:cs="Arial"/>
                <w:lang w:val="en-US" w:eastAsia="ko-KR"/>
              </w:rPr>
            </w:pPr>
            <w:r>
              <w:rPr>
                <w:rFonts w:eastAsia="Batang" w:cs="Arial"/>
                <w:lang w:val="en-US" w:eastAsia="ko-KR"/>
              </w:rPr>
              <w:t xml:space="preserve">TS # in coversheet is </w:t>
            </w:r>
            <w:proofErr w:type="gramStart"/>
            <w:r>
              <w:rPr>
                <w:rFonts w:eastAsia="Batang" w:cs="Arial"/>
                <w:lang w:val="en-US" w:eastAsia="ko-KR"/>
              </w:rPr>
              <w:t>wrong,</w:t>
            </w:r>
            <w:proofErr w:type="gramEnd"/>
            <w:r>
              <w:rPr>
                <w:rFonts w:eastAsia="Batang" w:cs="Arial"/>
                <w:lang w:val="en-US" w:eastAsia="ko-KR"/>
              </w:rPr>
              <w:t xml:space="preserve"> it should be TS 24.501</w:t>
            </w:r>
          </w:p>
        </w:tc>
      </w:tr>
      <w:tr w:rsidR="008F750C" w:rsidRPr="00D95972" w14:paraId="1E851125" w14:textId="77777777" w:rsidTr="000D40DF">
        <w:tc>
          <w:tcPr>
            <w:tcW w:w="976" w:type="dxa"/>
            <w:tcBorders>
              <w:top w:val="nil"/>
              <w:left w:val="thinThickThinSmallGap" w:sz="24" w:space="0" w:color="auto"/>
              <w:bottom w:val="single" w:sz="4" w:space="0" w:color="auto"/>
            </w:tcBorders>
          </w:tcPr>
          <w:p w14:paraId="4CFE2C8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DFF505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6BA323C" w14:textId="1BD159FA" w:rsidR="008F750C" w:rsidRPr="00D95972" w:rsidRDefault="008F750C" w:rsidP="008F750C">
            <w:pPr>
              <w:rPr>
                <w:rFonts w:cs="Arial"/>
                <w:lang w:val="en-US"/>
              </w:rPr>
            </w:pPr>
            <w:hyperlink r:id="rId186" w:history="1">
              <w:r w:rsidRPr="009657B8">
                <w:rPr>
                  <w:rStyle w:val="Hyperlink"/>
                </w:rPr>
                <w:t>C1-256344</w:t>
              </w:r>
            </w:hyperlink>
          </w:p>
        </w:tc>
        <w:tc>
          <w:tcPr>
            <w:tcW w:w="4191" w:type="dxa"/>
            <w:gridSpan w:val="3"/>
            <w:tcBorders>
              <w:top w:val="single" w:sz="4" w:space="0" w:color="auto"/>
              <w:bottom w:val="single" w:sz="4" w:space="0" w:color="auto"/>
            </w:tcBorders>
            <w:shd w:val="clear" w:color="auto" w:fill="FFFF00"/>
          </w:tcPr>
          <w:p w14:paraId="402601B6" w14:textId="09A16152" w:rsidR="008F750C" w:rsidRPr="00D95972" w:rsidRDefault="008F750C" w:rsidP="008F750C">
            <w:pPr>
              <w:rPr>
                <w:rFonts w:cs="Arial"/>
                <w:lang w:val="en-US"/>
              </w:rPr>
            </w:pPr>
            <w:r>
              <w:rPr>
                <w:rFonts w:cs="Arial"/>
                <w:lang w:val="en-US"/>
              </w:rPr>
              <w:t>Use of S-NSSAI in PDN CONNECTIVITY REQUEST message</w:t>
            </w:r>
          </w:p>
        </w:tc>
        <w:tc>
          <w:tcPr>
            <w:tcW w:w="1767" w:type="dxa"/>
            <w:tcBorders>
              <w:top w:val="single" w:sz="4" w:space="0" w:color="auto"/>
              <w:bottom w:val="single" w:sz="4" w:space="0" w:color="auto"/>
            </w:tcBorders>
            <w:shd w:val="clear" w:color="auto" w:fill="FFFF00"/>
          </w:tcPr>
          <w:p w14:paraId="0D1C7BC3" w14:textId="0F1F49DA" w:rsidR="008F750C" w:rsidRPr="00D95972" w:rsidRDefault="008F750C" w:rsidP="008F750C">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8C496BF" w14:textId="3E60F97A" w:rsidR="008F750C" w:rsidRPr="00D95972" w:rsidRDefault="008F750C" w:rsidP="008F750C">
            <w:pPr>
              <w:rPr>
                <w:rFonts w:cs="Arial"/>
                <w:lang w:val="en-US"/>
              </w:rPr>
            </w:pPr>
            <w:r>
              <w:rPr>
                <w:rFonts w:cs="Arial"/>
                <w:lang w:val="en-US"/>
              </w:rPr>
              <w:t>CR 4564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D7EBFC" w14:textId="77777777" w:rsidR="008F750C" w:rsidRPr="00D95972" w:rsidRDefault="008F750C" w:rsidP="008F750C">
            <w:pPr>
              <w:rPr>
                <w:rFonts w:eastAsia="Batang" w:cs="Arial"/>
                <w:lang w:val="en-US" w:eastAsia="ko-KR"/>
              </w:rPr>
            </w:pPr>
          </w:p>
        </w:tc>
      </w:tr>
      <w:tr w:rsidR="008F750C" w:rsidRPr="00D95972" w14:paraId="3A0BA58A" w14:textId="77777777" w:rsidTr="000D40DF">
        <w:tc>
          <w:tcPr>
            <w:tcW w:w="976" w:type="dxa"/>
            <w:tcBorders>
              <w:top w:val="nil"/>
              <w:left w:val="thinThickThinSmallGap" w:sz="24" w:space="0" w:color="auto"/>
              <w:bottom w:val="single" w:sz="4" w:space="0" w:color="auto"/>
            </w:tcBorders>
          </w:tcPr>
          <w:p w14:paraId="4636316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811C1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C31064E" w14:textId="6A9D45B7" w:rsidR="008F750C" w:rsidRPr="00D95972" w:rsidRDefault="008F750C" w:rsidP="008F750C">
            <w:pPr>
              <w:rPr>
                <w:rFonts w:cs="Arial"/>
                <w:lang w:val="en-US"/>
              </w:rPr>
            </w:pPr>
            <w:hyperlink r:id="rId187" w:history="1">
              <w:r w:rsidRPr="009657B8">
                <w:rPr>
                  <w:rStyle w:val="Hyperlink"/>
                </w:rPr>
                <w:t>C1-256354</w:t>
              </w:r>
            </w:hyperlink>
          </w:p>
        </w:tc>
        <w:tc>
          <w:tcPr>
            <w:tcW w:w="4191" w:type="dxa"/>
            <w:gridSpan w:val="3"/>
            <w:tcBorders>
              <w:top w:val="single" w:sz="4" w:space="0" w:color="auto"/>
              <w:bottom w:val="single" w:sz="4" w:space="0" w:color="auto"/>
            </w:tcBorders>
            <w:shd w:val="clear" w:color="auto" w:fill="FFFF00"/>
          </w:tcPr>
          <w:p w14:paraId="0FCBB0AF" w14:textId="33A56511" w:rsidR="008F750C" w:rsidRPr="00D95972" w:rsidRDefault="008F750C" w:rsidP="008F750C">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FFFF00"/>
          </w:tcPr>
          <w:p w14:paraId="1445F4F4" w14:textId="6B2309D3" w:rsidR="008F750C" w:rsidRPr="00D95972" w:rsidRDefault="008F750C" w:rsidP="008F750C">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AD30423" w14:textId="3A3CDCE3" w:rsidR="008F750C" w:rsidRPr="00D95972" w:rsidRDefault="008F750C" w:rsidP="008F750C">
            <w:pPr>
              <w:rPr>
                <w:rFonts w:cs="Arial"/>
                <w:lang w:val="en-US"/>
              </w:rPr>
            </w:pPr>
            <w:r>
              <w:rPr>
                <w:rFonts w:cs="Arial"/>
                <w:lang w:val="en-US"/>
              </w:rPr>
              <w:t>CR 7036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52A833" w14:textId="77777777" w:rsidR="008F750C" w:rsidRPr="00D95972" w:rsidRDefault="008F750C" w:rsidP="008F750C">
            <w:pPr>
              <w:rPr>
                <w:rFonts w:eastAsia="Batang" w:cs="Arial"/>
                <w:lang w:val="en-US" w:eastAsia="ko-KR"/>
              </w:rPr>
            </w:pPr>
          </w:p>
        </w:tc>
      </w:tr>
      <w:tr w:rsidR="008F750C" w:rsidRPr="00D95972" w14:paraId="5CD7EE15" w14:textId="77777777" w:rsidTr="000D40DF">
        <w:tc>
          <w:tcPr>
            <w:tcW w:w="976" w:type="dxa"/>
            <w:tcBorders>
              <w:top w:val="nil"/>
              <w:left w:val="thinThickThinSmallGap" w:sz="24" w:space="0" w:color="auto"/>
              <w:bottom w:val="single" w:sz="4" w:space="0" w:color="auto"/>
            </w:tcBorders>
          </w:tcPr>
          <w:p w14:paraId="3E7563F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888C1E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183F6E9" w14:textId="411C534A" w:rsidR="008F750C" w:rsidRPr="00D95972" w:rsidRDefault="008F750C" w:rsidP="008F750C">
            <w:pPr>
              <w:rPr>
                <w:rFonts w:cs="Arial"/>
                <w:lang w:val="en-US"/>
              </w:rPr>
            </w:pPr>
            <w:hyperlink r:id="rId188" w:history="1">
              <w:r w:rsidRPr="009657B8">
                <w:rPr>
                  <w:rStyle w:val="Hyperlink"/>
                </w:rPr>
                <w:t>C1-256372</w:t>
              </w:r>
            </w:hyperlink>
          </w:p>
        </w:tc>
        <w:tc>
          <w:tcPr>
            <w:tcW w:w="4191" w:type="dxa"/>
            <w:gridSpan w:val="3"/>
            <w:tcBorders>
              <w:top w:val="single" w:sz="4" w:space="0" w:color="auto"/>
              <w:bottom w:val="single" w:sz="4" w:space="0" w:color="auto"/>
            </w:tcBorders>
            <w:shd w:val="clear" w:color="auto" w:fill="FFFF00"/>
          </w:tcPr>
          <w:p w14:paraId="6EA43EBB" w14:textId="3507CBBD" w:rsidR="008F750C" w:rsidRPr="00D95972" w:rsidRDefault="008F750C" w:rsidP="008F750C">
            <w:pPr>
              <w:rPr>
                <w:rFonts w:cs="Arial"/>
                <w:lang w:val="en-US"/>
              </w:rPr>
            </w:pPr>
            <w:r>
              <w:rPr>
                <w:rFonts w:cs="Arial"/>
                <w:lang w:val="en-US"/>
              </w:rPr>
              <w:t>slice deregistration inactivity timer value update clarification</w:t>
            </w:r>
          </w:p>
        </w:tc>
        <w:tc>
          <w:tcPr>
            <w:tcW w:w="1767" w:type="dxa"/>
            <w:tcBorders>
              <w:top w:val="single" w:sz="4" w:space="0" w:color="auto"/>
              <w:bottom w:val="single" w:sz="4" w:space="0" w:color="auto"/>
            </w:tcBorders>
            <w:shd w:val="clear" w:color="auto" w:fill="FFFF00"/>
          </w:tcPr>
          <w:p w14:paraId="2E076FF7" w14:textId="071FD0E7" w:rsidR="008F750C" w:rsidRPr="00D95972" w:rsidRDefault="008F750C" w:rsidP="008F750C">
            <w:pPr>
              <w:rPr>
                <w:rFonts w:cs="Arial"/>
                <w:lang w:val="en-US"/>
              </w:rPr>
            </w:pPr>
            <w:r>
              <w:rPr>
                <w:rFonts w:cs="Arial"/>
                <w:lang w:val="en-US"/>
              </w:rPr>
              <w:t>NTT DOCOMO</w:t>
            </w:r>
          </w:p>
        </w:tc>
        <w:tc>
          <w:tcPr>
            <w:tcW w:w="826" w:type="dxa"/>
            <w:tcBorders>
              <w:top w:val="single" w:sz="4" w:space="0" w:color="auto"/>
              <w:bottom w:val="single" w:sz="4" w:space="0" w:color="auto"/>
            </w:tcBorders>
            <w:shd w:val="clear" w:color="auto" w:fill="FFFF00"/>
          </w:tcPr>
          <w:p w14:paraId="6E5F1D16" w14:textId="6A9DED15" w:rsidR="008F750C" w:rsidRPr="00D95972" w:rsidRDefault="008F750C" w:rsidP="008F750C">
            <w:pPr>
              <w:rPr>
                <w:rFonts w:cs="Arial"/>
                <w:lang w:val="en-US"/>
              </w:rPr>
            </w:pPr>
            <w:r>
              <w:rPr>
                <w:rFonts w:cs="Arial"/>
                <w:lang w:val="en-US"/>
              </w:rPr>
              <w:t>CR 7037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BC456" w14:textId="77777777" w:rsidR="008F750C" w:rsidRPr="00D95972" w:rsidRDefault="008F750C" w:rsidP="008F750C">
            <w:pPr>
              <w:rPr>
                <w:rFonts w:eastAsia="Batang" w:cs="Arial"/>
                <w:lang w:val="en-US" w:eastAsia="ko-KR"/>
              </w:rPr>
            </w:pPr>
          </w:p>
        </w:tc>
      </w:tr>
      <w:tr w:rsidR="008F750C" w:rsidRPr="00D95972" w14:paraId="7BB2A992" w14:textId="77777777" w:rsidTr="000D40DF">
        <w:tc>
          <w:tcPr>
            <w:tcW w:w="976" w:type="dxa"/>
            <w:tcBorders>
              <w:top w:val="nil"/>
              <w:left w:val="thinThickThinSmallGap" w:sz="24" w:space="0" w:color="auto"/>
              <w:bottom w:val="single" w:sz="4" w:space="0" w:color="auto"/>
            </w:tcBorders>
          </w:tcPr>
          <w:p w14:paraId="50BE095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579ABA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BAACA3" w14:textId="5139518A" w:rsidR="008F750C" w:rsidRPr="00D95972" w:rsidRDefault="008F750C" w:rsidP="008F750C">
            <w:pPr>
              <w:rPr>
                <w:rFonts w:cs="Arial"/>
                <w:lang w:val="en-US"/>
              </w:rPr>
            </w:pPr>
            <w:hyperlink r:id="rId189" w:history="1">
              <w:r w:rsidRPr="009657B8">
                <w:rPr>
                  <w:rStyle w:val="Hyperlink"/>
                </w:rPr>
                <w:t>C1-256404</w:t>
              </w:r>
            </w:hyperlink>
          </w:p>
        </w:tc>
        <w:tc>
          <w:tcPr>
            <w:tcW w:w="4191" w:type="dxa"/>
            <w:gridSpan w:val="3"/>
            <w:tcBorders>
              <w:top w:val="single" w:sz="4" w:space="0" w:color="auto"/>
              <w:bottom w:val="single" w:sz="4" w:space="0" w:color="auto"/>
            </w:tcBorders>
            <w:shd w:val="clear" w:color="auto" w:fill="FFFF00"/>
          </w:tcPr>
          <w:p w14:paraId="5F7DBEEE" w14:textId="40FFCC99" w:rsidR="008F750C" w:rsidRPr="00D95972" w:rsidRDefault="008F750C" w:rsidP="008F750C">
            <w:pPr>
              <w:rPr>
                <w:rFonts w:cs="Arial"/>
                <w:lang w:val="en-US"/>
              </w:rPr>
            </w:pPr>
            <w:r>
              <w:rPr>
                <w:rFonts w:cs="Arial"/>
                <w:lang w:val="en-US"/>
              </w:rPr>
              <w:t>Corrections to the 5GS mobile identity</w:t>
            </w:r>
          </w:p>
        </w:tc>
        <w:tc>
          <w:tcPr>
            <w:tcW w:w="1767" w:type="dxa"/>
            <w:tcBorders>
              <w:top w:val="single" w:sz="4" w:space="0" w:color="auto"/>
              <w:bottom w:val="single" w:sz="4" w:space="0" w:color="auto"/>
            </w:tcBorders>
            <w:shd w:val="clear" w:color="auto" w:fill="FFFF00"/>
          </w:tcPr>
          <w:p w14:paraId="7612A8DE" w14:textId="3058E765"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4E548E1" w14:textId="5DB1D10D" w:rsidR="008F750C" w:rsidRPr="00D95972" w:rsidRDefault="008F750C" w:rsidP="008F750C">
            <w:pPr>
              <w:rPr>
                <w:rFonts w:cs="Arial"/>
                <w:lang w:val="en-US"/>
              </w:rPr>
            </w:pPr>
            <w:r>
              <w:rPr>
                <w:rFonts w:cs="Arial"/>
                <w:lang w:val="en-US"/>
              </w:rPr>
              <w:t>CR 7042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29BFDF" w14:textId="77777777" w:rsidR="008F750C" w:rsidRPr="00D95972" w:rsidRDefault="008F750C" w:rsidP="008F750C">
            <w:pPr>
              <w:rPr>
                <w:rFonts w:eastAsia="Batang" w:cs="Arial"/>
                <w:lang w:val="en-US" w:eastAsia="ko-KR"/>
              </w:rPr>
            </w:pPr>
          </w:p>
        </w:tc>
      </w:tr>
      <w:tr w:rsidR="008F750C" w:rsidRPr="00D95972" w14:paraId="515991FC" w14:textId="77777777" w:rsidTr="000D40DF">
        <w:tc>
          <w:tcPr>
            <w:tcW w:w="976" w:type="dxa"/>
            <w:tcBorders>
              <w:top w:val="nil"/>
              <w:left w:val="thinThickThinSmallGap" w:sz="24" w:space="0" w:color="auto"/>
              <w:bottom w:val="single" w:sz="4" w:space="0" w:color="auto"/>
            </w:tcBorders>
          </w:tcPr>
          <w:p w14:paraId="62FF25C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15A5AD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25B4EAF" w14:textId="458FFEB0" w:rsidR="008F750C" w:rsidRPr="00D95972" w:rsidRDefault="008F750C" w:rsidP="008F750C">
            <w:pPr>
              <w:rPr>
                <w:rFonts w:cs="Arial"/>
                <w:lang w:val="en-US"/>
              </w:rPr>
            </w:pPr>
            <w:hyperlink r:id="rId190" w:history="1">
              <w:r w:rsidRPr="009657B8">
                <w:rPr>
                  <w:rStyle w:val="Hyperlink"/>
                </w:rPr>
                <w:t>C1-256405</w:t>
              </w:r>
            </w:hyperlink>
          </w:p>
        </w:tc>
        <w:tc>
          <w:tcPr>
            <w:tcW w:w="4191" w:type="dxa"/>
            <w:gridSpan w:val="3"/>
            <w:tcBorders>
              <w:top w:val="single" w:sz="4" w:space="0" w:color="auto"/>
              <w:bottom w:val="single" w:sz="4" w:space="0" w:color="auto"/>
            </w:tcBorders>
            <w:shd w:val="clear" w:color="auto" w:fill="FFFF00"/>
          </w:tcPr>
          <w:p w14:paraId="73E65721" w14:textId="2C85FCA6" w:rsidR="008F750C" w:rsidRPr="00D95972" w:rsidRDefault="008F750C" w:rsidP="008F750C">
            <w:pPr>
              <w:rPr>
                <w:rFonts w:cs="Arial"/>
                <w:lang w:val="en-US"/>
              </w:rPr>
            </w:pPr>
            <w:r>
              <w:rPr>
                <w:rFonts w:cs="Arial"/>
                <w:lang w:val="en-US"/>
              </w:rPr>
              <w:t>Clarification on UE requested modification or deletion on TFT</w:t>
            </w:r>
          </w:p>
        </w:tc>
        <w:tc>
          <w:tcPr>
            <w:tcW w:w="1767" w:type="dxa"/>
            <w:tcBorders>
              <w:top w:val="single" w:sz="4" w:space="0" w:color="auto"/>
              <w:bottom w:val="single" w:sz="4" w:space="0" w:color="auto"/>
            </w:tcBorders>
            <w:shd w:val="clear" w:color="auto" w:fill="FFFF00"/>
          </w:tcPr>
          <w:p w14:paraId="66A978BC" w14:textId="2B3A3DC1"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E89A5EF" w14:textId="745FD998" w:rsidR="008F750C" w:rsidRPr="00D95972" w:rsidRDefault="008F750C" w:rsidP="008F750C">
            <w:pPr>
              <w:rPr>
                <w:rFonts w:cs="Arial"/>
                <w:lang w:val="en-US"/>
              </w:rPr>
            </w:pPr>
            <w:r>
              <w:rPr>
                <w:rFonts w:cs="Arial"/>
                <w:lang w:val="en-US"/>
              </w:rPr>
              <w:t>CR 7043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F68F0" w14:textId="77777777" w:rsidR="008F750C" w:rsidRPr="00D95972" w:rsidRDefault="008F750C" w:rsidP="008F750C">
            <w:pPr>
              <w:rPr>
                <w:rFonts w:eastAsia="Batang" w:cs="Arial"/>
                <w:lang w:val="en-US" w:eastAsia="ko-KR"/>
              </w:rPr>
            </w:pPr>
          </w:p>
        </w:tc>
      </w:tr>
      <w:tr w:rsidR="008F750C" w:rsidRPr="00D95972" w14:paraId="48944BCD" w14:textId="77777777" w:rsidTr="000D40DF">
        <w:tc>
          <w:tcPr>
            <w:tcW w:w="976" w:type="dxa"/>
            <w:tcBorders>
              <w:top w:val="nil"/>
              <w:left w:val="thinThickThinSmallGap" w:sz="24" w:space="0" w:color="auto"/>
              <w:bottom w:val="single" w:sz="4" w:space="0" w:color="auto"/>
            </w:tcBorders>
          </w:tcPr>
          <w:p w14:paraId="1789783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D685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3C44C83" w14:textId="797A1FE0" w:rsidR="008F750C" w:rsidRPr="00D95972" w:rsidRDefault="008F750C" w:rsidP="008F750C">
            <w:pPr>
              <w:rPr>
                <w:rFonts w:cs="Arial"/>
                <w:lang w:val="en-US"/>
              </w:rPr>
            </w:pPr>
            <w:hyperlink r:id="rId191" w:history="1">
              <w:r w:rsidRPr="009657B8">
                <w:rPr>
                  <w:rStyle w:val="Hyperlink"/>
                </w:rPr>
                <w:t>C1-256409</w:t>
              </w:r>
            </w:hyperlink>
          </w:p>
        </w:tc>
        <w:tc>
          <w:tcPr>
            <w:tcW w:w="4191" w:type="dxa"/>
            <w:gridSpan w:val="3"/>
            <w:tcBorders>
              <w:top w:val="single" w:sz="4" w:space="0" w:color="auto"/>
              <w:bottom w:val="single" w:sz="4" w:space="0" w:color="auto"/>
            </w:tcBorders>
            <w:shd w:val="clear" w:color="auto" w:fill="FFFF00"/>
          </w:tcPr>
          <w:p w14:paraId="0CB81542" w14:textId="5FA2FB25" w:rsidR="008F750C" w:rsidRPr="00D95972" w:rsidRDefault="008F750C" w:rsidP="008F750C">
            <w:pPr>
              <w:rPr>
                <w:rFonts w:cs="Arial"/>
                <w:lang w:val="en-US"/>
              </w:rPr>
            </w:pPr>
            <w:proofErr w:type="spellStart"/>
            <w:r>
              <w:rPr>
                <w:rFonts w:cs="Arial"/>
                <w:lang w:val="en-US"/>
              </w:rPr>
              <w:t>Clarfication</w:t>
            </w:r>
            <w:proofErr w:type="spellEnd"/>
            <w:r>
              <w:rPr>
                <w:rFonts w:cs="Arial"/>
                <w:lang w:val="en-US"/>
              </w:rPr>
              <w:t xml:space="preserve"> to network behavior when UL NAS TRANSPORT message is received with a PDU session in inactive state</w:t>
            </w:r>
          </w:p>
        </w:tc>
        <w:tc>
          <w:tcPr>
            <w:tcW w:w="1767" w:type="dxa"/>
            <w:tcBorders>
              <w:top w:val="single" w:sz="4" w:space="0" w:color="auto"/>
              <w:bottom w:val="single" w:sz="4" w:space="0" w:color="auto"/>
            </w:tcBorders>
            <w:shd w:val="clear" w:color="auto" w:fill="FFFF00"/>
          </w:tcPr>
          <w:p w14:paraId="0D144C63" w14:textId="0A899D47"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5EC32969" w14:textId="5C63504F" w:rsidR="008F750C" w:rsidRPr="00D95972" w:rsidRDefault="008F750C" w:rsidP="008F750C">
            <w:pPr>
              <w:rPr>
                <w:rFonts w:cs="Arial"/>
                <w:lang w:val="en-US"/>
              </w:rPr>
            </w:pPr>
            <w:r>
              <w:rPr>
                <w:rFonts w:cs="Arial"/>
                <w:lang w:val="en-US"/>
              </w:rPr>
              <w:t>CR 7045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88ADF" w14:textId="77777777" w:rsidR="008F750C" w:rsidRPr="00D95972" w:rsidRDefault="008F750C" w:rsidP="008F750C">
            <w:pPr>
              <w:rPr>
                <w:rFonts w:eastAsia="Batang" w:cs="Arial"/>
                <w:lang w:val="en-US" w:eastAsia="ko-KR"/>
              </w:rPr>
            </w:pPr>
          </w:p>
        </w:tc>
      </w:tr>
      <w:tr w:rsidR="008F750C" w:rsidRPr="00D95972" w14:paraId="25614FE0" w14:textId="77777777" w:rsidTr="000D40DF">
        <w:tc>
          <w:tcPr>
            <w:tcW w:w="976" w:type="dxa"/>
            <w:tcBorders>
              <w:top w:val="nil"/>
              <w:left w:val="thinThickThinSmallGap" w:sz="24" w:space="0" w:color="auto"/>
              <w:bottom w:val="single" w:sz="4" w:space="0" w:color="auto"/>
            </w:tcBorders>
          </w:tcPr>
          <w:p w14:paraId="483694E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FACA0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024D777" w14:textId="68591972" w:rsidR="008F750C" w:rsidRPr="00D95972" w:rsidRDefault="008F750C" w:rsidP="008F750C">
            <w:pPr>
              <w:rPr>
                <w:rFonts w:cs="Arial"/>
                <w:lang w:val="en-US"/>
              </w:rPr>
            </w:pPr>
            <w:hyperlink r:id="rId192" w:history="1">
              <w:r w:rsidRPr="009657B8">
                <w:rPr>
                  <w:rStyle w:val="Hyperlink"/>
                </w:rPr>
                <w:t>C1-256411</w:t>
              </w:r>
            </w:hyperlink>
          </w:p>
        </w:tc>
        <w:tc>
          <w:tcPr>
            <w:tcW w:w="4191" w:type="dxa"/>
            <w:gridSpan w:val="3"/>
            <w:tcBorders>
              <w:top w:val="single" w:sz="4" w:space="0" w:color="auto"/>
              <w:bottom w:val="single" w:sz="4" w:space="0" w:color="auto"/>
            </w:tcBorders>
            <w:shd w:val="clear" w:color="auto" w:fill="FFFF00"/>
          </w:tcPr>
          <w:p w14:paraId="006ACC2C" w14:textId="7E507F73" w:rsidR="008F750C" w:rsidRPr="00D95972" w:rsidRDefault="008F750C" w:rsidP="008F750C">
            <w:pPr>
              <w:rPr>
                <w:rFonts w:cs="Arial"/>
                <w:lang w:val="en-US"/>
              </w:rPr>
            </w:pPr>
            <w:r>
              <w:rPr>
                <w:rFonts w:cs="Arial"/>
                <w:lang w:val="en-US"/>
              </w:rPr>
              <w:t>Clarification to T3584 handling when removing S-NSSAI from allowed NSSAI</w:t>
            </w:r>
          </w:p>
        </w:tc>
        <w:tc>
          <w:tcPr>
            <w:tcW w:w="1767" w:type="dxa"/>
            <w:tcBorders>
              <w:top w:val="single" w:sz="4" w:space="0" w:color="auto"/>
              <w:bottom w:val="single" w:sz="4" w:space="0" w:color="auto"/>
            </w:tcBorders>
            <w:shd w:val="clear" w:color="auto" w:fill="FFFF00"/>
          </w:tcPr>
          <w:p w14:paraId="1C276298" w14:textId="71365BDE" w:rsidR="008F750C" w:rsidRPr="00D95972" w:rsidRDefault="008F750C" w:rsidP="008F750C">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2DFE13F3" w14:textId="4D6F4A42" w:rsidR="008F750C" w:rsidRPr="00D95972" w:rsidRDefault="008F750C" w:rsidP="008F750C">
            <w:pPr>
              <w:rPr>
                <w:rFonts w:cs="Arial"/>
                <w:lang w:val="en-US"/>
              </w:rPr>
            </w:pPr>
            <w:r>
              <w:rPr>
                <w:rFonts w:cs="Arial"/>
                <w:lang w:val="en-US"/>
              </w:rPr>
              <w:t>CR 7046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500F22" w14:textId="77777777" w:rsidR="008F750C" w:rsidRPr="00D95972" w:rsidRDefault="008F750C" w:rsidP="008F750C">
            <w:pPr>
              <w:rPr>
                <w:rFonts w:eastAsia="Batang" w:cs="Arial"/>
                <w:lang w:val="en-US" w:eastAsia="ko-KR"/>
              </w:rPr>
            </w:pPr>
          </w:p>
        </w:tc>
      </w:tr>
      <w:tr w:rsidR="008F750C" w:rsidRPr="00D95972" w14:paraId="573A0425" w14:textId="77777777" w:rsidTr="000D40DF">
        <w:tc>
          <w:tcPr>
            <w:tcW w:w="976" w:type="dxa"/>
            <w:tcBorders>
              <w:top w:val="nil"/>
              <w:left w:val="thinThickThinSmallGap" w:sz="24" w:space="0" w:color="auto"/>
              <w:bottom w:val="single" w:sz="4" w:space="0" w:color="auto"/>
            </w:tcBorders>
          </w:tcPr>
          <w:p w14:paraId="38DDAE0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6AA36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50B843B" w14:textId="775D9347" w:rsidR="008F750C" w:rsidRPr="00D95972" w:rsidRDefault="008F750C" w:rsidP="008F750C">
            <w:pPr>
              <w:rPr>
                <w:rFonts w:cs="Arial"/>
                <w:lang w:val="en-US"/>
              </w:rPr>
            </w:pPr>
            <w:hyperlink r:id="rId193" w:history="1">
              <w:r w:rsidRPr="009657B8">
                <w:rPr>
                  <w:rStyle w:val="Hyperlink"/>
                </w:rPr>
                <w:t>C1-256424</w:t>
              </w:r>
            </w:hyperlink>
          </w:p>
        </w:tc>
        <w:tc>
          <w:tcPr>
            <w:tcW w:w="4191" w:type="dxa"/>
            <w:gridSpan w:val="3"/>
            <w:tcBorders>
              <w:top w:val="single" w:sz="4" w:space="0" w:color="auto"/>
              <w:bottom w:val="single" w:sz="4" w:space="0" w:color="auto"/>
            </w:tcBorders>
            <w:shd w:val="clear" w:color="auto" w:fill="FFFF00"/>
          </w:tcPr>
          <w:p w14:paraId="15DC8ECC" w14:textId="7DB4DDBE" w:rsidR="008F750C" w:rsidRPr="00D95972" w:rsidRDefault="008F750C" w:rsidP="008F750C">
            <w:pPr>
              <w:rPr>
                <w:rFonts w:cs="Arial"/>
                <w:lang w:val="en-US"/>
              </w:rPr>
            </w:pPr>
            <w:r>
              <w:rPr>
                <w:rFonts w:cs="Arial"/>
                <w:lang w:val="en-US"/>
              </w:rPr>
              <w:t>PDU session inactive handling for DL TRANSPORT</w:t>
            </w:r>
          </w:p>
        </w:tc>
        <w:tc>
          <w:tcPr>
            <w:tcW w:w="1767" w:type="dxa"/>
            <w:tcBorders>
              <w:top w:val="single" w:sz="4" w:space="0" w:color="auto"/>
              <w:bottom w:val="single" w:sz="4" w:space="0" w:color="auto"/>
            </w:tcBorders>
            <w:shd w:val="clear" w:color="auto" w:fill="FFFF00"/>
          </w:tcPr>
          <w:p w14:paraId="495EE6E6" w14:textId="1EABB138" w:rsidR="008F750C" w:rsidRPr="00D95972" w:rsidRDefault="008F750C" w:rsidP="008F750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8CCE7A2" w14:textId="3BBA7A1A" w:rsidR="008F750C" w:rsidRPr="00D95972" w:rsidRDefault="008F750C" w:rsidP="008F750C">
            <w:pPr>
              <w:rPr>
                <w:rFonts w:cs="Arial"/>
                <w:lang w:val="en-US"/>
              </w:rPr>
            </w:pPr>
            <w:r>
              <w:rPr>
                <w:rFonts w:cs="Arial"/>
                <w:lang w:val="en-US"/>
              </w:rPr>
              <w:t>CR 7047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F2923" w14:textId="0F3E3E97" w:rsidR="008F750C" w:rsidRPr="00D95972" w:rsidRDefault="008F750C" w:rsidP="008F750C">
            <w:pPr>
              <w:rPr>
                <w:rFonts w:eastAsia="Batang" w:cs="Arial"/>
                <w:lang w:val="en-US" w:eastAsia="ko-KR"/>
              </w:rPr>
            </w:pPr>
            <w:r>
              <w:rPr>
                <w:rFonts w:eastAsia="Batang" w:cs="Arial"/>
                <w:lang w:val="en-US" w:eastAsia="ko-KR"/>
              </w:rPr>
              <w:t>TS 24.301 in coversheet but CR is reserved to TS 24.501</w:t>
            </w:r>
          </w:p>
        </w:tc>
      </w:tr>
      <w:tr w:rsidR="008F750C" w:rsidRPr="00D95972" w14:paraId="6E5DCCEF" w14:textId="77777777" w:rsidTr="000D40DF">
        <w:tc>
          <w:tcPr>
            <w:tcW w:w="976" w:type="dxa"/>
            <w:tcBorders>
              <w:top w:val="nil"/>
              <w:left w:val="thinThickThinSmallGap" w:sz="24" w:space="0" w:color="auto"/>
              <w:bottom w:val="single" w:sz="4" w:space="0" w:color="auto"/>
            </w:tcBorders>
          </w:tcPr>
          <w:p w14:paraId="754F1EC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5DAD6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FD36B0A" w14:textId="0A72E7EA" w:rsidR="008F750C" w:rsidRPr="00D95972" w:rsidRDefault="008F750C" w:rsidP="008F750C">
            <w:pPr>
              <w:rPr>
                <w:rFonts w:cs="Arial"/>
                <w:lang w:val="en-US"/>
              </w:rPr>
            </w:pPr>
            <w:hyperlink r:id="rId194" w:history="1">
              <w:r w:rsidRPr="009657B8">
                <w:rPr>
                  <w:rStyle w:val="Hyperlink"/>
                </w:rPr>
                <w:t>C1-256425</w:t>
              </w:r>
            </w:hyperlink>
          </w:p>
        </w:tc>
        <w:tc>
          <w:tcPr>
            <w:tcW w:w="4191" w:type="dxa"/>
            <w:gridSpan w:val="3"/>
            <w:tcBorders>
              <w:top w:val="single" w:sz="4" w:space="0" w:color="auto"/>
              <w:bottom w:val="single" w:sz="4" w:space="0" w:color="auto"/>
            </w:tcBorders>
            <w:shd w:val="clear" w:color="auto" w:fill="FFFF00"/>
          </w:tcPr>
          <w:p w14:paraId="4CBE583E" w14:textId="55841DB3" w:rsidR="008F750C" w:rsidRPr="00D95972" w:rsidRDefault="008F750C" w:rsidP="008F750C">
            <w:pPr>
              <w:rPr>
                <w:rFonts w:cs="Arial"/>
                <w:lang w:val="en-US"/>
              </w:rPr>
            </w:pPr>
            <w:r>
              <w:rPr>
                <w:rFonts w:cs="Arial"/>
                <w:lang w:val="en-US"/>
              </w:rPr>
              <w:t>PDU session inactive handling for UL TRANSPORT</w:t>
            </w:r>
          </w:p>
        </w:tc>
        <w:tc>
          <w:tcPr>
            <w:tcW w:w="1767" w:type="dxa"/>
            <w:tcBorders>
              <w:top w:val="single" w:sz="4" w:space="0" w:color="auto"/>
              <w:bottom w:val="single" w:sz="4" w:space="0" w:color="auto"/>
            </w:tcBorders>
            <w:shd w:val="clear" w:color="auto" w:fill="FFFF00"/>
          </w:tcPr>
          <w:p w14:paraId="3D4C14CC" w14:textId="48744D78" w:rsidR="008F750C" w:rsidRPr="00D95972" w:rsidRDefault="008F750C" w:rsidP="008F750C">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AC69A85" w14:textId="30CCCE95" w:rsidR="008F750C" w:rsidRPr="00D95972" w:rsidRDefault="008F750C" w:rsidP="008F750C">
            <w:pPr>
              <w:rPr>
                <w:rFonts w:cs="Arial"/>
                <w:lang w:val="en-US"/>
              </w:rPr>
            </w:pPr>
            <w:r>
              <w:rPr>
                <w:rFonts w:cs="Arial"/>
                <w:lang w:val="en-US"/>
              </w:rPr>
              <w:t>CR 7048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3EECCF" w14:textId="77777777" w:rsidR="008F750C" w:rsidRDefault="008F750C" w:rsidP="008F750C">
            <w:pPr>
              <w:rPr>
                <w:rFonts w:eastAsia="Batang" w:cs="Arial"/>
                <w:lang w:val="en-US" w:eastAsia="ko-KR"/>
              </w:rPr>
            </w:pPr>
            <w:r>
              <w:rPr>
                <w:rFonts w:eastAsia="Batang" w:cs="Arial"/>
                <w:lang w:val="en-US" w:eastAsia="ko-KR"/>
              </w:rPr>
              <w:t>TS 24.301 in coversheet but CR is reserved to TS 24.501</w:t>
            </w:r>
          </w:p>
          <w:p w14:paraId="2022B3F0" w14:textId="526DC6D7" w:rsidR="008F750C" w:rsidRPr="00D95972" w:rsidRDefault="008F750C" w:rsidP="008F750C">
            <w:pPr>
              <w:rPr>
                <w:rFonts w:eastAsia="Batang" w:cs="Arial"/>
                <w:lang w:val="en-US" w:eastAsia="ko-KR"/>
              </w:rPr>
            </w:pPr>
            <w:r>
              <w:rPr>
                <w:rFonts w:eastAsia="Batang" w:cs="Arial"/>
                <w:lang w:val="en-US" w:eastAsia="ko-KR"/>
              </w:rPr>
              <w:t>WIC misspelled in coversheet</w:t>
            </w:r>
          </w:p>
        </w:tc>
      </w:tr>
      <w:tr w:rsidR="008F750C" w:rsidRPr="00D95972" w14:paraId="2CBF5237" w14:textId="77777777" w:rsidTr="000D40DF">
        <w:tc>
          <w:tcPr>
            <w:tcW w:w="976" w:type="dxa"/>
            <w:tcBorders>
              <w:top w:val="nil"/>
              <w:left w:val="thinThickThinSmallGap" w:sz="24" w:space="0" w:color="auto"/>
              <w:bottom w:val="single" w:sz="4" w:space="0" w:color="auto"/>
            </w:tcBorders>
          </w:tcPr>
          <w:p w14:paraId="535722D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0DFE09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7B8D508" w14:textId="4FEC2F34" w:rsidR="008F750C" w:rsidRPr="00D95972" w:rsidRDefault="008F750C" w:rsidP="008F750C">
            <w:pPr>
              <w:rPr>
                <w:rFonts w:cs="Arial"/>
                <w:lang w:val="en-US"/>
              </w:rPr>
            </w:pPr>
            <w:hyperlink r:id="rId195" w:history="1">
              <w:r w:rsidRPr="009657B8">
                <w:rPr>
                  <w:rStyle w:val="Hyperlink"/>
                </w:rPr>
                <w:t>C1-256426</w:t>
              </w:r>
            </w:hyperlink>
          </w:p>
        </w:tc>
        <w:tc>
          <w:tcPr>
            <w:tcW w:w="4191" w:type="dxa"/>
            <w:gridSpan w:val="3"/>
            <w:tcBorders>
              <w:top w:val="single" w:sz="4" w:space="0" w:color="auto"/>
              <w:bottom w:val="single" w:sz="4" w:space="0" w:color="auto"/>
            </w:tcBorders>
            <w:shd w:val="clear" w:color="auto" w:fill="FFFF00"/>
          </w:tcPr>
          <w:p w14:paraId="48D16042" w14:textId="1F18B3F8" w:rsidR="008F750C" w:rsidRPr="00D95972" w:rsidRDefault="008F750C" w:rsidP="008F750C">
            <w:pPr>
              <w:rPr>
                <w:rFonts w:cs="Arial"/>
                <w:lang w:val="en-US"/>
              </w:rPr>
            </w:pPr>
            <w:r>
              <w:rPr>
                <w:rFonts w:cs="Arial"/>
                <w:lang w:val="en-US"/>
              </w:rPr>
              <w:t>SMF considering PDU session released</w:t>
            </w:r>
          </w:p>
        </w:tc>
        <w:tc>
          <w:tcPr>
            <w:tcW w:w="1767" w:type="dxa"/>
            <w:tcBorders>
              <w:top w:val="single" w:sz="4" w:space="0" w:color="auto"/>
              <w:bottom w:val="single" w:sz="4" w:space="0" w:color="auto"/>
            </w:tcBorders>
            <w:shd w:val="clear" w:color="auto" w:fill="FFFF00"/>
          </w:tcPr>
          <w:p w14:paraId="2366A157" w14:textId="11BCF2CF" w:rsidR="008F750C" w:rsidRPr="00D95972" w:rsidRDefault="008F750C" w:rsidP="008F750C">
            <w:pPr>
              <w:rPr>
                <w:rFonts w:cs="Arial"/>
                <w:lang w:val="en-US"/>
              </w:rPr>
            </w:pPr>
            <w:r>
              <w:rPr>
                <w:rFonts w:cs="Arial"/>
                <w:lang w:val="en-US"/>
              </w:rPr>
              <w:t>MediaTek Inc.</w:t>
            </w:r>
          </w:p>
        </w:tc>
        <w:tc>
          <w:tcPr>
            <w:tcW w:w="826" w:type="dxa"/>
            <w:tcBorders>
              <w:top w:val="single" w:sz="4" w:space="0" w:color="auto"/>
              <w:bottom w:val="single" w:sz="4" w:space="0" w:color="auto"/>
            </w:tcBorders>
            <w:shd w:val="clear" w:color="auto" w:fill="FFFF00"/>
          </w:tcPr>
          <w:p w14:paraId="33484685" w14:textId="18BBAE24" w:rsidR="008F750C" w:rsidRPr="00D95972" w:rsidRDefault="008F750C" w:rsidP="008F750C">
            <w:pPr>
              <w:rPr>
                <w:rFonts w:cs="Arial"/>
                <w:lang w:val="en-US"/>
              </w:rPr>
            </w:pPr>
            <w:r>
              <w:rPr>
                <w:rFonts w:cs="Arial"/>
                <w:lang w:val="en-US"/>
              </w:rPr>
              <w:t>CR 7049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633D4" w14:textId="77777777" w:rsidR="008F750C" w:rsidRPr="00D95972" w:rsidRDefault="008F750C" w:rsidP="008F750C">
            <w:pPr>
              <w:rPr>
                <w:rFonts w:eastAsia="Batang" w:cs="Arial"/>
                <w:lang w:val="en-US" w:eastAsia="ko-KR"/>
              </w:rPr>
            </w:pPr>
          </w:p>
        </w:tc>
      </w:tr>
      <w:tr w:rsidR="008F750C" w:rsidRPr="00D95972" w14:paraId="2297EE5E" w14:textId="77777777" w:rsidTr="000D40DF">
        <w:tc>
          <w:tcPr>
            <w:tcW w:w="976" w:type="dxa"/>
            <w:tcBorders>
              <w:top w:val="nil"/>
              <w:left w:val="thinThickThinSmallGap" w:sz="24" w:space="0" w:color="auto"/>
              <w:bottom w:val="single" w:sz="4" w:space="0" w:color="auto"/>
            </w:tcBorders>
          </w:tcPr>
          <w:p w14:paraId="3E14844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423D5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BA3985" w14:textId="2D8C9872" w:rsidR="008F750C" w:rsidRPr="00D95972" w:rsidRDefault="008F750C" w:rsidP="008F750C">
            <w:pPr>
              <w:rPr>
                <w:rFonts w:cs="Arial"/>
                <w:lang w:val="en-US"/>
              </w:rPr>
            </w:pPr>
            <w:hyperlink r:id="rId196" w:history="1">
              <w:r w:rsidRPr="009657B8">
                <w:rPr>
                  <w:rStyle w:val="Hyperlink"/>
                </w:rPr>
                <w:t>C1-256440</w:t>
              </w:r>
            </w:hyperlink>
          </w:p>
        </w:tc>
        <w:tc>
          <w:tcPr>
            <w:tcW w:w="4191" w:type="dxa"/>
            <w:gridSpan w:val="3"/>
            <w:tcBorders>
              <w:top w:val="single" w:sz="4" w:space="0" w:color="auto"/>
              <w:bottom w:val="single" w:sz="4" w:space="0" w:color="auto"/>
            </w:tcBorders>
            <w:shd w:val="clear" w:color="auto" w:fill="FFFF00"/>
          </w:tcPr>
          <w:p w14:paraId="4C3D81A7" w14:textId="55761A9F" w:rsidR="008F750C" w:rsidRPr="00D95972" w:rsidRDefault="008F750C" w:rsidP="008F750C">
            <w:pPr>
              <w:rPr>
                <w:rFonts w:cs="Arial"/>
                <w:lang w:val="en-US"/>
              </w:rPr>
            </w:pPr>
            <w:r>
              <w:rPr>
                <w:rFonts w:cs="Arial"/>
                <w:lang w:val="en-US"/>
              </w:rPr>
              <w:t>Clarification of the UE behavior regarding unavailability period</w:t>
            </w:r>
          </w:p>
        </w:tc>
        <w:tc>
          <w:tcPr>
            <w:tcW w:w="1767" w:type="dxa"/>
            <w:tcBorders>
              <w:top w:val="single" w:sz="4" w:space="0" w:color="auto"/>
              <w:bottom w:val="single" w:sz="4" w:space="0" w:color="auto"/>
            </w:tcBorders>
            <w:shd w:val="clear" w:color="auto" w:fill="FFFF00"/>
          </w:tcPr>
          <w:p w14:paraId="6EA3B171" w14:textId="2EE82872" w:rsidR="008F750C" w:rsidRPr="00D95972" w:rsidRDefault="008F750C" w:rsidP="008F750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18DB2AB9" w14:textId="1B64595C" w:rsidR="008F750C" w:rsidRPr="00D95972" w:rsidRDefault="008F750C" w:rsidP="008F750C">
            <w:pPr>
              <w:rPr>
                <w:rFonts w:cs="Arial"/>
                <w:lang w:val="en-US"/>
              </w:rPr>
            </w:pPr>
            <w:r>
              <w:rPr>
                <w:rFonts w:cs="Arial"/>
                <w:lang w:val="en-US"/>
              </w:rPr>
              <w:t>CR 7051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2B9A0" w14:textId="77777777" w:rsidR="008F750C" w:rsidRPr="00D95972" w:rsidRDefault="008F750C" w:rsidP="008F750C">
            <w:pPr>
              <w:rPr>
                <w:rFonts w:eastAsia="Batang" w:cs="Arial"/>
                <w:lang w:val="en-US" w:eastAsia="ko-KR"/>
              </w:rPr>
            </w:pPr>
          </w:p>
        </w:tc>
      </w:tr>
      <w:tr w:rsidR="008F750C" w:rsidRPr="00D95972" w14:paraId="36B3B3E8" w14:textId="77777777" w:rsidTr="000D40DF">
        <w:tc>
          <w:tcPr>
            <w:tcW w:w="976" w:type="dxa"/>
            <w:tcBorders>
              <w:top w:val="nil"/>
              <w:left w:val="thinThickThinSmallGap" w:sz="24" w:space="0" w:color="auto"/>
              <w:bottom w:val="single" w:sz="4" w:space="0" w:color="auto"/>
            </w:tcBorders>
          </w:tcPr>
          <w:p w14:paraId="361E1FA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CB165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87D259" w14:textId="39ECA731" w:rsidR="008F750C" w:rsidRPr="00D95972" w:rsidRDefault="008F750C" w:rsidP="008F750C">
            <w:pPr>
              <w:rPr>
                <w:rFonts w:cs="Arial"/>
                <w:lang w:val="en-US"/>
              </w:rPr>
            </w:pPr>
            <w:hyperlink r:id="rId197" w:history="1">
              <w:r w:rsidRPr="009657B8">
                <w:rPr>
                  <w:rStyle w:val="Hyperlink"/>
                </w:rPr>
                <w:t>C1-256442</w:t>
              </w:r>
            </w:hyperlink>
          </w:p>
        </w:tc>
        <w:tc>
          <w:tcPr>
            <w:tcW w:w="4191" w:type="dxa"/>
            <w:gridSpan w:val="3"/>
            <w:tcBorders>
              <w:top w:val="single" w:sz="4" w:space="0" w:color="auto"/>
              <w:bottom w:val="single" w:sz="4" w:space="0" w:color="auto"/>
            </w:tcBorders>
            <w:shd w:val="clear" w:color="auto" w:fill="FFFF00"/>
          </w:tcPr>
          <w:p w14:paraId="019D93F3" w14:textId="36DE45BF" w:rsidR="008F750C" w:rsidRPr="00D95972" w:rsidRDefault="008F750C" w:rsidP="008F750C">
            <w:pPr>
              <w:rPr>
                <w:rFonts w:cs="Arial"/>
                <w:lang w:val="en-US"/>
              </w:rPr>
            </w:pPr>
            <w:r>
              <w:rPr>
                <w:rFonts w:cs="Arial"/>
                <w:lang w:val="en-US"/>
              </w:rPr>
              <w:t>Addition of notes regarding supporting discontinuous coverage</w:t>
            </w:r>
          </w:p>
        </w:tc>
        <w:tc>
          <w:tcPr>
            <w:tcW w:w="1767" w:type="dxa"/>
            <w:tcBorders>
              <w:top w:val="single" w:sz="4" w:space="0" w:color="auto"/>
              <w:bottom w:val="single" w:sz="4" w:space="0" w:color="auto"/>
            </w:tcBorders>
            <w:shd w:val="clear" w:color="auto" w:fill="FFFF00"/>
          </w:tcPr>
          <w:p w14:paraId="15418F3F" w14:textId="082677CC" w:rsidR="008F750C" w:rsidRPr="00D95972" w:rsidRDefault="008F750C" w:rsidP="008F750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0F211FAF" w14:textId="46CE848E" w:rsidR="008F750C" w:rsidRPr="00D95972" w:rsidRDefault="008F750C" w:rsidP="008F750C">
            <w:pPr>
              <w:rPr>
                <w:rFonts w:cs="Arial"/>
                <w:lang w:val="en-US"/>
              </w:rPr>
            </w:pPr>
            <w:r>
              <w:rPr>
                <w:rFonts w:cs="Arial"/>
                <w:lang w:val="en-US"/>
              </w:rPr>
              <w:t>CR 7052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C9399B" w14:textId="77777777" w:rsidR="008F750C" w:rsidRPr="00D95972" w:rsidRDefault="008F750C" w:rsidP="008F750C">
            <w:pPr>
              <w:rPr>
                <w:rFonts w:eastAsia="Batang" w:cs="Arial"/>
                <w:lang w:val="en-US" w:eastAsia="ko-KR"/>
              </w:rPr>
            </w:pPr>
          </w:p>
        </w:tc>
      </w:tr>
      <w:tr w:rsidR="008F750C" w:rsidRPr="00D95972" w14:paraId="00A352E9" w14:textId="77777777" w:rsidTr="000D40DF">
        <w:tc>
          <w:tcPr>
            <w:tcW w:w="976" w:type="dxa"/>
            <w:tcBorders>
              <w:top w:val="nil"/>
              <w:left w:val="thinThickThinSmallGap" w:sz="24" w:space="0" w:color="auto"/>
              <w:bottom w:val="single" w:sz="4" w:space="0" w:color="auto"/>
            </w:tcBorders>
          </w:tcPr>
          <w:p w14:paraId="4F294A0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E09190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E12D7E5" w14:textId="1319DFEA" w:rsidR="008F750C" w:rsidRPr="00D95972" w:rsidRDefault="008F750C" w:rsidP="008F750C">
            <w:pPr>
              <w:rPr>
                <w:rFonts w:cs="Arial"/>
                <w:lang w:val="en-US"/>
              </w:rPr>
            </w:pPr>
            <w:hyperlink r:id="rId198" w:history="1">
              <w:r w:rsidRPr="009657B8">
                <w:rPr>
                  <w:rStyle w:val="Hyperlink"/>
                </w:rPr>
                <w:t>C1-256444</w:t>
              </w:r>
            </w:hyperlink>
          </w:p>
        </w:tc>
        <w:tc>
          <w:tcPr>
            <w:tcW w:w="4191" w:type="dxa"/>
            <w:gridSpan w:val="3"/>
            <w:tcBorders>
              <w:top w:val="single" w:sz="4" w:space="0" w:color="auto"/>
              <w:bottom w:val="single" w:sz="4" w:space="0" w:color="auto"/>
            </w:tcBorders>
            <w:shd w:val="clear" w:color="auto" w:fill="FFFF00"/>
          </w:tcPr>
          <w:p w14:paraId="73F153D0" w14:textId="4D9D2A30" w:rsidR="008F750C" w:rsidRPr="00D95972" w:rsidRDefault="008F750C" w:rsidP="008F750C">
            <w:pPr>
              <w:rPr>
                <w:rFonts w:cs="Arial"/>
                <w:lang w:val="en-US"/>
              </w:rPr>
            </w:pPr>
            <w:r>
              <w:rPr>
                <w:rFonts w:cs="Arial"/>
                <w:lang w:val="en-US"/>
              </w:rPr>
              <w:t>Correction regarding ID_UAS</w:t>
            </w:r>
          </w:p>
        </w:tc>
        <w:tc>
          <w:tcPr>
            <w:tcW w:w="1767" w:type="dxa"/>
            <w:tcBorders>
              <w:top w:val="single" w:sz="4" w:space="0" w:color="auto"/>
              <w:bottom w:val="single" w:sz="4" w:space="0" w:color="auto"/>
            </w:tcBorders>
            <w:shd w:val="clear" w:color="auto" w:fill="FFFF00"/>
          </w:tcPr>
          <w:p w14:paraId="0C295AC9" w14:textId="21683F3B" w:rsidR="008F750C" w:rsidRPr="00D95972" w:rsidRDefault="008F750C" w:rsidP="008F750C">
            <w:pPr>
              <w:rPr>
                <w:rFonts w:cs="Arial"/>
                <w:lang w:val="en-US"/>
              </w:rPr>
            </w:pPr>
            <w:r>
              <w:rPr>
                <w:rFonts w:cs="Arial"/>
                <w:lang w:val="en-US"/>
              </w:rPr>
              <w:t>SHARP</w:t>
            </w:r>
          </w:p>
        </w:tc>
        <w:tc>
          <w:tcPr>
            <w:tcW w:w="826" w:type="dxa"/>
            <w:tcBorders>
              <w:top w:val="single" w:sz="4" w:space="0" w:color="auto"/>
              <w:bottom w:val="single" w:sz="4" w:space="0" w:color="auto"/>
            </w:tcBorders>
            <w:shd w:val="clear" w:color="auto" w:fill="FFFF00"/>
          </w:tcPr>
          <w:p w14:paraId="298C8D30" w14:textId="374E76AD" w:rsidR="008F750C" w:rsidRPr="00D95972" w:rsidRDefault="008F750C" w:rsidP="008F750C">
            <w:pPr>
              <w:rPr>
                <w:rFonts w:cs="Arial"/>
                <w:lang w:val="en-US"/>
              </w:rPr>
            </w:pPr>
            <w:r>
              <w:rPr>
                <w:rFonts w:cs="Arial"/>
                <w:lang w:val="en-US"/>
              </w:rPr>
              <w:t>CR 7053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13ECF" w14:textId="77777777" w:rsidR="008F750C" w:rsidRPr="00D95972" w:rsidRDefault="008F750C" w:rsidP="008F750C">
            <w:pPr>
              <w:rPr>
                <w:rFonts w:eastAsia="Batang" w:cs="Arial"/>
                <w:lang w:val="en-US" w:eastAsia="ko-KR"/>
              </w:rPr>
            </w:pPr>
          </w:p>
        </w:tc>
      </w:tr>
      <w:tr w:rsidR="008F750C" w:rsidRPr="00D95972" w14:paraId="08C852F3" w14:textId="77777777" w:rsidTr="000D40DF">
        <w:tc>
          <w:tcPr>
            <w:tcW w:w="976" w:type="dxa"/>
            <w:tcBorders>
              <w:top w:val="nil"/>
              <w:left w:val="thinThickThinSmallGap" w:sz="24" w:space="0" w:color="auto"/>
              <w:bottom w:val="single" w:sz="4" w:space="0" w:color="auto"/>
            </w:tcBorders>
          </w:tcPr>
          <w:p w14:paraId="540C2C5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0D3A4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828720" w14:textId="00A7782C" w:rsidR="008F750C" w:rsidRPr="00D95972" w:rsidRDefault="008F750C" w:rsidP="008F750C">
            <w:pPr>
              <w:rPr>
                <w:rFonts w:cs="Arial"/>
                <w:lang w:val="en-US"/>
              </w:rPr>
            </w:pPr>
            <w:hyperlink r:id="rId199" w:history="1">
              <w:r w:rsidRPr="009657B8">
                <w:rPr>
                  <w:rStyle w:val="Hyperlink"/>
                </w:rPr>
                <w:t>C1-256447</w:t>
              </w:r>
            </w:hyperlink>
          </w:p>
        </w:tc>
        <w:tc>
          <w:tcPr>
            <w:tcW w:w="4191" w:type="dxa"/>
            <w:gridSpan w:val="3"/>
            <w:tcBorders>
              <w:top w:val="single" w:sz="4" w:space="0" w:color="auto"/>
              <w:bottom w:val="single" w:sz="4" w:space="0" w:color="auto"/>
            </w:tcBorders>
            <w:shd w:val="clear" w:color="auto" w:fill="FFFF00"/>
          </w:tcPr>
          <w:p w14:paraId="2A868083" w14:textId="40E1E91A" w:rsidR="008F750C" w:rsidRPr="00D95972" w:rsidRDefault="008F750C" w:rsidP="008F750C">
            <w:pPr>
              <w:rPr>
                <w:rFonts w:cs="Arial"/>
                <w:lang w:val="en-US"/>
              </w:rPr>
            </w:pPr>
            <w:r>
              <w:rPr>
                <w:rFonts w:cs="Arial"/>
                <w:lang w:val="en-US"/>
              </w:rPr>
              <w:t>Clarification to UE handling of collision between registration and de-registration procedure.</w:t>
            </w:r>
          </w:p>
        </w:tc>
        <w:tc>
          <w:tcPr>
            <w:tcW w:w="1767" w:type="dxa"/>
            <w:tcBorders>
              <w:top w:val="single" w:sz="4" w:space="0" w:color="auto"/>
              <w:bottom w:val="single" w:sz="4" w:space="0" w:color="auto"/>
            </w:tcBorders>
            <w:shd w:val="clear" w:color="auto" w:fill="FFFF00"/>
          </w:tcPr>
          <w:p w14:paraId="04FCE9AD" w14:textId="35B8579F"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759D46C8" w14:textId="7C064C0B" w:rsidR="008F750C" w:rsidRPr="00D95972" w:rsidRDefault="008F750C" w:rsidP="008F750C">
            <w:pPr>
              <w:rPr>
                <w:rFonts w:cs="Arial"/>
                <w:lang w:val="en-US"/>
              </w:rPr>
            </w:pPr>
            <w:r>
              <w:rPr>
                <w:rFonts w:cs="Arial"/>
                <w:lang w:val="en-US"/>
              </w:rPr>
              <w:t>CR 7054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B1604E" w14:textId="5FD61CD7" w:rsidR="008F750C" w:rsidRPr="00D95972" w:rsidRDefault="008F750C" w:rsidP="008F750C">
            <w:pPr>
              <w:rPr>
                <w:rFonts w:eastAsia="Batang" w:cs="Arial"/>
                <w:lang w:val="en-US" w:eastAsia="ko-KR"/>
              </w:rPr>
            </w:pPr>
            <w:r>
              <w:rPr>
                <w:rFonts w:eastAsia="Batang" w:cs="Arial"/>
                <w:lang w:val="en-US" w:eastAsia="ko-KR"/>
              </w:rPr>
              <w:t>WIC is 5GProtoc19 in coversheet but 5GProtoc19-non3GPP in 3GU</w:t>
            </w:r>
          </w:p>
        </w:tc>
      </w:tr>
      <w:tr w:rsidR="008F750C" w:rsidRPr="00D95972" w14:paraId="653AC84D" w14:textId="77777777" w:rsidTr="000D40DF">
        <w:tc>
          <w:tcPr>
            <w:tcW w:w="976" w:type="dxa"/>
            <w:tcBorders>
              <w:top w:val="nil"/>
              <w:left w:val="thinThickThinSmallGap" w:sz="24" w:space="0" w:color="auto"/>
              <w:bottom w:val="single" w:sz="4" w:space="0" w:color="auto"/>
            </w:tcBorders>
          </w:tcPr>
          <w:p w14:paraId="247323D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33F44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42F58EF" w14:textId="0B59F3BC" w:rsidR="008F750C" w:rsidRPr="00D95972" w:rsidRDefault="008F750C" w:rsidP="008F750C">
            <w:pPr>
              <w:rPr>
                <w:rFonts w:cs="Arial"/>
                <w:lang w:val="en-US"/>
              </w:rPr>
            </w:pPr>
            <w:hyperlink r:id="rId200" w:history="1">
              <w:r w:rsidRPr="009657B8">
                <w:rPr>
                  <w:rStyle w:val="Hyperlink"/>
                </w:rPr>
                <w:t>C1-256449</w:t>
              </w:r>
            </w:hyperlink>
          </w:p>
        </w:tc>
        <w:tc>
          <w:tcPr>
            <w:tcW w:w="4191" w:type="dxa"/>
            <w:gridSpan w:val="3"/>
            <w:tcBorders>
              <w:top w:val="single" w:sz="4" w:space="0" w:color="auto"/>
              <w:bottom w:val="single" w:sz="4" w:space="0" w:color="auto"/>
            </w:tcBorders>
            <w:shd w:val="clear" w:color="auto" w:fill="FFFF00"/>
          </w:tcPr>
          <w:p w14:paraId="77737627" w14:textId="2E742F1A" w:rsidR="008F750C" w:rsidRPr="00D95972" w:rsidRDefault="008F750C" w:rsidP="008F750C">
            <w:pPr>
              <w:rPr>
                <w:rFonts w:cs="Arial"/>
                <w:lang w:val="en-US"/>
              </w:rPr>
            </w:pPr>
            <w:r>
              <w:rPr>
                <w:rFonts w:cs="Arial"/>
                <w:lang w:val="en-US"/>
              </w:rPr>
              <w:t xml:space="preserve">Discussion on the backward </w:t>
            </w:r>
            <w:proofErr w:type="spellStart"/>
            <w:r>
              <w:rPr>
                <w:rFonts w:cs="Arial"/>
                <w:lang w:val="en-US"/>
              </w:rPr>
              <w:t>compatability</w:t>
            </w:r>
            <w:proofErr w:type="spellEnd"/>
            <w:r>
              <w:rPr>
                <w:rFonts w:cs="Arial"/>
                <w:lang w:val="en-US"/>
              </w:rPr>
              <w:t xml:space="preserve"> issue for using PEIPS during emergency PDU session.</w:t>
            </w:r>
          </w:p>
        </w:tc>
        <w:tc>
          <w:tcPr>
            <w:tcW w:w="1767" w:type="dxa"/>
            <w:tcBorders>
              <w:top w:val="single" w:sz="4" w:space="0" w:color="auto"/>
              <w:bottom w:val="single" w:sz="4" w:space="0" w:color="auto"/>
            </w:tcBorders>
            <w:shd w:val="clear" w:color="auto" w:fill="FFFF00"/>
          </w:tcPr>
          <w:p w14:paraId="2388B240" w14:textId="3A3FBF07"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4E2B134C" w14:textId="3A904D6E" w:rsidR="008F750C" w:rsidRPr="00D95972" w:rsidRDefault="008F750C" w:rsidP="008F750C">
            <w:pPr>
              <w:rPr>
                <w:rFonts w:cs="Arial"/>
                <w:lang w:val="en-US"/>
              </w:rPr>
            </w:pPr>
            <w:proofErr w:type="gramStart"/>
            <w:r>
              <w:rPr>
                <w:rFonts w:cs="Arial"/>
                <w:lang w:val="en-US"/>
              </w:rPr>
              <w:t>discussion  24.501</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0207A" w14:textId="666C6A50"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201" w:history="1">
              <w:r w:rsidRPr="009657B8">
                <w:rPr>
                  <w:rStyle w:val="Hyperlink"/>
                  <w:rFonts w:eastAsia="Batang" w:cs="Arial"/>
                  <w:lang w:val="en-US" w:eastAsia="ko-KR"/>
                </w:rPr>
                <w:t>C1-255035</w:t>
              </w:r>
            </w:hyperlink>
          </w:p>
        </w:tc>
      </w:tr>
      <w:tr w:rsidR="008F750C" w:rsidRPr="00D95972" w14:paraId="5FDE9210" w14:textId="77777777" w:rsidTr="000D40DF">
        <w:tc>
          <w:tcPr>
            <w:tcW w:w="976" w:type="dxa"/>
            <w:tcBorders>
              <w:top w:val="nil"/>
              <w:left w:val="thinThickThinSmallGap" w:sz="24" w:space="0" w:color="auto"/>
              <w:bottom w:val="single" w:sz="4" w:space="0" w:color="auto"/>
            </w:tcBorders>
          </w:tcPr>
          <w:p w14:paraId="31E7AD5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FF0DC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64A3582" w14:textId="45A9715E" w:rsidR="008F750C" w:rsidRPr="00D95972" w:rsidRDefault="008F750C" w:rsidP="008F750C">
            <w:pPr>
              <w:rPr>
                <w:rFonts w:cs="Arial"/>
                <w:lang w:val="en-US"/>
              </w:rPr>
            </w:pPr>
            <w:hyperlink r:id="rId202" w:history="1">
              <w:r w:rsidRPr="009657B8">
                <w:rPr>
                  <w:rStyle w:val="Hyperlink"/>
                </w:rPr>
                <w:t>C1-256451</w:t>
              </w:r>
            </w:hyperlink>
          </w:p>
        </w:tc>
        <w:tc>
          <w:tcPr>
            <w:tcW w:w="4191" w:type="dxa"/>
            <w:gridSpan w:val="3"/>
            <w:tcBorders>
              <w:top w:val="single" w:sz="4" w:space="0" w:color="auto"/>
              <w:bottom w:val="single" w:sz="4" w:space="0" w:color="auto"/>
            </w:tcBorders>
            <w:shd w:val="clear" w:color="auto" w:fill="FFFF00"/>
          </w:tcPr>
          <w:p w14:paraId="17F3BB15" w14:textId="39D08F1D" w:rsidR="008F750C" w:rsidRPr="00D95972" w:rsidRDefault="008F750C" w:rsidP="008F750C">
            <w:pPr>
              <w:rPr>
                <w:rFonts w:cs="Arial"/>
                <w:lang w:val="en-US"/>
              </w:rPr>
            </w:pPr>
            <w:r>
              <w:rPr>
                <w:rFonts w:cs="Arial"/>
                <w:lang w:val="en-US"/>
              </w:rPr>
              <w:t>Handling of PEIPS when an Emergency PDU session is established</w:t>
            </w:r>
          </w:p>
        </w:tc>
        <w:tc>
          <w:tcPr>
            <w:tcW w:w="1767" w:type="dxa"/>
            <w:tcBorders>
              <w:top w:val="single" w:sz="4" w:space="0" w:color="auto"/>
              <w:bottom w:val="single" w:sz="4" w:space="0" w:color="auto"/>
            </w:tcBorders>
            <w:shd w:val="clear" w:color="auto" w:fill="FFFF00"/>
          </w:tcPr>
          <w:p w14:paraId="7C5CDC08" w14:textId="110F2BF9" w:rsidR="008F750C" w:rsidRPr="00D95972" w:rsidRDefault="008F750C" w:rsidP="008F750C">
            <w:pPr>
              <w:rPr>
                <w:rFonts w:cs="Arial"/>
                <w:lang w:val="en-US"/>
              </w:rPr>
            </w:pPr>
            <w:r>
              <w:rPr>
                <w:rFonts w:cs="Arial"/>
                <w:lang w:val="en-US"/>
              </w:rPr>
              <w:t>Huawei, HiSilicon / Vishnu</w:t>
            </w:r>
          </w:p>
        </w:tc>
        <w:tc>
          <w:tcPr>
            <w:tcW w:w="826" w:type="dxa"/>
            <w:tcBorders>
              <w:top w:val="single" w:sz="4" w:space="0" w:color="auto"/>
              <w:bottom w:val="single" w:sz="4" w:space="0" w:color="auto"/>
            </w:tcBorders>
            <w:shd w:val="clear" w:color="auto" w:fill="FFFF00"/>
          </w:tcPr>
          <w:p w14:paraId="11722315" w14:textId="0E169A2B" w:rsidR="008F750C" w:rsidRPr="00D95972" w:rsidRDefault="008F750C" w:rsidP="008F750C">
            <w:pPr>
              <w:rPr>
                <w:rFonts w:cs="Arial"/>
                <w:lang w:val="en-US"/>
              </w:rPr>
            </w:pPr>
            <w:r>
              <w:rPr>
                <w:rFonts w:cs="Arial"/>
                <w:lang w:val="en-US"/>
              </w:rPr>
              <w:t>CR 6914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B89FFD" w14:textId="25FECE30"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203" w:history="1">
              <w:r w:rsidRPr="009657B8">
                <w:rPr>
                  <w:rStyle w:val="Hyperlink"/>
                  <w:rFonts w:eastAsia="Batang" w:cs="Arial"/>
                  <w:lang w:val="en-US" w:eastAsia="ko-KR"/>
                </w:rPr>
                <w:t>C1-255041</w:t>
              </w:r>
            </w:hyperlink>
          </w:p>
        </w:tc>
      </w:tr>
      <w:tr w:rsidR="008F750C" w:rsidRPr="00D95972" w14:paraId="359B3BD0" w14:textId="77777777" w:rsidTr="00280126">
        <w:tc>
          <w:tcPr>
            <w:tcW w:w="976" w:type="dxa"/>
            <w:tcBorders>
              <w:top w:val="nil"/>
              <w:left w:val="thinThickThinSmallGap" w:sz="24" w:space="0" w:color="auto"/>
              <w:bottom w:val="single" w:sz="4" w:space="0" w:color="auto"/>
            </w:tcBorders>
          </w:tcPr>
          <w:p w14:paraId="79C05B3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379238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955C3BF"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2A4342F7"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716CC9A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58025C3"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35A8D8" w14:textId="77777777" w:rsidR="008F750C" w:rsidRPr="00D95972" w:rsidRDefault="008F750C" w:rsidP="008F750C">
            <w:pPr>
              <w:rPr>
                <w:rFonts w:eastAsia="Batang" w:cs="Arial"/>
                <w:lang w:val="en-US" w:eastAsia="ko-KR"/>
              </w:rPr>
            </w:pPr>
          </w:p>
        </w:tc>
      </w:tr>
      <w:tr w:rsidR="008F750C" w:rsidRPr="00D95972" w14:paraId="59A2023D" w14:textId="77777777" w:rsidTr="00280126">
        <w:tc>
          <w:tcPr>
            <w:tcW w:w="976" w:type="dxa"/>
            <w:tcBorders>
              <w:top w:val="single" w:sz="4" w:space="0" w:color="auto"/>
              <w:left w:val="thinThickThinSmallGap" w:sz="24" w:space="0" w:color="auto"/>
              <w:bottom w:val="single" w:sz="4" w:space="0" w:color="auto"/>
            </w:tcBorders>
          </w:tcPr>
          <w:p w14:paraId="1F527022" w14:textId="77777777" w:rsidR="008F750C" w:rsidRPr="002B77DB" w:rsidRDefault="008F750C" w:rsidP="008F750C">
            <w:pPr>
              <w:pStyle w:val="ListParagraph"/>
              <w:numPr>
                <w:ilvl w:val="1"/>
                <w:numId w:val="29"/>
              </w:numPr>
              <w:rPr>
                <w:rFonts w:cs="Arial"/>
              </w:rPr>
            </w:pPr>
          </w:p>
        </w:tc>
        <w:tc>
          <w:tcPr>
            <w:tcW w:w="1317" w:type="dxa"/>
            <w:gridSpan w:val="2"/>
            <w:tcBorders>
              <w:top w:val="single" w:sz="4" w:space="0" w:color="auto"/>
              <w:bottom w:val="single" w:sz="4" w:space="0" w:color="auto"/>
            </w:tcBorders>
          </w:tcPr>
          <w:p w14:paraId="38A48C76" w14:textId="229A0C8B" w:rsidR="008F750C" w:rsidRPr="00D95972" w:rsidRDefault="008F750C" w:rsidP="008F750C">
            <w:pPr>
              <w:rPr>
                <w:rFonts w:cs="Arial"/>
                <w:color w:val="000000"/>
              </w:rPr>
            </w:pPr>
            <w:r w:rsidRPr="00ED5AB1">
              <w:rPr>
                <w:rFonts w:cs="Arial"/>
                <w:color w:val="000000"/>
              </w:rPr>
              <w:t>5GProtoc19-non3GPP</w:t>
            </w:r>
          </w:p>
        </w:tc>
        <w:tc>
          <w:tcPr>
            <w:tcW w:w="1088" w:type="dxa"/>
            <w:tcBorders>
              <w:top w:val="single" w:sz="4" w:space="0" w:color="auto"/>
              <w:bottom w:val="single" w:sz="4" w:space="0" w:color="auto"/>
            </w:tcBorders>
          </w:tcPr>
          <w:p w14:paraId="1BAD68FB"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6A11E0D" w14:textId="36D81630"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4E0AD3C1"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06A76B2"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F584D80" w14:textId="0ADFF881" w:rsidR="008F750C" w:rsidRPr="00D95972" w:rsidRDefault="008F750C" w:rsidP="008F750C">
            <w:pPr>
              <w:rPr>
                <w:rFonts w:eastAsia="Batang" w:cs="Arial"/>
                <w:color w:val="000000"/>
                <w:lang w:eastAsia="ko-KR"/>
              </w:rPr>
            </w:pPr>
            <w:r w:rsidRPr="00ED5AB1">
              <w:rPr>
                <w:rFonts w:cs="Arial"/>
                <w:color w:val="000000"/>
              </w:rPr>
              <w:t>Stage-3 5GS NAS protocol development 19 non 3GPP aspects</w:t>
            </w:r>
          </w:p>
        </w:tc>
      </w:tr>
      <w:tr w:rsidR="008F750C" w:rsidRPr="00D95972" w14:paraId="3D1C3FDC" w14:textId="77777777" w:rsidTr="00280126">
        <w:tc>
          <w:tcPr>
            <w:tcW w:w="976" w:type="dxa"/>
            <w:tcBorders>
              <w:top w:val="nil"/>
              <w:left w:val="thinThickThinSmallGap" w:sz="24" w:space="0" w:color="auto"/>
              <w:bottom w:val="nil"/>
            </w:tcBorders>
          </w:tcPr>
          <w:p w14:paraId="0DDB856D" w14:textId="77777777" w:rsidR="008F750C" w:rsidRPr="00D95972" w:rsidRDefault="008F750C" w:rsidP="008F750C">
            <w:pPr>
              <w:rPr>
                <w:rFonts w:cs="Arial"/>
                <w:lang w:val="en-US"/>
              </w:rPr>
            </w:pPr>
          </w:p>
        </w:tc>
        <w:tc>
          <w:tcPr>
            <w:tcW w:w="1317" w:type="dxa"/>
            <w:gridSpan w:val="2"/>
            <w:tcBorders>
              <w:top w:val="nil"/>
              <w:bottom w:val="nil"/>
            </w:tcBorders>
          </w:tcPr>
          <w:p w14:paraId="399A6F3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4A8F81A"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142F1F6"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50492F3A"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22A59B24"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D6A1A" w14:textId="77777777" w:rsidR="008F750C" w:rsidRDefault="008F750C" w:rsidP="008F750C">
            <w:pPr>
              <w:rPr>
                <w:rFonts w:cs="Arial"/>
                <w:color w:val="000000"/>
              </w:rPr>
            </w:pPr>
          </w:p>
        </w:tc>
      </w:tr>
      <w:tr w:rsidR="008F750C" w:rsidRPr="00D95972" w14:paraId="0407B1EB" w14:textId="77777777" w:rsidTr="00280126">
        <w:tc>
          <w:tcPr>
            <w:tcW w:w="976" w:type="dxa"/>
            <w:tcBorders>
              <w:top w:val="nil"/>
              <w:left w:val="thinThickThinSmallGap" w:sz="24" w:space="0" w:color="auto"/>
              <w:bottom w:val="single" w:sz="4" w:space="0" w:color="auto"/>
            </w:tcBorders>
          </w:tcPr>
          <w:p w14:paraId="4B5D4B4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51DA43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D314EAE"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17A469B7"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97858BD"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8F11A89"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3C560" w14:textId="77777777" w:rsidR="008F750C" w:rsidRPr="00D95972" w:rsidRDefault="008F750C" w:rsidP="008F750C">
            <w:pPr>
              <w:rPr>
                <w:rFonts w:eastAsia="Batang" w:cs="Arial"/>
                <w:lang w:val="en-US" w:eastAsia="ko-KR"/>
              </w:rPr>
            </w:pPr>
          </w:p>
        </w:tc>
      </w:tr>
      <w:tr w:rsidR="008F750C" w:rsidRPr="00D95972" w14:paraId="641F748B" w14:textId="77777777" w:rsidTr="00280126">
        <w:tc>
          <w:tcPr>
            <w:tcW w:w="976" w:type="dxa"/>
            <w:tcBorders>
              <w:top w:val="single" w:sz="4" w:space="0" w:color="auto"/>
              <w:left w:val="thinThickThinSmallGap" w:sz="24" w:space="0" w:color="auto"/>
              <w:bottom w:val="single" w:sz="4" w:space="0" w:color="auto"/>
            </w:tcBorders>
          </w:tcPr>
          <w:p w14:paraId="36414722" w14:textId="77777777" w:rsidR="008F750C" w:rsidRPr="002B77DB" w:rsidRDefault="008F750C" w:rsidP="008F750C">
            <w:pPr>
              <w:pStyle w:val="ListParagraph"/>
              <w:numPr>
                <w:ilvl w:val="1"/>
                <w:numId w:val="30"/>
              </w:numPr>
              <w:rPr>
                <w:rFonts w:cs="Arial"/>
              </w:rPr>
            </w:pPr>
          </w:p>
        </w:tc>
        <w:tc>
          <w:tcPr>
            <w:tcW w:w="1317" w:type="dxa"/>
            <w:gridSpan w:val="2"/>
            <w:tcBorders>
              <w:top w:val="single" w:sz="4" w:space="0" w:color="auto"/>
              <w:bottom w:val="single" w:sz="4" w:space="0" w:color="auto"/>
            </w:tcBorders>
          </w:tcPr>
          <w:p w14:paraId="0152B720" w14:textId="1DD55515" w:rsidR="008F750C" w:rsidRPr="00D95972" w:rsidRDefault="008F750C" w:rsidP="008F750C">
            <w:pPr>
              <w:rPr>
                <w:rFonts w:cs="Arial"/>
                <w:color w:val="000000"/>
              </w:rPr>
            </w:pPr>
            <w:r w:rsidRPr="00ED5AB1">
              <w:rPr>
                <w:rFonts w:cs="Arial"/>
                <w:color w:val="000000"/>
              </w:rPr>
              <w:t>SAES19</w:t>
            </w:r>
          </w:p>
        </w:tc>
        <w:tc>
          <w:tcPr>
            <w:tcW w:w="1088" w:type="dxa"/>
            <w:tcBorders>
              <w:top w:val="single" w:sz="4" w:space="0" w:color="auto"/>
              <w:bottom w:val="single" w:sz="4" w:space="0" w:color="auto"/>
            </w:tcBorders>
          </w:tcPr>
          <w:p w14:paraId="5D47FCF2"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DBFC435" w14:textId="0A4A109E"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30D6E099"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E73220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61ED3537" w14:textId="1C2DBDDB" w:rsidR="008F750C" w:rsidRPr="00D95972" w:rsidRDefault="008F750C" w:rsidP="008F750C">
            <w:pPr>
              <w:rPr>
                <w:rFonts w:eastAsia="Batang" w:cs="Arial"/>
                <w:color w:val="000000"/>
                <w:lang w:eastAsia="ko-KR"/>
              </w:rPr>
            </w:pPr>
            <w:r w:rsidRPr="00ED5AB1">
              <w:rPr>
                <w:rFonts w:cs="Arial"/>
                <w:color w:val="000000"/>
              </w:rPr>
              <w:t>Stage-3 SAE Protocol Development general</w:t>
            </w:r>
          </w:p>
        </w:tc>
      </w:tr>
      <w:tr w:rsidR="008F750C" w:rsidRPr="00D95972" w14:paraId="3A2FE5DC" w14:textId="77777777" w:rsidTr="00280126">
        <w:tc>
          <w:tcPr>
            <w:tcW w:w="976" w:type="dxa"/>
            <w:tcBorders>
              <w:top w:val="nil"/>
              <w:left w:val="thinThickThinSmallGap" w:sz="24" w:space="0" w:color="auto"/>
              <w:bottom w:val="nil"/>
            </w:tcBorders>
          </w:tcPr>
          <w:p w14:paraId="5EE8053D" w14:textId="77777777" w:rsidR="008F750C" w:rsidRPr="00D95972" w:rsidRDefault="008F750C" w:rsidP="008F750C">
            <w:pPr>
              <w:rPr>
                <w:rFonts w:cs="Arial"/>
                <w:lang w:val="en-US"/>
              </w:rPr>
            </w:pPr>
          </w:p>
        </w:tc>
        <w:tc>
          <w:tcPr>
            <w:tcW w:w="1317" w:type="dxa"/>
            <w:gridSpan w:val="2"/>
            <w:tcBorders>
              <w:top w:val="nil"/>
              <w:bottom w:val="nil"/>
            </w:tcBorders>
          </w:tcPr>
          <w:p w14:paraId="061DE1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369A457"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46D27C8A"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1400994B"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6059FF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D5EE9D" w14:textId="77777777" w:rsidR="008F750C" w:rsidRDefault="008F750C" w:rsidP="008F750C">
            <w:pPr>
              <w:rPr>
                <w:rFonts w:cs="Arial"/>
                <w:color w:val="000000"/>
              </w:rPr>
            </w:pPr>
          </w:p>
        </w:tc>
      </w:tr>
      <w:tr w:rsidR="008F750C" w:rsidRPr="00D95972" w14:paraId="7C4E275D" w14:textId="77777777" w:rsidTr="00280126">
        <w:tc>
          <w:tcPr>
            <w:tcW w:w="976" w:type="dxa"/>
            <w:tcBorders>
              <w:top w:val="nil"/>
              <w:left w:val="thinThickThinSmallGap" w:sz="24" w:space="0" w:color="auto"/>
              <w:bottom w:val="single" w:sz="4" w:space="0" w:color="auto"/>
            </w:tcBorders>
          </w:tcPr>
          <w:p w14:paraId="44EDC2D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587B1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D76D1B0"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2257068F"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7FA3699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B160D23"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2BE5F" w14:textId="77777777" w:rsidR="008F750C" w:rsidRPr="00D95972" w:rsidRDefault="008F750C" w:rsidP="008F750C">
            <w:pPr>
              <w:rPr>
                <w:rFonts w:eastAsia="Batang" w:cs="Arial"/>
                <w:lang w:val="en-US" w:eastAsia="ko-KR"/>
              </w:rPr>
            </w:pPr>
          </w:p>
        </w:tc>
      </w:tr>
      <w:tr w:rsidR="008F750C" w:rsidRPr="00D95972" w14:paraId="195A1165" w14:textId="77777777" w:rsidTr="00280126">
        <w:tc>
          <w:tcPr>
            <w:tcW w:w="976" w:type="dxa"/>
            <w:tcBorders>
              <w:top w:val="single" w:sz="4" w:space="0" w:color="auto"/>
              <w:left w:val="thinThickThinSmallGap" w:sz="24" w:space="0" w:color="auto"/>
              <w:bottom w:val="single" w:sz="4" w:space="0" w:color="auto"/>
            </w:tcBorders>
          </w:tcPr>
          <w:p w14:paraId="5D49075B" w14:textId="77777777" w:rsidR="008F750C" w:rsidRPr="002B77DB" w:rsidRDefault="008F750C" w:rsidP="008F750C">
            <w:pPr>
              <w:pStyle w:val="ListParagraph"/>
              <w:numPr>
                <w:ilvl w:val="1"/>
                <w:numId w:val="31"/>
              </w:numPr>
              <w:rPr>
                <w:rFonts w:cs="Arial"/>
              </w:rPr>
            </w:pPr>
          </w:p>
        </w:tc>
        <w:tc>
          <w:tcPr>
            <w:tcW w:w="1317" w:type="dxa"/>
            <w:gridSpan w:val="2"/>
            <w:tcBorders>
              <w:top w:val="single" w:sz="4" w:space="0" w:color="auto"/>
              <w:bottom w:val="single" w:sz="4" w:space="0" w:color="auto"/>
            </w:tcBorders>
          </w:tcPr>
          <w:p w14:paraId="55AC0F8A" w14:textId="67516C1D" w:rsidR="008F750C" w:rsidRPr="00D95972" w:rsidRDefault="008F750C" w:rsidP="008F750C">
            <w:pPr>
              <w:rPr>
                <w:rFonts w:cs="Arial"/>
                <w:color w:val="000000"/>
              </w:rPr>
            </w:pPr>
            <w:r w:rsidRPr="00ED5AB1">
              <w:rPr>
                <w:rFonts w:cs="Arial"/>
                <w:color w:val="000000"/>
              </w:rPr>
              <w:t>SAES19-non3GPP</w:t>
            </w:r>
          </w:p>
        </w:tc>
        <w:tc>
          <w:tcPr>
            <w:tcW w:w="1088" w:type="dxa"/>
            <w:tcBorders>
              <w:top w:val="single" w:sz="4" w:space="0" w:color="auto"/>
              <w:bottom w:val="single" w:sz="4" w:space="0" w:color="auto"/>
            </w:tcBorders>
          </w:tcPr>
          <w:p w14:paraId="44DD0709"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E63BF4E" w14:textId="77777777"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03AF07C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CCA1B42"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0849523" w14:textId="39AD8D65" w:rsidR="008F750C" w:rsidRPr="00D95972" w:rsidRDefault="008F750C" w:rsidP="008F750C">
            <w:pPr>
              <w:rPr>
                <w:rFonts w:eastAsia="Batang" w:cs="Arial"/>
                <w:color w:val="000000"/>
                <w:lang w:eastAsia="ko-KR"/>
              </w:rPr>
            </w:pPr>
            <w:r w:rsidRPr="00ED5AB1">
              <w:rPr>
                <w:rFonts w:cs="Arial"/>
                <w:color w:val="000000"/>
              </w:rPr>
              <w:t>Stage3 SAE Protocol Development non 3GPP</w:t>
            </w:r>
          </w:p>
        </w:tc>
      </w:tr>
      <w:tr w:rsidR="008F750C" w:rsidRPr="00D95972" w14:paraId="62DE2E3C" w14:textId="77777777" w:rsidTr="00280126">
        <w:tc>
          <w:tcPr>
            <w:tcW w:w="976" w:type="dxa"/>
            <w:tcBorders>
              <w:top w:val="nil"/>
              <w:left w:val="thinThickThinSmallGap" w:sz="24" w:space="0" w:color="auto"/>
              <w:bottom w:val="nil"/>
            </w:tcBorders>
          </w:tcPr>
          <w:p w14:paraId="2F5A1394" w14:textId="77777777" w:rsidR="008F750C" w:rsidRPr="00D95972" w:rsidRDefault="008F750C" w:rsidP="008F750C">
            <w:pPr>
              <w:rPr>
                <w:rFonts w:cs="Arial"/>
                <w:lang w:val="en-US"/>
              </w:rPr>
            </w:pPr>
          </w:p>
        </w:tc>
        <w:tc>
          <w:tcPr>
            <w:tcW w:w="1317" w:type="dxa"/>
            <w:gridSpan w:val="2"/>
            <w:tcBorders>
              <w:top w:val="nil"/>
              <w:bottom w:val="nil"/>
            </w:tcBorders>
          </w:tcPr>
          <w:p w14:paraId="2DADDDF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2295EB2"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8227FD9"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2E8F6F9E"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4FB9CB51"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9C598" w14:textId="77777777" w:rsidR="008F750C" w:rsidRDefault="008F750C" w:rsidP="008F750C">
            <w:pPr>
              <w:rPr>
                <w:rFonts w:cs="Arial"/>
                <w:color w:val="000000"/>
              </w:rPr>
            </w:pPr>
          </w:p>
        </w:tc>
      </w:tr>
      <w:tr w:rsidR="008F750C" w:rsidRPr="00D95972" w14:paraId="6D2CB351" w14:textId="77777777" w:rsidTr="00280126">
        <w:tc>
          <w:tcPr>
            <w:tcW w:w="976" w:type="dxa"/>
            <w:tcBorders>
              <w:top w:val="nil"/>
              <w:left w:val="thinThickThinSmallGap" w:sz="24" w:space="0" w:color="auto"/>
              <w:bottom w:val="nil"/>
            </w:tcBorders>
          </w:tcPr>
          <w:p w14:paraId="00A0A1B9" w14:textId="77777777" w:rsidR="008F750C" w:rsidRPr="00D95972" w:rsidRDefault="008F750C" w:rsidP="008F750C">
            <w:pPr>
              <w:rPr>
                <w:rFonts w:cs="Arial"/>
                <w:lang w:val="en-US"/>
              </w:rPr>
            </w:pPr>
          </w:p>
        </w:tc>
        <w:tc>
          <w:tcPr>
            <w:tcW w:w="1317" w:type="dxa"/>
            <w:gridSpan w:val="2"/>
            <w:tcBorders>
              <w:top w:val="nil"/>
              <w:bottom w:val="nil"/>
            </w:tcBorders>
          </w:tcPr>
          <w:p w14:paraId="2D68D53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9C8F38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D3459A1"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7C5F38CF"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C13520C"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3F8DB9" w14:textId="77777777" w:rsidR="008F750C" w:rsidRDefault="008F750C" w:rsidP="008F750C">
            <w:pPr>
              <w:rPr>
                <w:rFonts w:cs="Arial"/>
                <w:color w:val="000000"/>
              </w:rPr>
            </w:pPr>
          </w:p>
        </w:tc>
      </w:tr>
      <w:tr w:rsidR="008F750C" w:rsidRPr="00D95972" w14:paraId="705AFDA1" w14:textId="77777777" w:rsidTr="00280126">
        <w:tc>
          <w:tcPr>
            <w:tcW w:w="976" w:type="dxa"/>
            <w:tcBorders>
              <w:top w:val="nil"/>
              <w:left w:val="thinThickThinSmallGap" w:sz="24" w:space="0" w:color="auto"/>
              <w:bottom w:val="single" w:sz="4" w:space="0" w:color="auto"/>
            </w:tcBorders>
          </w:tcPr>
          <w:p w14:paraId="66E824B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D51E6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4FB34E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42A18E0"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E092CCE"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0108B61A"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EC010" w14:textId="77777777" w:rsidR="008F750C" w:rsidRPr="00D95972" w:rsidRDefault="008F750C" w:rsidP="008F750C">
            <w:pPr>
              <w:rPr>
                <w:rFonts w:eastAsia="Batang" w:cs="Arial"/>
                <w:lang w:val="en-US" w:eastAsia="ko-KR"/>
              </w:rPr>
            </w:pPr>
          </w:p>
        </w:tc>
      </w:tr>
      <w:tr w:rsidR="008F750C" w:rsidRPr="00D95972" w14:paraId="0C01D40E" w14:textId="77777777" w:rsidTr="000049D4">
        <w:tc>
          <w:tcPr>
            <w:tcW w:w="976" w:type="dxa"/>
            <w:tcBorders>
              <w:top w:val="single" w:sz="4" w:space="0" w:color="auto"/>
              <w:left w:val="thinThickThinSmallGap" w:sz="24" w:space="0" w:color="auto"/>
              <w:bottom w:val="single" w:sz="4" w:space="0" w:color="auto"/>
            </w:tcBorders>
          </w:tcPr>
          <w:p w14:paraId="6DC0EA4B" w14:textId="77777777" w:rsidR="008F750C" w:rsidRPr="002B77DB" w:rsidRDefault="008F750C" w:rsidP="008F750C">
            <w:pPr>
              <w:pStyle w:val="ListParagraph"/>
              <w:numPr>
                <w:ilvl w:val="1"/>
                <w:numId w:val="32"/>
              </w:numPr>
              <w:rPr>
                <w:rFonts w:cs="Arial"/>
              </w:rPr>
            </w:pPr>
          </w:p>
        </w:tc>
        <w:tc>
          <w:tcPr>
            <w:tcW w:w="1317" w:type="dxa"/>
            <w:gridSpan w:val="2"/>
            <w:tcBorders>
              <w:top w:val="single" w:sz="4" w:space="0" w:color="auto"/>
              <w:bottom w:val="single" w:sz="4" w:space="0" w:color="auto"/>
            </w:tcBorders>
          </w:tcPr>
          <w:p w14:paraId="1CE9332A" w14:textId="34EAE65F" w:rsidR="008F750C" w:rsidRPr="00D95972" w:rsidRDefault="008F750C" w:rsidP="008F750C">
            <w:pPr>
              <w:rPr>
                <w:rFonts w:cs="Arial"/>
                <w:color w:val="000000"/>
              </w:rPr>
            </w:pPr>
            <w:r w:rsidRPr="00ED5AB1">
              <w:rPr>
                <w:rFonts w:cs="Arial"/>
                <w:color w:val="000000"/>
              </w:rPr>
              <w:t>TEI19_NetShare</w:t>
            </w:r>
          </w:p>
        </w:tc>
        <w:tc>
          <w:tcPr>
            <w:tcW w:w="1088" w:type="dxa"/>
            <w:tcBorders>
              <w:top w:val="single" w:sz="4" w:space="0" w:color="auto"/>
              <w:bottom w:val="single" w:sz="4" w:space="0" w:color="auto"/>
            </w:tcBorders>
          </w:tcPr>
          <w:p w14:paraId="395C85BC"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D834EF8" w14:textId="21499101"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2179597C"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76AB846"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642C212E" w14:textId="3294A0C1" w:rsidR="008F750C" w:rsidRPr="00D95972" w:rsidRDefault="008F750C" w:rsidP="008F750C">
            <w:pPr>
              <w:rPr>
                <w:rFonts w:eastAsia="Batang" w:cs="Arial"/>
                <w:color w:val="000000"/>
                <w:lang w:eastAsia="ko-KR"/>
              </w:rPr>
            </w:pPr>
            <w:r w:rsidRPr="00ED5AB1">
              <w:rPr>
                <w:rFonts w:cs="Arial"/>
                <w:color w:val="000000"/>
              </w:rPr>
              <w:t xml:space="preserve">CT Aspects of Indirect Network Sharing  </w:t>
            </w:r>
          </w:p>
        </w:tc>
      </w:tr>
      <w:tr w:rsidR="008F750C" w:rsidRPr="00D95972" w14:paraId="3319BADC" w14:textId="77777777" w:rsidTr="000049D4">
        <w:tc>
          <w:tcPr>
            <w:tcW w:w="976" w:type="dxa"/>
            <w:tcBorders>
              <w:top w:val="nil"/>
              <w:left w:val="thinThickThinSmallGap" w:sz="24" w:space="0" w:color="auto"/>
              <w:bottom w:val="nil"/>
            </w:tcBorders>
          </w:tcPr>
          <w:p w14:paraId="01564849" w14:textId="77777777" w:rsidR="008F750C" w:rsidRPr="00D95972" w:rsidRDefault="008F750C" w:rsidP="008F750C">
            <w:pPr>
              <w:rPr>
                <w:rFonts w:cs="Arial"/>
                <w:lang w:val="en-US"/>
              </w:rPr>
            </w:pPr>
          </w:p>
        </w:tc>
        <w:tc>
          <w:tcPr>
            <w:tcW w:w="1317" w:type="dxa"/>
            <w:gridSpan w:val="2"/>
            <w:tcBorders>
              <w:top w:val="nil"/>
              <w:bottom w:val="nil"/>
            </w:tcBorders>
          </w:tcPr>
          <w:p w14:paraId="661FBC1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A8062B9" w14:textId="0FE8A763" w:rsidR="008F750C" w:rsidRDefault="008F750C" w:rsidP="008F750C">
            <w:hyperlink r:id="rId204" w:history="1">
              <w:r w:rsidRPr="009657B8">
                <w:rPr>
                  <w:rStyle w:val="Hyperlink"/>
                </w:rPr>
                <w:t>C1-256224</w:t>
              </w:r>
            </w:hyperlink>
          </w:p>
        </w:tc>
        <w:tc>
          <w:tcPr>
            <w:tcW w:w="4191" w:type="dxa"/>
            <w:gridSpan w:val="3"/>
            <w:tcBorders>
              <w:top w:val="single" w:sz="4" w:space="0" w:color="auto"/>
              <w:bottom w:val="single" w:sz="4" w:space="0" w:color="auto"/>
            </w:tcBorders>
            <w:shd w:val="clear" w:color="auto" w:fill="FFFF00"/>
          </w:tcPr>
          <w:p w14:paraId="5A5855BB" w14:textId="1AC93BB8" w:rsidR="008F750C" w:rsidRDefault="008F750C" w:rsidP="008F750C">
            <w:pPr>
              <w:rPr>
                <w:rFonts w:cs="Arial"/>
              </w:rPr>
            </w:pPr>
            <w:r>
              <w:rPr>
                <w:rFonts w:cs="Arial"/>
              </w:rPr>
              <w:t>Slice value setting in EHPLMN case</w:t>
            </w:r>
          </w:p>
        </w:tc>
        <w:tc>
          <w:tcPr>
            <w:tcW w:w="1767" w:type="dxa"/>
            <w:tcBorders>
              <w:top w:val="single" w:sz="4" w:space="0" w:color="auto"/>
              <w:bottom w:val="single" w:sz="4" w:space="0" w:color="auto"/>
            </w:tcBorders>
            <w:shd w:val="clear" w:color="auto" w:fill="FFFF00"/>
          </w:tcPr>
          <w:p w14:paraId="09DDD0D0" w14:textId="3504C116" w:rsidR="008F750C" w:rsidRDefault="008F750C" w:rsidP="008F750C">
            <w:pPr>
              <w:rPr>
                <w:rFonts w:cs="Arial"/>
              </w:rPr>
            </w:pPr>
            <w:r>
              <w:rPr>
                <w:rFonts w:cs="Arial"/>
              </w:rPr>
              <w:t>ZTE, China Unicom</w:t>
            </w:r>
          </w:p>
        </w:tc>
        <w:tc>
          <w:tcPr>
            <w:tcW w:w="826" w:type="dxa"/>
            <w:tcBorders>
              <w:top w:val="single" w:sz="4" w:space="0" w:color="auto"/>
              <w:bottom w:val="single" w:sz="4" w:space="0" w:color="auto"/>
            </w:tcBorders>
            <w:shd w:val="clear" w:color="auto" w:fill="FFFF00"/>
          </w:tcPr>
          <w:p w14:paraId="1DA061EE" w14:textId="12702829" w:rsidR="008F750C" w:rsidRDefault="008F750C" w:rsidP="008F750C">
            <w:pPr>
              <w:rPr>
                <w:rFonts w:cs="Arial"/>
              </w:rPr>
            </w:pPr>
            <w:r>
              <w:rPr>
                <w:rFonts w:cs="Arial"/>
              </w:rPr>
              <w:t xml:space="preserve">CR 7021 </w:t>
            </w:r>
            <w:r>
              <w:rPr>
                <w:rFonts w:cs="Arial"/>
              </w:rPr>
              <w:lastRenderedPageBreak/>
              <w:t>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D99AF0" w14:textId="77777777" w:rsidR="008F750C" w:rsidRDefault="008F750C" w:rsidP="008F750C">
            <w:pPr>
              <w:rPr>
                <w:rFonts w:cs="Arial"/>
                <w:color w:val="000000"/>
              </w:rPr>
            </w:pPr>
          </w:p>
        </w:tc>
      </w:tr>
      <w:tr w:rsidR="008F750C" w:rsidRPr="00D95972" w14:paraId="02F3E5C2" w14:textId="77777777" w:rsidTr="00280126">
        <w:tc>
          <w:tcPr>
            <w:tcW w:w="976" w:type="dxa"/>
            <w:tcBorders>
              <w:top w:val="nil"/>
              <w:left w:val="thinThickThinSmallGap" w:sz="24" w:space="0" w:color="auto"/>
              <w:bottom w:val="single" w:sz="4" w:space="0" w:color="auto"/>
            </w:tcBorders>
          </w:tcPr>
          <w:p w14:paraId="7D22634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48C24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1525CA3"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FB8A531"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9A629B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699F32C"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2953C" w14:textId="77777777" w:rsidR="008F750C" w:rsidRPr="00D95972" w:rsidRDefault="008F750C" w:rsidP="008F750C">
            <w:pPr>
              <w:rPr>
                <w:rFonts w:eastAsia="Batang" w:cs="Arial"/>
                <w:lang w:val="en-US" w:eastAsia="ko-KR"/>
              </w:rPr>
            </w:pPr>
          </w:p>
        </w:tc>
      </w:tr>
      <w:tr w:rsidR="008F750C" w:rsidRPr="00D95972" w14:paraId="281EB22A" w14:textId="77777777" w:rsidTr="00155C4D">
        <w:tc>
          <w:tcPr>
            <w:tcW w:w="976" w:type="dxa"/>
            <w:tcBorders>
              <w:top w:val="single" w:sz="4" w:space="0" w:color="auto"/>
              <w:left w:val="thinThickThinSmallGap" w:sz="24" w:space="0" w:color="auto"/>
              <w:bottom w:val="single" w:sz="4" w:space="0" w:color="auto"/>
            </w:tcBorders>
          </w:tcPr>
          <w:p w14:paraId="61C1F77A" w14:textId="77777777" w:rsidR="008F750C" w:rsidRPr="002B77DB" w:rsidRDefault="008F750C" w:rsidP="008F750C">
            <w:pPr>
              <w:pStyle w:val="ListParagraph"/>
              <w:numPr>
                <w:ilvl w:val="1"/>
                <w:numId w:val="33"/>
              </w:numPr>
              <w:rPr>
                <w:rFonts w:cs="Arial"/>
              </w:rPr>
            </w:pPr>
          </w:p>
        </w:tc>
        <w:tc>
          <w:tcPr>
            <w:tcW w:w="1317" w:type="dxa"/>
            <w:gridSpan w:val="2"/>
            <w:tcBorders>
              <w:top w:val="single" w:sz="4" w:space="0" w:color="auto"/>
              <w:bottom w:val="single" w:sz="4" w:space="0" w:color="auto"/>
            </w:tcBorders>
          </w:tcPr>
          <w:p w14:paraId="693FDF68" w14:textId="466FADCD" w:rsidR="008F750C" w:rsidRPr="00D95972" w:rsidRDefault="008F750C" w:rsidP="008F750C">
            <w:pPr>
              <w:rPr>
                <w:rFonts w:cs="Arial"/>
                <w:color w:val="000000"/>
              </w:rPr>
            </w:pPr>
            <w:r w:rsidRPr="00ED5AB1">
              <w:rPr>
                <w:rFonts w:cs="Arial"/>
                <w:color w:val="000000"/>
              </w:rPr>
              <w:t>FRMCS_Ph5</w:t>
            </w:r>
          </w:p>
        </w:tc>
        <w:tc>
          <w:tcPr>
            <w:tcW w:w="1088" w:type="dxa"/>
            <w:tcBorders>
              <w:top w:val="single" w:sz="4" w:space="0" w:color="auto"/>
              <w:bottom w:val="single" w:sz="4" w:space="0" w:color="auto"/>
            </w:tcBorders>
          </w:tcPr>
          <w:p w14:paraId="526A92B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5D8A5815" w14:textId="1E4CA437"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F61F7EB"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C70C77E"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DA1ED6F" w14:textId="456B7175" w:rsidR="008F750C" w:rsidRPr="00D95972" w:rsidRDefault="008F750C" w:rsidP="008F750C">
            <w:pPr>
              <w:rPr>
                <w:rFonts w:eastAsia="Batang" w:cs="Arial"/>
                <w:color w:val="000000"/>
                <w:lang w:eastAsia="ko-KR"/>
              </w:rPr>
            </w:pPr>
            <w:r w:rsidRPr="00ED5AB1">
              <w:rPr>
                <w:rFonts w:cs="Arial"/>
                <w:color w:val="000000"/>
              </w:rPr>
              <w:t>CT aspects of railways specific enhancements to mission critical services</w:t>
            </w:r>
          </w:p>
        </w:tc>
      </w:tr>
      <w:tr w:rsidR="006163DC" w:rsidRPr="00D95972" w14:paraId="20443CF0" w14:textId="77777777" w:rsidTr="009440D7">
        <w:tc>
          <w:tcPr>
            <w:tcW w:w="976" w:type="dxa"/>
            <w:tcBorders>
              <w:top w:val="nil"/>
              <w:left w:val="thinThickThinSmallGap" w:sz="24" w:space="0" w:color="auto"/>
              <w:bottom w:val="single" w:sz="4" w:space="0" w:color="auto"/>
            </w:tcBorders>
          </w:tcPr>
          <w:p w14:paraId="2AC308B1" w14:textId="77777777" w:rsidR="006163DC" w:rsidRPr="00D95972" w:rsidRDefault="006163DC" w:rsidP="008530BF">
            <w:pPr>
              <w:rPr>
                <w:rFonts w:cs="Arial"/>
                <w:lang w:val="en-US"/>
              </w:rPr>
            </w:pPr>
          </w:p>
        </w:tc>
        <w:tc>
          <w:tcPr>
            <w:tcW w:w="1317" w:type="dxa"/>
            <w:gridSpan w:val="2"/>
            <w:tcBorders>
              <w:top w:val="nil"/>
              <w:bottom w:val="single" w:sz="4" w:space="0" w:color="auto"/>
            </w:tcBorders>
          </w:tcPr>
          <w:p w14:paraId="173128BF" w14:textId="77777777" w:rsidR="006163DC" w:rsidRPr="00D95972" w:rsidRDefault="006163DC" w:rsidP="008530BF">
            <w:pPr>
              <w:rPr>
                <w:rFonts w:cs="Arial"/>
                <w:lang w:val="en-US"/>
              </w:rPr>
            </w:pPr>
          </w:p>
        </w:tc>
        <w:tc>
          <w:tcPr>
            <w:tcW w:w="1088" w:type="dxa"/>
            <w:tcBorders>
              <w:top w:val="single" w:sz="4" w:space="0" w:color="auto"/>
              <w:bottom w:val="single" w:sz="4" w:space="0" w:color="auto"/>
            </w:tcBorders>
            <w:shd w:val="clear" w:color="auto" w:fill="FFFFFF"/>
          </w:tcPr>
          <w:p w14:paraId="53F4F4F0" w14:textId="77777777" w:rsidR="006163DC" w:rsidRPr="00D95972" w:rsidRDefault="006163DC" w:rsidP="008530BF">
            <w:pPr>
              <w:rPr>
                <w:rFonts w:cs="Arial"/>
                <w:lang w:val="en-US"/>
              </w:rPr>
            </w:pPr>
            <w:hyperlink r:id="rId205" w:history="1">
              <w:r w:rsidRPr="009657B8">
                <w:rPr>
                  <w:rStyle w:val="Hyperlink"/>
                </w:rPr>
                <w:t>C1-256095</w:t>
              </w:r>
            </w:hyperlink>
          </w:p>
        </w:tc>
        <w:tc>
          <w:tcPr>
            <w:tcW w:w="4191" w:type="dxa"/>
            <w:gridSpan w:val="3"/>
            <w:tcBorders>
              <w:top w:val="single" w:sz="4" w:space="0" w:color="auto"/>
              <w:bottom w:val="single" w:sz="4" w:space="0" w:color="auto"/>
            </w:tcBorders>
            <w:shd w:val="clear" w:color="auto" w:fill="FFFFFF"/>
          </w:tcPr>
          <w:p w14:paraId="776574F3" w14:textId="77777777" w:rsidR="006163DC" w:rsidRPr="00D95972" w:rsidRDefault="006163DC" w:rsidP="008530BF">
            <w:pPr>
              <w:rPr>
                <w:rFonts w:cs="Arial"/>
                <w:lang w:val="en-US"/>
              </w:rPr>
            </w:pPr>
            <w:r>
              <w:rPr>
                <w:rFonts w:cs="Arial"/>
                <w:lang w:val="en-US"/>
              </w:rPr>
              <w:t>FRMCS_Ph5 work plan</w:t>
            </w:r>
          </w:p>
        </w:tc>
        <w:tc>
          <w:tcPr>
            <w:tcW w:w="1767" w:type="dxa"/>
            <w:tcBorders>
              <w:top w:val="single" w:sz="4" w:space="0" w:color="auto"/>
              <w:bottom w:val="single" w:sz="4" w:space="0" w:color="auto"/>
            </w:tcBorders>
            <w:shd w:val="clear" w:color="auto" w:fill="FFFFFF"/>
          </w:tcPr>
          <w:p w14:paraId="0A447F59" w14:textId="77777777" w:rsidR="006163DC" w:rsidRPr="00D95972" w:rsidRDefault="006163DC" w:rsidP="008530BF">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0D6308F" w14:textId="77777777" w:rsidR="006163DC" w:rsidRPr="00D95972" w:rsidRDefault="006163DC" w:rsidP="008530BF">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7A0BE8" w14:textId="77777777" w:rsidR="00155C4D" w:rsidRDefault="00155C4D" w:rsidP="008530BF">
            <w:pPr>
              <w:rPr>
                <w:rFonts w:eastAsia="Batang" w:cs="Arial"/>
                <w:lang w:val="en-US" w:eastAsia="ko-KR"/>
              </w:rPr>
            </w:pPr>
            <w:r>
              <w:rPr>
                <w:rFonts w:eastAsia="Batang" w:cs="Arial"/>
                <w:lang w:val="en-US" w:eastAsia="ko-KR"/>
              </w:rPr>
              <w:t>Noted</w:t>
            </w:r>
          </w:p>
          <w:p w14:paraId="34118C68" w14:textId="1BC25D17" w:rsidR="006163DC" w:rsidRPr="00D95972" w:rsidRDefault="006163DC" w:rsidP="008530BF">
            <w:pPr>
              <w:rPr>
                <w:rFonts w:eastAsia="Batang" w:cs="Arial"/>
                <w:lang w:val="en-US" w:eastAsia="ko-KR"/>
              </w:rPr>
            </w:pPr>
          </w:p>
        </w:tc>
      </w:tr>
      <w:tr w:rsidR="00D66A05" w:rsidRPr="00D95972" w14:paraId="2A18DE3B" w14:textId="77777777" w:rsidTr="009440D7">
        <w:tc>
          <w:tcPr>
            <w:tcW w:w="976" w:type="dxa"/>
            <w:tcBorders>
              <w:top w:val="nil"/>
              <w:left w:val="thinThickThinSmallGap" w:sz="24" w:space="0" w:color="auto"/>
              <w:bottom w:val="single" w:sz="4" w:space="0" w:color="auto"/>
            </w:tcBorders>
          </w:tcPr>
          <w:p w14:paraId="0136C29F" w14:textId="77777777" w:rsidR="00D66A05" w:rsidRPr="00D95972" w:rsidRDefault="00D66A05" w:rsidP="00D66A05">
            <w:pPr>
              <w:rPr>
                <w:rFonts w:cs="Arial"/>
                <w:lang w:val="en-US"/>
              </w:rPr>
            </w:pPr>
          </w:p>
        </w:tc>
        <w:tc>
          <w:tcPr>
            <w:tcW w:w="1317" w:type="dxa"/>
            <w:gridSpan w:val="2"/>
            <w:tcBorders>
              <w:top w:val="nil"/>
              <w:bottom w:val="single" w:sz="4" w:space="0" w:color="auto"/>
            </w:tcBorders>
          </w:tcPr>
          <w:p w14:paraId="2CD504D6" w14:textId="77777777" w:rsidR="00D66A05" w:rsidRPr="00D95972" w:rsidRDefault="00D66A05" w:rsidP="00D66A05">
            <w:pPr>
              <w:rPr>
                <w:rFonts w:cs="Arial"/>
                <w:lang w:val="en-US"/>
              </w:rPr>
            </w:pPr>
          </w:p>
        </w:tc>
        <w:tc>
          <w:tcPr>
            <w:tcW w:w="1088" w:type="dxa"/>
            <w:tcBorders>
              <w:top w:val="single" w:sz="4" w:space="0" w:color="auto"/>
              <w:bottom w:val="single" w:sz="4" w:space="0" w:color="auto"/>
            </w:tcBorders>
            <w:shd w:val="clear" w:color="auto" w:fill="FFFFFF"/>
          </w:tcPr>
          <w:p w14:paraId="03274CA1" w14:textId="3DBE9DED" w:rsidR="00D66A05" w:rsidRDefault="00D66A05" w:rsidP="00D66A05">
            <w:r w:rsidRPr="00D66A05">
              <w:t>C1-256698</w:t>
            </w:r>
          </w:p>
        </w:tc>
        <w:tc>
          <w:tcPr>
            <w:tcW w:w="4191" w:type="dxa"/>
            <w:gridSpan w:val="3"/>
            <w:tcBorders>
              <w:top w:val="single" w:sz="4" w:space="0" w:color="auto"/>
              <w:bottom w:val="single" w:sz="4" w:space="0" w:color="auto"/>
            </w:tcBorders>
            <w:shd w:val="clear" w:color="auto" w:fill="FFFFFF"/>
          </w:tcPr>
          <w:p w14:paraId="15B37506" w14:textId="54BD6EE1" w:rsidR="00D66A05" w:rsidRDefault="00D66A05" w:rsidP="00D66A05">
            <w:pPr>
              <w:rPr>
                <w:rFonts w:cs="Arial"/>
                <w:lang w:val="en-US"/>
              </w:rPr>
            </w:pPr>
            <w:r>
              <w:rPr>
                <w:rFonts w:cs="Arial"/>
                <w:lang w:val="en-US"/>
              </w:rPr>
              <w:t>Functional alias in originating procedures</w:t>
            </w:r>
          </w:p>
        </w:tc>
        <w:tc>
          <w:tcPr>
            <w:tcW w:w="1767" w:type="dxa"/>
            <w:tcBorders>
              <w:top w:val="single" w:sz="4" w:space="0" w:color="auto"/>
              <w:bottom w:val="single" w:sz="4" w:space="0" w:color="auto"/>
            </w:tcBorders>
            <w:shd w:val="clear" w:color="auto" w:fill="FFFFFF"/>
          </w:tcPr>
          <w:p w14:paraId="209D2FAD" w14:textId="02538928" w:rsidR="00D66A05" w:rsidRDefault="00D66A05" w:rsidP="00D66A05">
            <w:pPr>
              <w:rPr>
                <w:rFonts w:cs="Arial"/>
                <w:lang w:val="en-US"/>
              </w:rPr>
            </w:pPr>
            <w:r>
              <w:rPr>
                <w:rFonts w:cs="Arial"/>
                <w:lang w:val="en-US"/>
              </w:rPr>
              <w:t>Ericsson / Magnus</w:t>
            </w:r>
          </w:p>
        </w:tc>
        <w:tc>
          <w:tcPr>
            <w:tcW w:w="826" w:type="dxa"/>
            <w:tcBorders>
              <w:top w:val="single" w:sz="4" w:space="0" w:color="auto"/>
              <w:bottom w:val="single" w:sz="4" w:space="0" w:color="auto"/>
            </w:tcBorders>
            <w:shd w:val="clear" w:color="auto" w:fill="FFFFFF"/>
          </w:tcPr>
          <w:p w14:paraId="493AD36E" w14:textId="59C167B8" w:rsidR="00D66A05" w:rsidRDefault="00D66A05" w:rsidP="00D66A05">
            <w:pPr>
              <w:rPr>
                <w:rFonts w:cs="Arial"/>
                <w:lang w:val="en-US"/>
              </w:rPr>
            </w:pPr>
            <w:r>
              <w:rPr>
                <w:rFonts w:cs="Arial"/>
                <w:lang w:val="en-US"/>
              </w:rPr>
              <w:t>CR 1042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6211EF" w14:textId="77777777" w:rsidR="009440D7" w:rsidRDefault="009440D7" w:rsidP="00D66A05">
            <w:pPr>
              <w:rPr>
                <w:rFonts w:eastAsia="Batang" w:cs="Arial"/>
                <w:lang w:val="en-US" w:eastAsia="ko-KR"/>
              </w:rPr>
            </w:pPr>
            <w:r>
              <w:rPr>
                <w:rFonts w:eastAsia="Batang" w:cs="Arial"/>
                <w:lang w:val="en-US" w:eastAsia="ko-KR"/>
              </w:rPr>
              <w:t>Agreed</w:t>
            </w:r>
          </w:p>
          <w:p w14:paraId="0CDE43E7" w14:textId="7052B120" w:rsidR="00D66A05" w:rsidRDefault="00D66A05" w:rsidP="00D66A05">
            <w:pPr>
              <w:rPr>
                <w:rFonts w:eastAsia="Batang" w:cs="Arial"/>
                <w:lang w:val="en-US" w:eastAsia="ko-KR"/>
              </w:rPr>
            </w:pPr>
            <w:r>
              <w:rPr>
                <w:rFonts w:eastAsia="Batang" w:cs="Arial"/>
                <w:lang w:val="en-US" w:eastAsia="ko-KR"/>
              </w:rPr>
              <w:t>Moved from AI 19.14</w:t>
            </w:r>
          </w:p>
          <w:p w14:paraId="2EB98E78" w14:textId="77777777" w:rsidR="00D66A05" w:rsidRDefault="00D66A05" w:rsidP="00D66A05">
            <w:pPr>
              <w:rPr>
                <w:rFonts w:eastAsia="Batang" w:cs="Arial"/>
                <w:lang w:val="en-US" w:eastAsia="ko-KR"/>
              </w:rPr>
            </w:pPr>
          </w:p>
          <w:p w14:paraId="6BB4F3C8" w14:textId="45DF9DE7" w:rsidR="00D66A05" w:rsidRDefault="00D66A05" w:rsidP="00D66A05">
            <w:pPr>
              <w:rPr>
                <w:rFonts w:eastAsia="Batang" w:cs="Arial"/>
                <w:lang w:val="en-US" w:eastAsia="ko-KR"/>
              </w:rPr>
            </w:pPr>
            <w:r>
              <w:rPr>
                <w:rFonts w:eastAsia="Batang" w:cs="Arial"/>
                <w:lang w:val="en-US" w:eastAsia="ko-KR"/>
              </w:rPr>
              <w:t>Revision of C1-256319</w:t>
            </w:r>
          </w:p>
          <w:p w14:paraId="70CE0168" w14:textId="77777777" w:rsidR="00D66A05" w:rsidRPr="00D95972" w:rsidRDefault="00D66A05" w:rsidP="00D66A05">
            <w:pPr>
              <w:rPr>
                <w:rFonts w:eastAsia="Batang" w:cs="Arial"/>
                <w:lang w:val="en-US" w:eastAsia="ko-KR"/>
              </w:rPr>
            </w:pPr>
          </w:p>
        </w:tc>
      </w:tr>
      <w:tr w:rsidR="008F750C" w:rsidRPr="00D95972" w14:paraId="6742CE6F" w14:textId="77777777" w:rsidTr="00155C4D">
        <w:tc>
          <w:tcPr>
            <w:tcW w:w="976" w:type="dxa"/>
            <w:tcBorders>
              <w:top w:val="single" w:sz="4" w:space="0" w:color="auto"/>
              <w:left w:val="thinThickThinSmallGap" w:sz="24" w:space="0" w:color="auto"/>
              <w:bottom w:val="single" w:sz="4" w:space="0" w:color="auto"/>
            </w:tcBorders>
          </w:tcPr>
          <w:p w14:paraId="4535160A" w14:textId="77777777" w:rsidR="008F750C" w:rsidRPr="00D95972" w:rsidRDefault="008F750C" w:rsidP="008F750C">
            <w:pPr>
              <w:rPr>
                <w:rFonts w:cs="Arial"/>
                <w:lang w:val="en-US"/>
              </w:rPr>
            </w:pPr>
          </w:p>
        </w:tc>
        <w:tc>
          <w:tcPr>
            <w:tcW w:w="1317" w:type="dxa"/>
            <w:gridSpan w:val="2"/>
            <w:tcBorders>
              <w:top w:val="single" w:sz="4" w:space="0" w:color="auto"/>
              <w:bottom w:val="single" w:sz="4" w:space="0" w:color="auto"/>
            </w:tcBorders>
          </w:tcPr>
          <w:p w14:paraId="209B4E5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118DE69" w14:textId="271CE1DE" w:rsidR="008F750C" w:rsidRDefault="008F750C" w:rsidP="008F750C">
            <w:hyperlink r:id="rId206" w:history="1">
              <w:r w:rsidRPr="009657B8">
                <w:rPr>
                  <w:rStyle w:val="Hyperlink"/>
                </w:rPr>
                <w:t>C1-256076</w:t>
              </w:r>
            </w:hyperlink>
          </w:p>
        </w:tc>
        <w:tc>
          <w:tcPr>
            <w:tcW w:w="4191" w:type="dxa"/>
            <w:gridSpan w:val="3"/>
            <w:tcBorders>
              <w:top w:val="single" w:sz="4" w:space="0" w:color="auto"/>
              <w:bottom w:val="single" w:sz="4" w:space="0" w:color="auto"/>
            </w:tcBorders>
            <w:shd w:val="clear" w:color="auto" w:fill="FFFFFF"/>
          </w:tcPr>
          <w:p w14:paraId="32191938" w14:textId="1B3D79CE" w:rsidR="008F750C" w:rsidRDefault="008F750C" w:rsidP="008F750C">
            <w:pPr>
              <w:rPr>
                <w:rFonts w:cs="Arial"/>
              </w:rPr>
            </w:pPr>
            <w:proofErr w:type="spellStart"/>
            <w:r>
              <w:rPr>
                <w:rFonts w:cs="Arial"/>
              </w:rPr>
              <w:t>Adhoc</w:t>
            </w:r>
            <w:proofErr w:type="spellEnd"/>
            <w:r>
              <w:rPr>
                <w:rFonts w:cs="Arial"/>
              </w:rPr>
              <w:t xml:space="preserve"> group call request using functional alias in participant list</w:t>
            </w:r>
          </w:p>
        </w:tc>
        <w:tc>
          <w:tcPr>
            <w:tcW w:w="1767" w:type="dxa"/>
            <w:tcBorders>
              <w:top w:val="single" w:sz="4" w:space="0" w:color="auto"/>
              <w:bottom w:val="single" w:sz="4" w:space="0" w:color="auto"/>
            </w:tcBorders>
            <w:shd w:val="clear" w:color="auto" w:fill="FFFFFF"/>
          </w:tcPr>
          <w:p w14:paraId="07E9403B" w14:textId="2076A67C" w:rsidR="008F750C" w:rsidRDefault="008F750C" w:rsidP="008F750C">
            <w:pPr>
              <w:rPr>
                <w:rFonts w:cs="Arial"/>
              </w:rPr>
            </w:pPr>
            <w:r>
              <w:rPr>
                <w:rFonts w:cs="Arial"/>
              </w:rPr>
              <w:t>Kontron Transportation France, Nokia</w:t>
            </w:r>
          </w:p>
        </w:tc>
        <w:tc>
          <w:tcPr>
            <w:tcW w:w="826" w:type="dxa"/>
            <w:tcBorders>
              <w:top w:val="single" w:sz="4" w:space="0" w:color="auto"/>
              <w:bottom w:val="single" w:sz="4" w:space="0" w:color="auto"/>
            </w:tcBorders>
            <w:shd w:val="clear" w:color="auto" w:fill="FFFFFF"/>
          </w:tcPr>
          <w:p w14:paraId="1A51CFF8" w14:textId="02DDA3F0" w:rsidR="008F750C" w:rsidRDefault="008F750C" w:rsidP="008F750C">
            <w:pPr>
              <w:rPr>
                <w:rFonts w:cs="Arial"/>
              </w:rPr>
            </w:pPr>
            <w:r>
              <w:rPr>
                <w:rFonts w:cs="Arial"/>
              </w:rPr>
              <w:t>CR 1030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A42596" w14:textId="6122C42A" w:rsidR="008F750C" w:rsidRDefault="00D66A05" w:rsidP="008F750C">
            <w:pPr>
              <w:rPr>
                <w:rFonts w:cs="Arial"/>
                <w:color w:val="000000"/>
              </w:rPr>
            </w:pPr>
            <w:r>
              <w:rPr>
                <w:rFonts w:cs="Arial"/>
                <w:color w:val="000000"/>
              </w:rPr>
              <w:t>Merged into C1-256698 (and its revisions)</w:t>
            </w:r>
          </w:p>
        </w:tc>
      </w:tr>
      <w:tr w:rsidR="008F750C" w:rsidRPr="00D95972" w14:paraId="4447825F" w14:textId="77777777" w:rsidTr="00155C4D">
        <w:tc>
          <w:tcPr>
            <w:tcW w:w="976" w:type="dxa"/>
            <w:tcBorders>
              <w:top w:val="nil"/>
              <w:left w:val="thinThickThinSmallGap" w:sz="24" w:space="0" w:color="auto"/>
              <w:bottom w:val="single" w:sz="4" w:space="0" w:color="auto"/>
            </w:tcBorders>
          </w:tcPr>
          <w:p w14:paraId="56B971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3444EA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E890960" w14:textId="51BC0EE7" w:rsidR="008F750C" w:rsidRPr="00D95972" w:rsidRDefault="008F750C" w:rsidP="008F750C">
            <w:pPr>
              <w:rPr>
                <w:rFonts w:cs="Arial"/>
                <w:lang w:val="en-US"/>
              </w:rPr>
            </w:pPr>
            <w:hyperlink r:id="rId207" w:history="1">
              <w:r w:rsidRPr="009657B8">
                <w:rPr>
                  <w:rStyle w:val="Hyperlink"/>
                </w:rPr>
                <w:t>C1-256078</w:t>
              </w:r>
            </w:hyperlink>
          </w:p>
        </w:tc>
        <w:tc>
          <w:tcPr>
            <w:tcW w:w="4191" w:type="dxa"/>
            <w:gridSpan w:val="3"/>
            <w:tcBorders>
              <w:top w:val="single" w:sz="4" w:space="0" w:color="auto"/>
              <w:bottom w:val="single" w:sz="4" w:space="0" w:color="auto"/>
            </w:tcBorders>
            <w:shd w:val="clear" w:color="auto" w:fill="FFFFFF"/>
          </w:tcPr>
          <w:p w14:paraId="3A3952A9" w14:textId="5E01021E" w:rsidR="008F750C" w:rsidRPr="00D95972" w:rsidRDefault="008F750C" w:rsidP="008F750C">
            <w:pPr>
              <w:rPr>
                <w:rFonts w:cs="Arial"/>
                <w:lang w:val="en-US"/>
              </w:rPr>
            </w:pPr>
            <w:r>
              <w:rPr>
                <w:rFonts w:cs="Arial"/>
                <w:lang w:val="en-US"/>
              </w:rPr>
              <w:t xml:space="preserve">Authorization of modification </w:t>
            </w:r>
            <w:proofErr w:type="spellStart"/>
            <w:r>
              <w:rPr>
                <w:rFonts w:cs="Arial"/>
                <w:lang w:val="en-US"/>
              </w:rPr>
              <w:t>adhoc</w:t>
            </w:r>
            <w:proofErr w:type="spellEnd"/>
            <w:r>
              <w:rPr>
                <w:rFonts w:cs="Arial"/>
                <w:lang w:val="en-US"/>
              </w:rPr>
              <w:t xml:space="preserve"> group call</w:t>
            </w:r>
          </w:p>
        </w:tc>
        <w:tc>
          <w:tcPr>
            <w:tcW w:w="1767" w:type="dxa"/>
            <w:tcBorders>
              <w:top w:val="single" w:sz="4" w:space="0" w:color="auto"/>
              <w:bottom w:val="single" w:sz="4" w:space="0" w:color="auto"/>
            </w:tcBorders>
            <w:shd w:val="clear" w:color="auto" w:fill="FFFFFF"/>
          </w:tcPr>
          <w:p w14:paraId="4424EC5E" w14:textId="67BB16B5" w:rsidR="008F750C" w:rsidRPr="00D95972" w:rsidRDefault="008F750C" w:rsidP="008F750C">
            <w:pPr>
              <w:rPr>
                <w:rFonts w:cs="Arial"/>
                <w:lang w:val="en-US"/>
              </w:rPr>
            </w:pPr>
            <w:r>
              <w:rPr>
                <w:rFonts w:cs="Arial"/>
                <w:lang w:val="en-US"/>
              </w:rPr>
              <w:t>Kontron Transportation France</w:t>
            </w:r>
          </w:p>
        </w:tc>
        <w:tc>
          <w:tcPr>
            <w:tcW w:w="826" w:type="dxa"/>
            <w:tcBorders>
              <w:top w:val="single" w:sz="4" w:space="0" w:color="auto"/>
              <w:bottom w:val="single" w:sz="4" w:space="0" w:color="auto"/>
            </w:tcBorders>
            <w:shd w:val="clear" w:color="auto" w:fill="FFFFFF"/>
          </w:tcPr>
          <w:p w14:paraId="578CBD38" w14:textId="0F63077B" w:rsidR="008F750C" w:rsidRPr="00D95972" w:rsidRDefault="008F750C" w:rsidP="008F750C">
            <w:pPr>
              <w:rPr>
                <w:rFonts w:cs="Arial"/>
                <w:lang w:val="en-US"/>
              </w:rPr>
            </w:pPr>
            <w:r>
              <w:rPr>
                <w:rFonts w:cs="Arial"/>
                <w:lang w:val="en-US"/>
              </w:rPr>
              <w:t>CR 1032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0C4127" w14:textId="77777777" w:rsidR="00155C4D" w:rsidRDefault="00155C4D" w:rsidP="008F750C">
            <w:pPr>
              <w:rPr>
                <w:rFonts w:eastAsia="Batang" w:cs="Arial"/>
                <w:lang w:val="en-US" w:eastAsia="ko-KR"/>
              </w:rPr>
            </w:pPr>
            <w:r>
              <w:rPr>
                <w:rFonts w:eastAsia="Batang" w:cs="Arial"/>
                <w:lang w:val="en-US" w:eastAsia="ko-KR"/>
              </w:rPr>
              <w:t>Agreed</w:t>
            </w:r>
          </w:p>
          <w:p w14:paraId="4D43FCD6" w14:textId="03F2B4BC" w:rsidR="008F750C" w:rsidRPr="00D95972" w:rsidRDefault="008F750C" w:rsidP="008F750C">
            <w:pPr>
              <w:rPr>
                <w:rFonts w:eastAsia="Batang" w:cs="Arial"/>
                <w:lang w:val="en-US" w:eastAsia="ko-KR"/>
              </w:rPr>
            </w:pPr>
          </w:p>
        </w:tc>
      </w:tr>
      <w:tr w:rsidR="008F750C" w:rsidRPr="00D95972" w14:paraId="1D644B4D" w14:textId="77777777" w:rsidTr="00155C4D">
        <w:tc>
          <w:tcPr>
            <w:tcW w:w="976" w:type="dxa"/>
            <w:tcBorders>
              <w:top w:val="nil"/>
              <w:left w:val="thinThickThinSmallGap" w:sz="24" w:space="0" w:color="auto"/>
              <w:bottom w:val="single" w:sz="4" w:space="0" w:color="auto"/>
            </w:tcBorders>
          </w:tcPr>
          <w:p w14:paraId="757E886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42FF1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F407643" w14:textId="0916E13B" w:rsidR="008F750C" w:rsidRPr="00D95972" w:rsidRDefault="008F750C" w:rsidP="008F750C">
            <w:pPr>
              <w:rPr>
                <w:rFonts w:cs="Arial"/>
                <w:lang w:val="en-US"/>
              </w:rPr>
            </w:pPr>
            <w:hyperlink r:id="rId208" w:history="1">
              <w:r w:rsidRPr="009657B8">
                <w:rPr>
                  <w:rStyle w:val="Hyperlink"/>
                </w:rPr>
                <w:t>C1-256094</w:t>
              </w:r>
            </w:hyperlink>
          </w:p>
        </w:tc>
        <w:tc>
          <w:tcPr>
            <w:tcW w:w="4191" w:type="dxa"/>
            <w:gridSpan w:val="3"/>
            <w:tcBorders>
              <w:top w:val="single" w:sz="4" w:space="0" w:color="auto"/>
              <w:bottom w:val="single" w:sz="4" w:space="0" w:color="auto"/>
            </w:tcBorders>
            <w:shd w:val="clear" w:color="auto" w:fill="FFFFFF"/>
          </w:tcPr>
          <w:p w14:paraId="5705B391" w14:textId="2240009F" w:rsidR="008F750C" w:rsidRPr="00D95972" w:rsidRDefault="008F750C" w:rsidP="008F750C">
            <w:pPr>
              <w:rPr>
                <w:rFonts w:cs="Arial"/>
                <w:lang w:val="en-US"/>
              </w:rPr>
            </w:pPr>
            <w:r>
              <w:rPr>
                <w:rFonts w:cs="Arial"/>
                <w:lang w:val="en-US"/>
              </w:rPr>
              <w:t>Echo cancellation in case of audio mixing performed in the network</w:t>
            </w:r>
          </w:p>
        </w:tc>
        <w:tc>
          <w:tcPr>
            <w:tcW w:w="1767" w:type="dxa"/>
            <w:tcBorders>
              <w:top w:val="single" w:sz="4" w:space="0" w:color="auto"/>
              <w:bottom w:val="single" w:sz="4" w:space="0" w:color="auto"/>
            </w:tcBorders>
            <w:shd w:val="clear" w:color="auto" w:fill="FFFFFF"/>
          </w:tcPr>
          <w:p w14:paraId="10C6A99B" w14:textId="0C64952D"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0655050" w14:textId="09BBA8C8" w:rsidR="008F750C" w:rsidRPr="00D95972" w:rsidRDefault="008F750C" w:rsidP="008F750C">
            <w:pPr>
              <w:rPr>
                <w:rFonts w:cs="Arial"/>
                <w:lang w:val="en-US"/>
              </w:rPr>
            </w:pPr>
            <w:r>
              <w:rPr>
                <w:rFonts w:cs="Arial"/>
                <w:lang w:val="en-US"/>
              </w:rPr>
              <w:t>CR 0095 24.481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6DBB11" w14:textId="77777777" w:rsidR="00155C4D" w:rsidRDefault="00155C4D" w:rsidP="008F750C">
            <w:pPr>
              <w:rPr>
                <w:rFonts w:eastAsia="Batang" w:cs="Arial"/>
                <w:lang w:val="en-US" w:eastAsia="ko-KR"/>
              </w:rPr>
            </w:pPr>
            <w:r>
              <w:rPr>
                <w:rFonts w:eastAsia="Batang" w:cs="Arial"/>
                <w:lang w:val="en-US" w:eastAsia="ko-KR"/>
              </w:rPr>
              <w:t>Agreed</w:t>
            </w:r>
          </w:p>
          <w:p w14:paraId="39C6DEF6" w14:textId="7AC7F778" w:rsidR="008F750C" w:rsidRPr="00D95972" w:rsidRDefault="008F750C" w:rsidP="008F750C">
            <w:pPr>
              <w:rPr>
                <w:rFonts w:eastAsia="Batang" w:cs="Arial"/>
                <w:lang w:val="en-US" w:eastAsia="ko-KR"/>
              </w:rPr>
            </w:pPr>
          </w:p>
        </w:tc>
      </w:tr>
      <w:tr w:rsidR="008F750C" w:rsidRPr="00D95972" w14:paraId="455AAFBF" w14:textId="77777777" w:rsidTr="00155C4D">
        <w:tc>
          <w:tcPr>
            <w:tcW w:w="976" w:type="dxa"/>
            <w:tcBorders>
              <w:top w:val="nil"/>
              <w:left w:val="thinThickThinSmallGap" w:sz="24" w:space="0" w:color="auto"/>
              <w:bottom w:val="single" w:sz="4" w:space="0" w:color="auto"/>
            </w:tcBorders>
          </w:tcPr>
          <w:p w14:paraId="6A41D97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B41CAE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6120418" w14:textId="36432E18" w:rsidR="008F750C" w:rsidRPr="00D95972" w:rsidRDefault="008F750C" w:rsidP="008F750C">
            <w:pPr>
              <w:rPr>
                <w:rFonts w:cs="Arial"/>
                <w:lang w:val="en-US"/>
              </w:rPr>
            </w:pPr>
            <w:hyperlink r:id="rId209" w:history="1">
              <w:r w:rsidRPr="009657B8">
                <w:rPr>
                  <w:rStyle w:val="Hyperlink"/>
                </w:rPr>
                <w:t>C1-256126</w:t>
              </w:r>
            </w:hyperlink>
          </w:p>
        </w:tc>
        <w:tc>
          <w:tcPr>
            <w:tcW w:w="4191" w:type="dxa"/>
            <w:gridSpan w:val="3"/>
            <w:tcBorders>
              <w:top w:val="single" w:sz="4" w:space="0" w:color="auto"/>
              <w:bottom w:val="single" w:sz="4" w:space="0" w:color="auto"/>
            </w:tcBorders>
            <w:shd w:val="clear" w:color="auto" w:fill="FFFFFF"/>
          </w:tcPr>
          <w:p w14:paraId="1C33D015" w14:textId="18328DE0" w:rsidR="008F750C" w:rsidRPr="00D95972" w:rsidRDefault="008F750C" w:rsidP="008F750C">
            <w:pPr>
              <w:rPr>
                <w:rFonts w:cs="Arial"/>
                <w:lang w:val="en-US"/>
              </w:rPr>
            </w:pPr>
            <w:r>
              <w:rPr>
                <w:rFonts w:cs="Arial"/>
                <w:lang w:val="en-US"/>
              </w:rPr>
              <w:t xml:space="preserve">Optional elements in </w:t>
            </w:r>
            <w:proofErr w:type="gramStart"/>
            <w:r>
              <w:rPr>
                <w:rFonts w:cs="Arial"/>
                <w:lang w:val="en-US"/>
              </w:rPr>
              <w:t>a response</w:t>
            </w:r>
            <w:proofErr w:type="gramEnd"/>
            <w:r>
              <w:rPr>
                <w:rFonts w:cs="Arial"/>
                <w:lang w:val="en-US"/>
              </w:rPr>
              <w:t xml:space="preserve"> to a request for ad hoc group determination</w:t>
            </w:r>
          </w:p>
        </w:tc>
        <w:tc>
          <w:tcPr>
            <w:tcW w:w="1767" w:type="dxa"/>
            <w:tcBorders>
              <w:top w:val="single" w:sz="4" w:space="0" w:color="auto"/>
              <w:bottom w:val="single" w:sz="4" w:space="0" w:color="auto"/>
            </w:tcBorders>
            <w:shd w:val="clear" w:color="auto" w:fill="FFFFFF"/>
          </w:tcPr>
          <w:p w14:paraId="0AC2746C" w14:textId="66799334"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60F90EF3" w14:textId="61112102" w:rsidR="008F750C" w:rsidRPr="00D95972" w:rsidRDefault="008F750C" w:rsidP="008F750C">
            <w:pPr>
              <w:rPr>
                <w:rFonts w:cs="Arial"/>
                <w:lang w:val="en-US"/>
              </w:rPr>
            </w:pPr>
            <w:r>
              <w:rPr>
                <w:rFonts w:cs="Arial"/>
                <w:lang w:val="en-US"/>
              </w:rPr>
              <w:t>CR 0471 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D22ACA" w14:textId="77777777" w:rsidR="00155C4D" w:rsidRDefault="00155C4D" w:rsidP="008F750C">
            <w:pPr>
              <w:rPr>
                <w:rFonts w:eastAsia="Batang" w:cs="Arial"/>
                <w:lang w:val="en-US" w:eastAsia="ko-KR"/>
              </w:rPr>
            </w:pPr>
            <w:r>
              <w:rPr>
                <w:rFonts w:eastAsia="Batang" w:cs="Arial"/>
                <w:lang w:val="en-US" w:eastAsia="ko-KR"/>
              </w:rPr>
              <w:t>Agreed</w:t>
            </w:r>
          </w:p>
          <w:p w14:paraId="4DBF7790" w14:textId="770480E8" w:rsidR="008F750C" w:rsidRPr="00D95972" w:rsidRDefault="008F750C" w:rsidP="008F750C">
            <w:pPr>
              <w:rPr>
                <w:rFonts w:eastAsia="Batang" w:cs="Arial"/>
                <w:lang w:val="en-US" w:eastAsia="ko-KR"/>
              </w:rPr>
            </w:pPr>
          </w:p>
        </w:tc>
      </w:tr>
      <w:tr w:rsidR="008F750C" w:rsidRPr="00D95972" w14:paraId="7D460E5F" w14:textId="77777777" w:rsidTr="009440D7">
        <w:tc>
          <w:tcPr>
            <w:tcW w:w="976" w:type="dxa"/>
            <w:tcBorders>
              <w:top w:val="nil"/>
              <w:left w:val="thinThickThinSmallGap" w:sz="24" w:space="0" w:color="auto"/>
              <w:bottom w:val="single" w:sz="4" w:space="0" w:color="auto"/>
            </w:tcBorders>
          </w:tcPr>
          <w:p w14:paraId="6BE1502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DCC5D9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42FC5C5" w14:textId="61686C0C" w:rsidR="008F750C" w:rsidRPr="00D95972" w:rsidRDefault="008F750C" w:rsidP="008F750C">
            <w:pPr>
              <w:rPr>
                <w:rFonts w:cs="Arial"/>
                <w:lang w:val="en-US"/>
              </w:rPr>
            </w:pPr>
            <w:hyperlink r:id="rId210" w:history="1">
              <w:r w:rsidRPr="009657B8">
                <w:rPr>
                  <w:rStyle w:val="Hyperlink"/>
                  <w:rFonts w:cs="Arial"/>
                  <w:lang w:val="en-US"/>
                </w:rPr>
                <w:t>C1-256129</w:t>
              </w:r>
            </w:hyperlink>
          </w:p>
        </w:tc>
        <w:tc>
          <w:tcPr>
            <w:tcW w:w="4191" w:type="dxa"/>
            <w:gridSpan w:val="3"/>
            <w:tcBorders>
              <w:top w:val="single" w:sz="4" w:space="0" w:color="auto"/>
              <w:bottom w:val="single" w:sz="4" w:space="0" w:color="auto"/>
            </w:tcBorders>
            <w:shd w:val="clear" w:color="auto" w:fill="FFFFFF"/>
          </w:tcPr>
          <w:p w14:paraId="17C2F4D4" w14:textId="05014B98" w:rsidR="008F750C" w:rsidRPr="00D95972" w:rsidRDefault="008F750C" w:rsidP="008F750C">
            <w:pPr>
              <w:rPr>
                <w:rFonts w:cs="Arial"/>
                <w:lang w:val="en-US"/>
              </w:rPr>
            </w:pPr>
            <w:proofErr w:type="gramStart"/>
            <w:r>
              <w:rPr>
                <w:rFonts w:cs="Arial"/>
                <w:lang w:val="en-US"/>
              </w:rPr>
              <w:t>Ad</w:t>
            </w:r>
            <w:proofErr w:type="gramEnd"/>
            <w:r>
              <w:rPr>
                <w:rFonts w:cs="Arial"/>
                <w:lang w:val="en-US"/>
              </w:rPr>
              <w:t xml:space="preserve"> hoc group call leave with FA</w:t>
            </w:r>
          </w:p>
        </w:tc>
        <w:tc>
          <w:tcPr>
            <w:tcW w:w="1767" w:type="dxa"/>
            <w:tcBorders>
              <w:top w:val="single" w:sz="4" w:space="0" w:color="auto"/>
              <w:bottom w:val="single" w:sz="4" w:space="0" w:color="auto"/>
            </w:tcBorders>
            <w:shd w:val="clear" w:color="auto" w:fill="FFFFFF"/>
          </w:tcPr>
          <w:p w14:paraId="2D372FD3" w14:textId="1DBDB846"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9327E14" w14:textId="125315CC" w:rsidR="008F750C" w:rsidRPr="00D95972" w:rsidRDefault="008F750C" w:rsidP="008F750C">
            <w:pPr>
              <w:rPr>
                <w:rFonts w:cs="Arial"/>
                <w:lang w:val="en-US"/>
              </w:rPr>
            </w:pPr>
            <w:r>
              <w:rPr>
                <w:rFonts w:cs="Arial"/>
                <w:lang w:val="en-US"/>
              </w:rPr>
              <w:t>CR 1040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2E6B463" w14:textId="77777777" w:rsidR="008F750C" w:rsidRDefault="008F750C" w:rsidP="008F750C">
            <w:pPr>
              <w:rPr>
                <w:rFonts w:eastAsia="Batang" w:cs="Arial"/>
                <w:lang w:val="en-US" w:eastAsia="ko-KR"/>
              </w:rPr>
            </w:pPr>
            <w:r>
              <w:rPr>
                <w:rFonts w:eastAsia="Batang" w:cs="Arial"/>
                <w:lang w:val="en-US" w:eastAsia="ko-KR"/>
              </w:rPr>
              <w:t>Withdrawn</w:t>
            </w:r>
          </w:p>
          <w:p w14:paraId="611BA998" w14:textId="5512F24F" w:rsidR="008F750C" w:rsidRPr="00D95972" w:rsidRDefault="008F750C" w:rsidP="008F750C">
            <w:pPr>
              <w:rPr>
                <w:rFonts w:eastAsia="Batang" w:cs="Arial"/>
                <w:lang w:val="en-US" w:eastAsia="ko-KR"/>
              </w:rPr>
            </w:pPr>
          </w:p>
        </w:tc>
      </w:tr>
      <w:tr w:rsidR="00155C4D" w:rsidRPr="00D95972" w14:paraId="4832F069" w14:textId="77777777" w:rsidTr="009440D7">
        <w:tc>
          <w:tcPr>
            <w:tcW w:w="976" w:type="dxa"/>
            <w:tcBorders>
              <w:top w:val="single" w:sz="4" w:space="0" w:color="auto"/>
              <w:left w:val="thinThickThinSmallGap" w:sz="24" w:space="0" w:color="auto"/>
              <w:bottom w:val="single" w:sz="4" w:space="0" w:color="auto"/>
            </w:tcBorders>
          </w:tcPr>
          <w:p w14:paraId="46225869" w14:textId="77777777" w:rsidR="00155C4D" w:rsidRPr="00D95972" w:rsidRDefault="00155C4D" w:rsidP="00E62D06">
            <w:pPr>
              <w:rPr>
                <w:rFonts w:cs="Arial"/>
                <w:lang w:val="en-US"/>
              </w:rPr>
            </w:pPr>
          </w:p>
        </w:tc>
        <w:tc>
          <w:tcPr>
            <w:tcW w:w="1317" w:type="dxa"/>
            <w:gridSpan w:val="2"/>
            <w:tcBorders>
              <w:top w:val="single" w:sz="4" w:space="0" w:color="auto"/>
              <w:bottom w:val="single" w:sz="4" w:space="0" w:color="auto"/>
            </w:tcBorders>
          </w:tcPr>
          <w:p w14:paraId="2EA683A5" w14:textId="77777777" w:rsidR="00155C4D" w:rsidRPr="00D95972" w:rsidRDefault="00155C4D" w:rsidP="00E62D06">
            <w:pPr>
              <w:rPr>
                <w:rFonts w:cs="Arial"/>
                <w:lang w:val="en-US"/>
              </w:rPr>
            </w:pPr>
          </w:p>
        </w:tc>
        <w:tc>
          <w:tcPr>
            <w:tcW w:w="1088" w:type="dxa"/>
            <w:tcBorders>
              <w:top w:val="single" w:sz="4" w:space="0" w:color="auto"/>
              <w:bottom w:val="single" w:sz="4" w:space="0" w:color="auto"/>
            </w:tcBorders>
            <w:shd w:val="clear" w:color="auto" w:fill="FFFFFF"/>
          </w:tcPr>
          <w:p w14:paraId="45152011" w14:textId="30120342" w:rsidR="00155C4D" w:rsidRPr="00D95972" w:rsidRDefault="00155C4D" w:rsidP="00E62D06">
            <w:pPr>
              <w:rPr>
                <w:rFonts w:cs="Arial"/>
                <w:lang w:val="en-US"/>
              </w:rPr>
            </w:pPr>
            <w:r w:rsidRPr="00155C4D">
              <w:t>C1-256699</w:t>
            </w:r>
          </w:p>
        </w:tc>
        <w:tc>
          <w:tcPr>
            <w:tcW w:w="4191" w:type="dxa"/>
            <w:gridSpan w:val="3"/>
            <w:tcBorders>
              <w:top w:val="single" w:sz="4" w:space="0" w:color="auto"/>
              <w:bottom w:val="single" w:sz="4" w:space="0" w:color="auto"/>
            </w:tcBorders>
            <w:shd w:val="clear" w:color="auto" w:fill="FFFFFF"/>
          </w:tcPr>
          <w:p w14:paraId="567BFED2" w14:textId="77777777" w:rsidR="00155C4D" w:rsidRPr="00D95972" w:rsidRDefault="00155C4D" w:rsidP="00E62D06">
            <w:pPr>
              <w:rPr>
                <w:rFonts w:cs="Arial"/>
                <w:lang w:val="en-US"/>
              </w:rPr>
            </w:pPr>
            <w:r>
              <w:rPr>
                <w:rFonts w:cs="Arial"/>
                <w:lang w:val="en-US"/>
              </w:rPr>
              <w:t xml:space="preserve">Modify </w:t>
            </w:r>
            <w:proofErr w:type="spellStart"/>
            <w:r>
              <w:rPr>
                <w:rFonts w:cs="Arial"/>
                <w:lang w:val="en-US"/>
              </w:rPr>
              <w:t>adhoc</w:t>
            </w:r>
            <w:proofErr w:type="spellEnd"/>
            <w:r>
              <w:rPr>
                <w:rFonts w:cs="Arial"/>
                <w:lang w:val="en-US"/>
              </w:rPr>
              <w:t xml:space="preserve"> group call using functional alias</w:t>
            </w:r>
          </w:p>
        </w:tc>
        <w:tc>
          <w:tcPr>
            <w:tcW w:w="1767" w:type="dxa"/>
            <w:tcBorders>
              <w:top w:val="single" w:sz="4" w:space="0" w:color="auto"/>
              <w:bottom w:val="single" w:sz="4" w:space="0" w:color="auto"/>
            </w:tcBorders>
            <w:shd w:val="clear" w:color="auto" w:fill="FFFFFF"/>
          </w:tcPr>
          <w:p w14:paraId="6DEBA58A" w14:textId="77777777" w:rsidR="00155C4D" w:rsidRPr="00D95972" w:rsidRDefault="00155C4D" w:rsidP="00E62D06">
            <w:pPr>
              <w:rPr>
                <w:rFonts w:cs="Arial"/>
                <w:lang w:val="en-US"/>
              </w:rPr>
            </w:pPr>
            <w:r>
              <w:rPr>
                <w:rFonts w:cs="Arial"/>
                <w:lang w:val="en-US"/>
              </w:rPr>
              <w:t>Kontron Transportation France, Nokia</w:t>
            </w:r>
          </w:p>
        </w:tc>
        <w:tc>
          <w:tcPr>
            <w:tcW w:w="826" w:type="dxa"/>
            <w:tcBorders>
              <w:top w:val="single" w:sz="4" w:space="0" w:color="auto"/>
              <w:bottom w:val="single" w:sz="4" w:space="0" w:color="auto"/>
            </w:tcBorders>
            <w:shd w:val="clear" w:color="auto" w:fill="FFFFFF"/>
          </w:tcPr>
          <w:p w14:paraId="043A8484" w14:textId="77777777" w:rsidR="00155C4D" w:rsidRPr="00D95972" w:rsidRDefault="00155C4D" w:rsidP="00E62D06">
            <w:pPr>
              <w:rPr>
                <w:rFonts w:cs="Arial"/>
                <w:lang w:val="en-US"/>
              </w:rPr>
            </w:pPr>
            <w:r>
              <w:rPr>
                <w:rFonts w:cs="Arial"/>
                <w:lang w:val="en-US"/>
              </w:rPr>
              <w:t>CR 1031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9A9241" w14:textId="77777777" w:rsidR="009440D7" w:rsidRDefault="009440D7" w:rsidP="00155C4D">
            <w:pPr>
              <w:rPr>
                <w:rFonts w:cs="Arial"/>
                <w:color w:val="000000"/>
              </w:rPr>
            </w:pPr>
            <w:r>
              <w:rPr>
                <w:rFonts w:cs="Arial"/>
                <w:color w:val="000000"/>
              </w:rPr>
              <w:t>Agreed</w:t>
            </w:r>
          </w:p>
          <w:p w14:paraId="53FA6649" w14:textId="764628DD" w:rsidR="00155C4D" w:rsidRPr="00D95972" w:rsidRDefault="00155C4D" w:rsidP="00155C4D">
            <w:pPr>
              <w:rPr>
                <w:rFonts w:eastAsia="Batang" w:cs="Arial"/>
                <w:lang w:val="en-US" w:eastAsia="ko-KR"/>
              </w:rPr>
            </w:pPr>
            <w:r>
              <w:rPr>
                <w:rFonts w:cs="Arial"/>
                <w:color w:val="000000"/>
              </w:rPr>
              <w:t>Revision of C1-256077</w:t>
            </w:r>
          </w:p>
        </w:tc>
      </w:tr>
      <w:tr w:rsidR="00ED2AA1" w:rsidRPr="00D95972" w14:paraId="0D4646DA" w14:textId="77777777" w:rsidTr="009440D7">
        <w:tc>
          <w:tcPr>
            <w:tcW w:w="976" w:type="dxa"/>
            <w:tcBorders>
              <w:top w:val="nil"/>
              <w:left w:val="thinThickThinSmallGap" w:sz="24" w:space="0" w:color="auto"/>
              <w:bottom w:val="single" w:sz="4" w:space="0" w:color="auto"/>
            </w:tcBorders>
          </w:tcPr>
          <w:p w14:paraId="620BBDF5" w14:textId="77777777" w:rsidR="00ED2AA1" w:rsidRPr="00D95972" w:rsidRDefault="00ED2AA1" w:rsidP="00E62D06">
            <w:pPr>
              <w:rPr>
                <w:rFonts w:cs="Arial"/>
                <w:lang w:val="en-US"/>
              </w:rPr>
            </w:pPr>
          </w:p>
        </w:tc>
        <w:tc>
          <w:tcPr>
            <w:tcW w:w="1317" w:type="dxa"/>
            <w:gridSpan w:val="2"/>
            <w:tcBorders>
              <w:top w:val="nil"/>
              <w:bottom w:val="single" w:sz="4" w:space="0" w:color="auto"/>
            </w:tcBorders>
          </w:tcPr>
          <w:p w14:paraId="7783393E"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FFFFFF"/>
          </w:tcPr>
          <w:p w14:paraId="0037E62E" w14:textId="784D2DA1" w:rsidR="00ED2AA1" w:rsidRPr="00D95972" w:rsidRDefault="00ED2AA1" w:rsidP="00E62D06">
            <w:pPr>
              <w:rPr>
                <w:rFonts w:cs="Arial"/>
                <w:lang w:val="en-US"/>
              </w:rPr>
            </w:pPr>
            <w:r w:rsidRPr="00ED2AA1">
              <w:t>C1-256700</w:t>
            </w:r>
          </w:p>
        </w:tc>
        <w:tc>
          <w:tcPr>
            <w:tcW w:w="4191" w:type="dxa"/>
            <w:gridSpan w:val="3"/>
            <w:tcBorders>
              <w:top w:val="single" w:sz="4" w:space="0" w:color="auto"/>
              <w:bottom w:val="single" w:sz="4" w:space="0" w:color="auto"/>
            </w:tcBorders>
            <w:shd w:val="clear" w:color="auto" w:fill="FFFFFF"/>
          </w:tcPr>
          <w:p w14:paraId="7B86207D" w14:textId="77777777" w:rsidR="00ED2AA1" w:rsidRPr="00D95972" w:rsidRDefault="00ED2AA1" w:rsidP="00E62D06">
            <w:pPr>
              <w:rPr>
                <w:rFonts w:cs="Arial"/>
                <w:lang w:val="en-US"/>
              </w:rPr>
            </w:pPr>
            <w:r>
              <w:rPr>
                <w:rFonts w:cs="Arial"/>
                <w:lang w:val="en-US"/>
              </w:rPr>
              <w:t>Reference to generating a SIP MESSAGE request to the participant lists of an MCPTT ad hoc group with redirection information</w:t>
            </w:r>
          </w:p>
        </w:tc>
        <w:tc>
          <w:tcPr>
            <w:tcW w:w="1767" w:type="dxa"/>
            <w:tcBorders>
              <w:top w:val="single" w:sz="4" w:space="0" w:color="auto"/>
              <w:bottom w:val="single" w:sz="4" w:space="0" w:color="auto"/>
            </w:tcBorders>
            <w:shd w:val="clear" w:color="auto" w:fill="FFFFFF"/>
          </w:tcPr>
          <w:p w14:paraId="63995AF0" w14:textId="77777777" w:rsidR="00ED2AA1" w:rsidRPr="00D95972" w:rsidRDefault="00ED2AA1" w:rsidP="00E62D06">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D429743" w14:textId="77777777" w:rsidR="00ED2AA1" w:rsidRPr="00D95972" w:rsidRDefault="00ED2AA1" w:rsidP="00E62D06">
            <w:pPr>
              <w:rPr>
                <w:rFonts w:cs="Arial"/>
                <w:lang w:val="en-US"/>
              </w:rPr>
            </w:pPr>
            <w:r>
              <w:rPr>
                <w:rFonts w:cs="Arial"/>
                <w:lang w:val="en-US"/>
              </w:rPr>
              <w:t>CR 1039 24.379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A686DE" w14:textId="77777777" w:rsidR="009440D7" w:rsidRDefault="009440D7" w:rsidP="00E62D06">
            <w:pPr>
              <w:rPr>
                <w:rFonts w:eastAsia="Batang" w:cs="Arial"/>
                <w:lang w:val="en-US" w:eastAsia="ko-KR"/>
              </w:rPr>
            </w:pPr>
            <w:r>
              <w:rPr>
                <w:rFonts w:eastAsia="Batang" w:cs="Arial"/>
                <w:lang w:val="en-US" w:eastAsia="ko-KR"/>
              </w:rPr>
              <w:t>Agreed</w:t>
            </w:r>
          </w:p>
          <w:p w14:paraId="7BD67163" w14:textId="3C62781B" w:rsidR="00ED2AA1" w:rsidRDefault="00ED2AA1" w:rsidP="00E62D06">
            <w:pPr>
              <w:rPr>
                <w:rFonts w:eastAsia="Batang" w:cs="Arial"/>
                <w:lang w:val="en-US" w:eastAsia="ko-KR"/>
              </w:rPr>
            </w:pPr>
            <w:r>
              <w:rPr>
                <w:rFonts w:eastAsia="Batang" w:cs="Arial"/>
                <w:lang w:val="en-US" w:eastAsia="ko-KR"/>
              </w:rPr>
              <w:t>Revision of C1-256127</w:t>
            </w:r>
          </w:p>
          <w:p w14:paraId="4EB1924C" w14:textId="43DC7738" w:rsidR="00ED2AA1" w:rsidRPr="00D95972" w:rsidRDefault="00ED2AA1" w:rsidP="00E62D06">
            <w:pPr>
              <w:rPr>
                <w:rFonts w:eastAsia="Batang" w:cs="Arial"/>
                <w:lang w:val="en-US" w:eastAsia="ko-KR"/>
              </w:rPr>
            </w:pPr>
          </w:p>
        </w:tc>
      </w:tr>
      <w:tr w:rsidR="00ED2AA1" w:rsidRPr="00D95972" w14:paraId="2BE5B764" w14:textId="77777777" w:rsidTr="009440D7">
        <w:tc>
          <w:tcPr>
            <w:tcW w:w="976" w:type="dxa"/>
            <w:tcBorders>
              <w:top w:val="nil"/>
              <w:left w:val="thinThickThinSmallGap" w:sz="24" w:space="0" w:color="auto"/>
              <w:bottom w:val="single" w:sz="4" w:space="0" w:color="auto"/>
            </w:tcBorders>
          </w:tcPr>
          <w:p w14:paraId="0BF523F5" w14:textId="77777777" w:rsidR="00ED2AA1" w:rsidRPr="00D95972" w:rsidRDefault="00ED2AA1" w:rsidP="00E62D06">
            <w:pPr>
              <w:rPr>
                <w:rFonts w:cs="Arial"/>
                <w:lang w:val="en-US"/>
              </w:rPr>
            </w:pPr>
          </w:p>
        </w:tc>
        <w:tc>
          <w:tcPr>
            <w:tcW w:w="1317" w:type="dxa"/>
            <w:gridSpan w:val="2"/>
            <w:tcBorders>
              <w:top w:val="nil"/>
              <w:bottom w:val="single" w:sz="4" w:space="0" w:color="auto"/>
            </w:tcBorders>
          </w:tcPr>
          <w:p w14:paraId="56711EA2" w14:textId="77777777" w:rsidR="00ED2AA1" w:rsidRPr="00D95972" w:rsidRDefault="00ED2AA1" w:rsidP="00E62D06">
            <w:pPr>
              <w:rPr>
                <w:rFonts w:cs="Arial"/>
                <w:lang w:val="en-US"/>
              </w:rPr>
            </w:pPr>
          </w:p>
        </w:tc>
        <w:tc>
          <w:tcPr>
            <w:tcW w:w="1088" w:type="dxa"/>
            <w:tcBorders>
              <w:top w:val="single" w:sz="4" w:space="0" w:color="auto"/>
              <w:bottom w:val="single" w:sz="4" w:space="0" w:color="auto"/>
            </w:tcBorders>
            <w:shd w:val="clear" w:color="auto" w:fill="FFFFFF"/>
          </w:tcPr>
          <w:p w14:paraId="4CB10245" w14:textId="303A910E" w:rsidR="00ED2AA1" w:rsidRPr="00D95972" w:rsidRDefault="00ED2AA1" w:rsidP="00E62D06">
            <w:pPr>
              <w:rPr>
                <w:rFonts w:cs="Arial"/>
                <w:lang w:val="en-US"/>
              </w:rPr>
            </w:pPr>
            <w:r w:rsidRPr="00ED2AA1">
              <w:t>C1-256701</w:t>
            </w:r>
          </w:p>
        </w:tc>
        <w:tc>
          <w:tcPr>
            <w:tcW w:w="4191" w:type="dxa"/>
            <w:gridSpan w:val="3"/>
            <w:tcBorders>
              <w:top w:val="single" w:sz="4" w:space="0" w:color="auto"/>
              <w:bottom w:val="single" w:sz="4" w:space="0" w:color="auto"/>
            </w:tcBorders>
            <w:shd w:val="clear" w:color="auto" w:fill="FFFFFF"/>
          </w:tcPr>
          <w:p w14:paraId="3DB0ED9A" w14:textId="77777777" w:rsidR="00ED2AA1" w:rsidRPr="00D95972" w:rsidRDefault="00ED2AA1" w:rsidP="00E62D06">
            <w:pPr>
              <w:rPr>
                <w:rFonts w:cs="Arial"/>
                <w:lang w:val="en-US"/>
              </w:rPr>
            </w:pPr>
            <w:r>
              <w:rPr>
                <w:rFonts w:cs="Arial"/>
                <w:lang w:val="en-US"/>
              </w:rPr>
              <w:t xml:space="preserve">Reference to generating a SIP MESSAGE request to the participant lists of an </w:t>
            </w:r>
            <w:proofErr w:type="spellStart"/>
            <w:r>
              <w:rPr>
                <w:rFonts w:cs="Arial"/>
                <w:lang w:val="en-US"/>
              </w:rPr>
              <w:t>MCData</w:t>
            </w:r>
            <w:proofErr w:type="spellEnd"/>
            <w:r>
              <w:rPr>
                <w:rFonts w:cs="Arial"/>
                <w:lang w:val="en-US"/>
              </w:rPr>
              <w:t xml:space="preserve"> ad hoc group with redirection information</w:t>
            </w:r>
          </w:p>
        </w:tc>
        <w:tc>
          <w:tcPr>
            <w:tcW w:w="1767" w:type="dxa"/>
            <w:tcBorders>
              <w:top w:val="single" w:sz="4" w:space="0" w:color="auto"/>
              <w:bottom w:val="single" w:sz="4" w:space="0" w:color="auto"/>
            </w:tcBorders>
            <w:shd w:val="clear" w:color="auto" w:fill="FFFFFF"/>
          </w:tcPr>
          <w:p w14:paraId="4798134C" w14:textId="77777777" w:rsidR="00ED2AA1" w:rsidRPr="00D95972" w:rsidRDefault="00ED2AA1" w:rsidP="00E62D06">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0292918" w14:textId="77777777" w:rsidR="00ED2AA1" w:rsidRPr="00D95972" w:rsidRDefault="00ED2AA1" w:rsidP="00E62D06">
            <w:pPr>
              <w:rPr>
                <w:rFonts w:cs="Arial"/>
                <w:lang w:val="en-US"/>
              </w:rPr>
            </w:pPr>
            <w:r>
              <w:rPr>
                <w:rFonts w:cs="Arial"/>
                <w:lang w:val="en-US"/>
              </w:rPr>
              <w:t xml:space="preserve">CR 0472 </w:t>
            </w:r>
            <w:r>
              <w:rPr>
                <w:rFonts w:cs="Arial"/>
                <w:lang w:val="en-US"/>
              </w:rPr>
              <w:lastRenderedPageBreak/>
              <w:t>24.282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2CE9EC" w14:textId="77777777" w:rsidR="009440D7" w:rsidRDefault="009440D7" w:rsidP="00E62D06">
            <w:pPr>
              <w:rPr>
                <w:rFonts w:eastAsia="Batang" w:cs="Arial"/>
                <w:lang w:val="en-US" w:eastAsia="ko-KR"/>
              </w:rPr>
            </w:pPr>
            <w:r>
              <w:rPr>
                <w:rFonts w:eastAsia="Batang" w:cs="Arial"/>
                <w:lang w:val="en-US" w:eastAsia="ko-KR"/>
              </w:rPr>
              <w:lastRenderedPageBreak/>
              <w:t>Agreed</w:t>
            </w:r>
          </w:p>
          <w:p w14:paraId="6E266036" w14:textId="15210E43" w:rsidR="00ED2AA1" w:rsidRDefault="00ED2AA1" w:rsidP="00E62D06">
            <w:pPr>
              <w:rPr>
                <w:rFonts w:eastAsia="Batang" w:cs="Arial"/>
                <w:lang w:val="en-US" w:eastAsia="ko-KR"/>
              </w:rPr>
            </w:pPr>
            <w:r>
              <w:rPr>
                <w:rFonts w:eastAsia="Batang" w:cs="Arial"/>
                <w:lang w:val="en-US" w:eastAsia="ko-KR"/>
              </w:rPr>
              <w:t>Revision of C1-256128</w:t>
            </w:r>
          </w:p>
          <w:p w14:paraId="361A596F" w14:textId="51DB8912" w:rsidR="00ED2AA1" w:rsidRPr="00D95972" w:rsidRDefault="00ED2AA1" w:rsidP="00E62D06">
            <w:pPr>
              <w:rPr>
                <w:rFonts w:eastAsia="Batang" w:cs="Arial"/>
                <w:lang w:val="en-US" w:eastAsia="ko-KR"/>
              </w:rPr>
            </w:pPr>
          </w:p>
        </w:tc>
      </w:tr>
      <w:tr w:rsidR="008F750C" w:rsidRPr="00D95972" w14:paraId="6D41518F" w14:textId="77777777" w:rsidTr="00280126">
        <w:tc>
          <w:tcPr>
            <w:tcW w:w="976" w:type="dxa"/>
            <w:tcBorders>
              <w:top w:val="nil"/>
              <w:left w:val="thinThickThinSmallGap" w:sz="24" w:space="0" w:color="auto"/>
              <w:bottom w:val="single" w:sz="4" w:space="0" w:color="auto"/>
            </w:tcBorders>
          </w:tcPr>
          <w:p w14:paraId="08F65F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EC8EF4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D8FC3D8"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F58FB8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3B63D84"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162B1EA"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504A5A" w14:textId="77777777" w:rsidR="008F750C" w:rsidRPr="00D95972" w:rsidRDefault="008F750C" w:rsidP="008F750C">
            <w:pPr>
              <w:rPr>
                <w:rFonts w:eastAsia="Batang" w:cs="Arial"/>
                <w:lang w:val="en-US" w:eastAsia="ko-KR"/>
              </w:rPr>
            </w:pPr>
          </w:p>
        </w:tc>
      </w:tr>
      <w:tr w:rsidR="008F750C" w:rsidRPr="00D95972" w14:paraId="784EBF80" w14:textId="77777777" w:rsidTr="000716F9">
        <w:tc>
          <w:tcPr>
            <w:tcW w:w="976" w:type="dxa"/>
            <w:tcBorders>
              <w:top w:val="single" w:sz="4" w:space="0" w:color="auto"/>
              <w:left w:val="thinThickThinSmallGap" w:sz="24" w:space="0" w:color="auto"/>
              <w:bottom w:val="single" w:sz="4" w:space="0" w:color="auto"/>
            </w:tcBorders>
          </w:tcPr>
          <w:p w14:paraId="040746D5" w14:textId="77777777" w:rsidR="008F750C" w:rsidRPr="002B77DB" w:rsidRDefault="008F750C" w:rsidP="008F750C">
            <w:pPr>
              <w:pStyle w:val="ListParagraph"/>
              <w:numPr>
                <w:ilvl w:val="1"/>
                <w:numId w:val="34"/>
              </w:numPr>
              <w:rPr>
                <w:rFonts w:cs="Arial"/>
              </w:rPr>
            </w:pPr>
          </w:p>
        </w:tc>
        <w:tc>
          <w:tcPr>
            <w:tcW w:w="1317" w:type="dxa"/>
            <w:gridSpan w:val="2"/>
            <w:tcBorders>
              <w:top w:val="single" w:sz="4" w:space="0" w:color="auto"/>
              <w:bottom w:val="single" w:sz="4" w:space="0" w:color="auto"/>
            </w:tcBorders>
          </w:tcPr>
          <w:p w14:paraId="26350FB4" w14:textId="41A51F89" w:rsidR="008F750C" w:rsidRPr="00D95972" w:rsidRDefault="008F750C" w:rsidP="008F750C">
            <w:pPr>
              <w:rPr>
                <w:rFonts w:cs="Arial"/>
                <w:color w:val="000000"/>
              </w:rPr>
            </w:pPr>
            <w:r w:rsidRPr="00ED5AB1">
              <w:rPr>
                <w:rFonts w:cs="Arial"/>
                <w:color w:val="000000"/>
              </w:rPr>
              <w:t>UIA_ARC</w:t>
            </w:r>
          </w:p>
        </w:tc>
        <w:tc>
          <w:tcPr>
            <w:tcW w:w="1088" w:type="dxa"/>
            <w:tcBorders>
              <w:top w:val="single" w:sz="4" w:space="0" w:color="auto"/>
              <w:bottom w:val="single" w:sz="4" w:space="0" w:color="auto"/>
            </w:tcBorders>
          </w:tcPr>
          <w:p w14:paraId="5CA83A51"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CD20BAB" w14:textId="24D47227"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61167B95"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68FE283"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8F19E32" w14:textId="76B7B1DE" w:rsidR="008F750C" w:rsidRPr="00D95972" w:rsidRDefault="008F750C" w:rsidP="008F750C">
            <w:pPr>
              <w:rPr>
                <w:rFonts w:eastAsia="Batang" w:cs="Arial"/>
                <w:color w:val="000000"/>
                <w:lang w:eastAsia="ko-KR"/>
              </w:rPr>
            </w:pPr>
            <w:r w:rsidRPr="00ED5AB1">
              <w:rPr>
                <w:rFonts w:cs="Arial"/>
                <w:color w:val="000000"/>
              </w:rPr>
              <w:t>Identifying non-3GPP Devices Connecting behind a UE or 5G-RG</w:t>
            </w:r>
          </w:p>
        </w:tc>
      </w:tr>
      <w:tr w:rsidR="008F750C" w:rsidRPr="00D95972" w14:paraId="48FEAC7A" w14:textId="77777777" w:rsidTr="000049D4">
        <w:tc>
          <w:tcPr>
            <w:tcW w:w="976" w:type="dxa"/>
            <w:tcBorders>
              <w:top w:val="nil"/>
              <w:left w:val="thinThickThinSmallGap" w:sz="24" w:space="0" w:color="auto"/>
              <w:bottom w:val="nil"/>
            </w:tcBorders>
          </w:tcPr>
          <w:p w14:paraId="00157B74" w14:textId="77777777" w:rsidR="008F750C" w:rsidRPr="00D95972" w:rsidRDefault="008F750C" w:rsidP="008F750C">
            <w:pPr>
              <w:rPr>
                <w:rFonts w:cs="Arial"/>
                <w:lang w:val="en-US"/>
              </w:rPr>
            </w:pPr>
          </w:p>
        </w:tc>
        <w:tc>
          <w:tcPr>
            <w:tcW w:w="1317" w:type="dxa"/>
            <w:gridSpan w:val="2"/>
            <w:tcBorders>
              <w:top w:val="nil"/>
              <w:bottom w:val="nil"/>
            </w:tcBorders>
          </w:tcPr>
          <w:p w14:paraId="532DBE9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CF6BD6C" w14:textId="0EE65245" w:rsidR="008F750C" w:rsidRDefault="008F750C" w:rsidP="008F750C">
            <w:hyperlink r:id="rId211" w:history="1">
              <w:r w:rsidRPr="009657B8">
                <w:rPr>
                  <w:rStyle w:val="Hyperlink"/>
                </w:rPr>
                <w:t>C1-256075</w:t>
              </w:r>
            </w:hyperlink>
          </w:p>
        </w:tc>
        <w:tc>
          <w:tcPr>
            <w:tcW w:w="4191" w:type="dxa"/>
            <w:gridSpan w:val="3"/>
            <w:tcBorders>
              <w:top w:val="single" w:sz="4" w:space="0" w:color="auto"/>
              <w:bottom w:val="single" w:sz="4" w:space="0" w:color="auto"/>
            </w:tcBorders>
            <w:shd w:val="clear" w:color="auto" w:fill="FFFF00"/>
          </w:tcPr>
          <w:p w14:paraId="40CD8950" w14:textId="3B3693E3" w:rsidR="008F750C" w:rsidRDefault="008F750C" w:rsidP="008F750C">
            <w:pPr>
              <w:rPr>
                <w:rFonts w:cs="Arial"/>
              </w:rPr>
            </w:pPr>
            <w:r>
              <w:rPr>
                <w:rFonts w:cs="Arial"/>
              </w:rPr>
              <w:t>Work plan for UIA_ARC</w:t>
            </w:r>
          </w:p>
        </w:tc>
        <w:tc>
          <w:tcPr>
            <w:tcW w:w="1767" w:type="dxa"/>
            <w:tcBorders>
              <w:top w:val="single" w:sz="4" w:space="0" w:color="auto"/>
              <w:bottom w:val="single" w:sz="4" w:space="0" w:color="auto"/>
            </w:tcBorders>
            <w:shd w:val="clear" w:color="auto" w:fill="FFFF00"/>
          </w:tcPr>
          <w:p w14:paraId="28199AEE" w14:textId="37D43C3D" w:rsidR="008F750C" w:rsidRDefault="008F750C" w:rsidP="008F750C">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79596045" w14:textId="6417C2A8" w:rsidR="008F750C" w:rsidRDefault="008F750C" w:rsidP="008F750C">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CF1FAA" w14:textId="000864A1" w:rsidR="008F750C" w:rsidRDefault="008F750C" w:rsidP="008F750C">
            <w:pPr>
              <w:rPr>
                <w:rFonts w:cs="Arial"/>
                <w:color w:val="000000"/>
              </w:rPr>
            </w:pPr>
            <w:r>
              <w:rPr>
                <w:rFonts w:cs="Arial"/>
                <w:color w:val="000000"/>
              </w:rPr>
              <w:t xml:space="preserve">Revision of </w:t>
            </w:r>
            <w:hyperlink r:id="rId212" w:history="1">
              <w:r w:rsidRPr="009657B8">
                <w:rPr>
                  <w:rStyle w:val="Hyperlink"/>
                  <w:rFonts w:cs="Arial"/>
                </w:rPr>
                <w:t>C1-254782</w:t>
              </w:r>
            </w:hyperlink>
          </w:p>
        </w:tc>
      </w:tr>
      <w:tr w:rsidR="008F750C" w:rsidRPr="00D95972" w14:paraId="1B43CCE5" w14:textId="77777777" w:rsidTr="00111E59">
        <w:tc>
          <w:tcPr>
            <w:tcW w:w="976" w:type="dxa"/>
            <w:tcBorders>
              <w:top w:val="nil"/>
              <w:left w:val="thinThickThinSmallGap" w:sz="24" w:space="0" w:color="auto"/>
              <w:bottom w:val="nil"/>
            </w:tcBorders>
          </w:tcPr>
          <w:p w14:paraId="2D4C3756" w14:textId="77777777" w:rsidR="008F750C" w:rsidRPr="00D95972" w:rsidRDefault="008F750C" w:rsidP="008F750C">
            <w:pPr>
              <w:rPr>
                <w:rFonts w:cs="Arial"/>
                <w:lang w:val="en-US"/>
              </w:rPr>
            </w:pPr>
          </w:p>
        </w:tc>
        <w:tc>
          <w:tcPr>
            <w:tcW w:w="1317" w:type="dxa"/>
            <w:gridSpan w:val="2"/>
            <w:tcBorders>
              <w:top w:val="nil"/>
              <w:bottom w:val="nil"/>
            </w:tcBorders>
          </w:tcPr>
          <w:p w14:paraId="5FF3B57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38533D4" w14:textId="4A775B04" w:rsidR="008F750C" w:rsidRDefault="008F750C" w:rsidP="008F750C">
            <w:hyperlink r:id="rId213" w:history="1">
              <w:r w:rsidRPr="009657B8">
                <w:rPr>
                  <w:rStyle w:val="Hyperlink"/>
                </w:rPr>
                <w:t>C1-256225</w:t>
              </w:r>
            </w:hyperlink>
          </w:p>
        </w:tc>
        <w:tc>
          <w:tcPr>
            <w:tcW w:w="4191" w:type="dxa"/>
            <w:gridSpan w:val="3"/>
            <w:tcBorders>
              <w:top w:val="single" w:sz="4" w:space="0" w:color="auto"/>
              <w:bottom w:val="single" w:sz="4" w:space="0" w:color="auto"/>
            </w:tcBorders>
            <w:shd w:val="clear" w:color="auto" w:fill="FFFF00"/>
          </w:tcPr>
          <w:p w14:paraId="48221C30" w14:textId="1F3CD6B6" w:rsidR="008F750C" w:rsidRDefault="008F750C" w:rsidP="008F750C">
            <w:pPr>
              <w:rPr>
                <w:rFonts w:cs="Arial"/>
              </w:rPr>
            </w:pPr>
            <w:r>
              <w:rPr>
                <w:rFonts w:cs="Arial"/>
              </w:rPr>
              <w:t>IPv4 address in non-3GPP device identifier connection information</w:t>
            </w:r>
          </w:p>
        </w:tc>
        <w:tc>
          <w:tcPr>
            <w:tcW w:w="1767" w:type="dxa"/>
            <w:tcBorders>
              <w:top w:val="single" w:sz="4" w:space="0" w:color="auto"/>
              <w:bottom w:val="single" w:sz="4" w:space="0" w:color="auto"/>
            </w:tcBorders>
            <w:shd w:val="clear" w:color="auto" w:fill="FFFF00"/>
          </w:tcPr>
          <w:p w14:paraId="5FA044E9" w14:textId="7C05BA49" w:rsidR="008F750C" w:rsidRDefault="008F750C" w:rsidP="008F750C">
            <w:pPr>
              <w:rPr>
                <w:rFonts w:cs="Arial"/>
              </w:rPr>
            </w:pPr>
            <w:r>
              <w:rPr>
                <w:rFonts w:cs="Arial"/>
              </w:rPr>
              <w:t>ZTE</w:t>
            </w:r>
          </w:p>
        </w:tc>
        <w:tc>
          <w:tcPr>
            <w:tcW w:w="826" w:type="dxa"/>
            <w:tcBorders>
              <w:top w:val="single" w:sz="4" w:space="0" w:color="auto"/>
              <w:bottom w:val="single" w:sz="4" w:space="0" w:color="auto"/>
            </w:tcBorders>
            <w:shd w:val="clear" w:color="auto" w:fill="FFFF00"/>
          </w:tcPr>
          <w:p w14:paraId="228098EE" w14:textId="02C88F3D" w:rsidR="008F750C" w:rsidRDefault="008F750C" w:rsidP="008F750C">
            <w:pPr>
              <w:rPr>
                <w:rFonts w:cs="Arial"/>
              </w:rPr>
            </w:pPr>
            <w:r>
              <w:rPr>
                <w:rFonts w:cs="Arial"/>
              </w:rPr>
              <w:t>CR 7022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7A6B9" w14:textId="77777777" w:rsidR="008F750C" w:rsidRDefault="008F750C" w:rsidP="008F750C">
            <w:pPr>
              <w:rPr>
                <w:rFonts w:cs="Arial"/>
                <w:color w:val="000000"/>
              </w:rPr>
            </w:pPr>
          </w:p>
        </w:tc>
      </w:tr>
      <w:tr w:rsidR="00111E59" w:rsidRPr="00D95972" w14:paraId="24F4BEF4" w14:textId="77777777" w:rsidTr="00111E59">
        <w:tc>
          <w:tcPr>
            <w:tcW w:w="976" w:type="dxa"/>
            <w:tcBorders>
              <w:top w:val="nil"/>
              <w:left w:val="thinThickThinSmallGap" w:sz="24" w:space="0" w:color="auto"/>
              <w:bottom w:val="nil"/>
            </w:tcBorders>
          </w:tcPr>
          <w:p w14:paraId="1810A85D" w14:textId="77777777" w:rsidR="00111E59" w:rsidRPr="00D95972" w:rsidRDefault="00111E59" w:rsidP="008F750C">
            <w:pPr>
              <w:rPr>
                <w:rFonts w:cs="Arial"/>
                <w:lang w:val="en-US"/>
              </w:rPr>
            </w:pPr>
          </w:p>
        </w:tc>
        <w:tc>
          <w:tcPr>
            <w:tcW w:w="1317" w:type="dxa"/>
            <w:gridSpan w:val="2"/>
            <w:tcBorders>
              <w:top w:val="nil"/>
              <w:bottom w:val="nil"/>
            </w:tcBorders>
          </w:tcPr>
          <w:p w14:paraId="5217A9E9" w14:textId="77777777" w:rsidR="00111E59" w:rsidRPr="00D95972" w:rsidRDefault="00111E59" w:rsidP="008F750C">
            <w:pPr>
              <w:rPr>
                <w:rFonts w:cs="Arial"/>
                <w:lang w:val="en-US"/>
              </w:rPr>
            </w:pPr>
          </w:p>
        </w:tc>
        <w:tc>
          <w:tcPr>
            <w:tcW w:w="1088" w:type="dxa"/>
            <w:tcBorders>
              <w:top w:val="single" w:sz="4" w:space="0" w:color="auto"/>
              <w:bottom w:val="single" w:sz="4" w:space="0" w:color="auto"/>
            </w:tcBorders>
            <w:shd w:val="clear" w:color="auto" w:fill="FFFFFF"/>
          </w:tcPr>
          <w:p w14:paraId="70DE3D56" w14:textId="77777777" w:rsidR="00111E59" w:rsidRDefault="00111E59" w:rsidP="008F750C"/>
        </w:tc>
        <w:tc>
          <w:tcPr>
            <w:tcW w:w="4191" w:type="dxa"/>
            <w:gridSpan w:val="3"/>
            <w:tcBorders>
              <w:top w:val="single" w:sz="4" w:space="0" w:color="auto"/>
              <w:bottom w:val="single" w:sz="4" w:space="0" w:color="auto"/>
            </w:tcBorders>
            <w:shd w:val="clear" w:color="auto" w:fill="FFFFFF"/>
          </w:tcPr>
          <w:p w14:paraId="18E40973" w14:textId="77777777" w:rsidR="00111E59" w:rsidRDefault="00111E59" w:rsidP="008F750C">
            <w:pPr>
              <w:rPr>
                <w:rFonts w:cs="Arial"/>
              </w:rPr>
            </w:pPr>
          </w:p>
        </w:tc>
        <w:tc>
          <w:tcPr>
            <w:tcW w:w="1767" w:type="dxa"/>
            <w:tcBorders>
              <w:top w:val="single" w:sz="4" w:space="0" w:color="auto"/>
              <w:bottom w:val="single" w:sz="4" w:space="0" w:color="auto"/>
            </w:tcBorders>
            <w:shd w:val="clear" w:color="auto" w:fill="FFFFFF"/>
          </w:tcPr>
          <w:p w14:paraId="7F4B4855" w14:textId="77777777" w:rsidR="00111E59" w:rsidRDefault="00111E59" w:rsidP="008F750C">
            <w:pPr>
              <w:rPr>
                <w:rFonts w:cs="Arial"/>
              </w:rPr>
            </w:pPr>
          </w:p>
        </w:tc>
        <w:tc>
          <w:tcPr>
            <w:tcW w:w="826" w:type="dxa"/>
            <w:tcBorders>
              <w:top w:val="single" w:sz="4" w:space="0" w:color="auto"/>
              <w:bottom w:val="single" w:sz="4" w:space="0" w:color="auto"/>
            </w:tcBorders>
            <w:shd w:val="clear" w:color="auto" w:fill="FFFFFF"/>
          </w:tcPr>
          <w:p w14:paraId="0622D0A1" w14:textId="77777777" w:rsidR="00111E59" w:rsidRDefault="00111E59"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AA6BC3" w14:textId="77777777" w:rsidR="00111E59" w:rsidRDefault="00111E59" w:rsidP="008F750C">
            <w:pPr>
              <w:rPr>
                <w:rFonts w:cs="Arial"/>
                <w:color w:val="000000"/>
              </w:rPr>
            </w:pPr>
          </w:p>
        </w:tc>
      </w:tr>
      <w:tr w:rsidR="008F750C" w:rsidRPr="00D95972" w14:paraId="3A16E484" w14:textId="77777777" w:rsidTr="00826337">
        <w:tc>
          <w:tcPr>
            <w:tcW w:w="976" w:type="dxa"/>
            <w:tcBorders>
              <w:top w:val="nil"/>
              <w:left w:val="thinThickThinSmallGap" w:sz="24" w:space="0" w:color="auto"/>
              <w:bottom w:val="nil"/>
            </w:tcBorders>
          </w:tcPr>
          <w:p w14:paraId="74B04B39" w14:textId="77777777" w:rsidR="008F750C" w:rsidRPr="00D95972" w:rsidRDefault="008F750C" w:rsidP="008F750C">
            <w:pPr>
              <w:rPr>
                <w:rFonts w:cs="Arial"/>
                <w:lang w:val="en-US"/>
              </w:rPr>
            </w:pPr>
          </w:p>
        </w:tc>
        <w:tc>
          <w:tcPr>
            <w:tcW w:w="1317" w:type="dxa"/>
            <w:gridSpan w:val="2"/>
            <w:tcBorders>
              <w:top w:val="nil"/>
              <w:bottom w:val="nil"/>
            </w:tcBorders>
          </w:tcPr>
          <w:p w14:paraId="2A42D27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09072A6" w14:textId="2CF9F0EA" w:rsidR="008F750C" w:rsidRDefault="008F750C" w:rsidP="008F750C">
            <w:hyperlink r:id="rId214" w:history="1">
              <w:r w:rsidRPr="009657B8">
                <w:rPr>
                  <w:rStyle w:val="Hyperlink"/>
                </w:rPr>
                <w:t>C1-256226</w:t>
              </w:r>
            </w:hyperlink>
          </w:p>
        </w:tc>
        <w:tc>
          <w:tcPr>
            <w:tcW w:w="4191" w:type="dxa"/>
            <w:gridSpan w:val="3"/>
            <w:tcBorders>
              <w:top w:val="single" w:sz="4" w:space="0" w:color="auto"/>
              <w:bottom w:val="single" w:sz="4" w:space="0" w:color="auto"/>
            </w:tcBorders>
            <w:shd w:val="clear" w:color="auto" w:fill="FFFF00"/>
          </w:tcPr>
          <w:p w14:paraId="208B2139" w14:textId="6B909605" w:rsidR="008F750C" w:rsidRDefault="008F750C" w:rsidP="008F750C">
            <w:pPr>
              <w:rPr>
                <w:rFonts w:cs="Arial"/>
              </w:rPr>
            </w:pPr>
            <w:r>
              <w:rPr>
                <w:rFonts w:cs="Arial"/>
              </w:rPr>
              <w:t>Determine which PDU session to use for non-3GPP device traffic</w:t>
            </w:r>
          </w:p>
        </w:tc>
        <w:tc>
          <w:tcPr>
            <w:tcW w:w="1767" w:type="dxa"/>
            <w:tcBorders>
              <w:top w:val="single" w:sz="4" w:space="0" w:color="auto"/>
              <w:bottom w:val="single" w:sz="4" w:space="0" w:color="auto"/>
            </w:tcBorders>
            <w:shd w:val="clear" w:color="auto" w:fill="FFFF00"/>
          </w:tcPr>
          <w:p w14:paraId="14865629" w14:textId="24D82598" w:rsidR="008F750C" w:rsidRDefault="008F750C" w:rsidP="008F750C">
            <w:pPr>
              <w:rPr>
                <w:rFonts w:cs="Arial"/>
              </w:rPr>
            </w:pPr>
            <w:r>
              <w:rPr>
                <w:rFonts w:cs="Arial"/>
              </w:rPr>
              <w:t>ZTE</w:t>
            </w:r>
          </w:p>
        </w:tc>
        <w:tc>
          <w:tcPr>
            <w:tcW w:w="826" w:type="dxa"/>
            <w:tcBorders>
              <w:top w:val="single" w:sz="4" w:space="0" w:color="auto"/>
              <w:bottom w:val="single" w:sz="4" w:space="0" w:color="auto"/>
            </w:tcBorders>
            <w:shd w:val="clear" w:color="auto" w:fill="FFFF00"/>
          </w:tcPr>
          <w:p w14:paraId="00A41D31" w14:textId="132701BA" w:rsidR="008F750C" w:rsidRDefault="008F750C" w:rsidP="008F750C">
            <w:pPr>
              <w:rPr>
                <w:rFonts w:cs="Arial"/>
              </w:rPr>
            </w:pPr>
            <w:r>
              <w:rPr>
                <w:rFonts w:cs="Arial"/>
              </w:rPr>
              <w:t>CR 7023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0A06B" w14:textId="1858596A" w:rsidR="008F750C" w:rsidRDefault="00111E59" w:rsidP="008F750C">
            <w:pPr>
              <w:rPr>
                <w:rFonts w:cs="Arial"/>
                <w:color w:val="000000"/>
              </w:rPr>
            </w:pPr>
            <w:r>
              <w:rPr>
                <w:rFonts w:cs="Arial"/>
                <w:color w:val="000000"/>
              </w:rPr>
              <w:t xml:space="preserve">Overlaps with </w:t>
            </w:r>
            <w:hyperlink r:id="rId215" w:history="1">
              <w:r w:rsidRPr="009657B8">
                <w:rPr>
                  <w:rStyle w:val="Hyperlink"/>
                  <w:rFonts w:cs="Arial"/>
                </w:rPr>
                <w:t>C1-256301</w:t>
              </w:r>
            </w:hyperlink>
          </w:p>
        </w:tc>
      </w:tr>
      <w:tr w:rsidR="008F750C" w:rsidRPr="00D95972" w14:paraId="098B3FB0" w14:textId="77777777" w:rsidTr="00111E59">
        <w:tc>
          <w:tcPr>
            <w:tcW w:w="976" w:type="dxa"/>
            <w:tcBorders>
              <w:top w:val="nil"/>
              <w:left w:val="thinThickThinSmallGap" w:sz="24" w:space="0" w:color="auto"/>
              <w:bottom w:val="nil"/>
            </w:tcBorders>
          </w:tcPr>
          <w:p w14:paraId="09851482" w14:textId="77777777" w:rsidR="008F750C" w:rsidRPr="00D95972" w:rsidRDefault="008F750C" w:rsidP="008F750C">
            <w:pPr>
              <w:rPr>
                <w:rFonts w:cs="Arial"/>
                <w:lang w:val="en-US"/>
              </w:rPr>
            </w:pPr>
          </w:p>
        </w:tc>
        <w:tc>
          <w:tcPr>
            <w:tcW w:w="1317" w:type="dxa"/>
            <w:gridSpan w:val="2"/>
            <w:tcBorders>
              <w:top w:val="nil"/>
              <w:bottom w:val="nil"/>
            </w:tcBorders>
          </w:tcPr>
          <w:p w14:paraId="5170749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23511D4" w14:textId="6D601F53" w:rsidR="008F750C" w:rsidRDefault="008F750C" w:rsidP="008F750C">
            <w:hyperlink r:id="rId216" w:history="1">
              <w:r w:rsidRPr="009657B8">
                <w:rPr>
                  <w:rStyle w:val="Hyperlink"/>
                </w:rPr>
                <w:t>C1-256301</w:t>
              </w:r>
            </w:hyperlink>
          </w:p>
        </w:tc>
        <w:tc>
          <w:tcPr>
            <w:tcW w:w="4191" w:type="dxa"/>
            <w:gridSpan w:val="3"/>
            <w:tcBorders>
              <w:top w:val="single" w:sz="4" w:space="0" w:color="auto"/>
              <w:bottom w:val="single" w:sz="4" w:space="0" w:color="auto"/>
            </w:tcBorders>
            <w:shd w:val="clear" w:color="auto" w:fill="FFFF00"/>
          </w:tcPr>
          <w:p w14:paraId="28F9D778" w14:textId="14313893" w:rsidR="008F750C" w:rsidRDefault="008F750C" w:rsidP="008F750C">
            <w:pPr>
              <w:rPr>
                <w:rFonts w:cs="Arial"/>
              </w:rPr>
            </w:pPr>
            <w:r>
              <w:rPr>
                <w:rFonts w:cs="Arial"/>
              </w:rPr>
              <w:t>Clarifications on the QoS differentiation of traffic for non-3GPP device(s)</w:t>
            </w:r>
          </w:p>
        </w:tc>
        <w:tc>
          <w:tcPr>
            <w:tcW w:w="1767" w:type="dxa"/>
            <w:tcBorders>
              <w:top w:val="single" w:sz="4" w:space="0" w:color="auto"/>
              <w:bottom w:val="single" w:sz="4" w:space="0" w:color="auto"/>
            </w:tcBorders>
            <w:shd w:val="clear" w:color="auto" w:fill="FFFF00"/>
          </w:tcPr>
          <w:p w14:paraId="13CBEE30" w14:textId="3F542E74" w:rsidR="008F750C" w:rsidRDefault="008F750C" w:rsidP="008F750C">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117D67E1" w14:textId="1B86E3D2" w:rsidR="008F750C" w:rsidRDefault="008F750C" w:rsidP="008F750C">
            <w:pPr>
              <w:rPr>
                <w:rFonts w:cs="Arial"/>
              </w:rPr>
            </w:pPr>
            <w:r>
              <w:rPr>
                <w:rFonts w:cs="Arial"/>
              </w:rPr>
              <w:t>CR 7031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6DE4F" w14:textId="3CB3E6EA" w:rsidR="008F750C" w:rsidRDefault="00111E59" w:rsidP="008F750C">
            <w:pPr>
              <w:rPr>
                <w:rFonts w:cs="Arial"/>
                <w:color w:val="000000"/>
              </w:rPr>
            </w:pPr>
            <w:r>
              <w:rPr>
                <w:rFonts w:cs="Arial"/>
                <w:color w:val="000000"/>
              </w:rPr>
              <w:t xml:space="preserve">Overlaps with </w:t>
            </w:r>
            <w:hyperlink r:id="rId217" w:history="1">
              <w:r w:rsidRPr="009657B8">
                <w:rPr>
                  <w:rStyle w:val="Hyperlink"/>
                  <w:rFonts w:cs="Arial"/>
                </w:rPr>
                <w:t>C1-256226</w:t>
              </w:r>
            </w:hyperlink>
          </w:p>
        </w:tc>
      </w:tr>
      <w:tr w:rsidR="00111E59" w:rsidRPr="00D95972" w14:paraId="071E6140" w14:textId="77777777" w:rsidTr="00111E59">
        <w:tc>
          <w:tcPr>
            <w:tcW w:w="976" w:type="dxa"/>
            <w:tcBorders>
              <w:top w:val="nil"/>
              <w:left w:val="thinThickThinSmallGap" w:sz="24" w:space="0" w:color="auto"/>
              <w:bottom w:val="nil"/>
            </w:tcBorders>
          </w:tcPr>
          <w:p w14:paraId="2A94D3DA" w14:textId="77777777" w:rsidR="00111E59" w:rsidRPr="00D95972" w:rsidRDefault="00111E59" w:rsidP="008F750C">
            <w:pPr>
              <w:rPr>
                <w:rFonts w:cs="Arial"/>
                <w:lang w:val="en-US"/>
              </w:rPr>
            </w:pPr>
          </w:p>
        </w:tc>
        <w:tc>
          <w:tcPr>
            <w:tcW w:w="1317" w:type="dxa"/>
            <w:gridSpan w:val="2"/>
            <w:tcBorders>
              <w:top w:val="nil"/>
              <w:bottom w:val="nil"/>
            </w:tcBorders>
          </w:tcPr>
          <w:p w14:paraId="2A90224C" w14:textId="77777777" w:rsidR="00111E59" w:rsidRPr="00D95972" w:rsidRDefault="00111E59" w:rsidP="008F750C">
            <w:pPr>
              <w:rPr>
                <w:rFonts w:cs="Arial"/>
                <w:lang w:val="en-US"/>
              </w:rPr>
            </w:pPr>
          </w:p>
        </w:tc>
        <w:tc>
          <w:tcPr>
            <w:tcW w:w="1088" w:type="dxa"/>
            <w:tcBorders>
              <w:top w:val="single" w:sz="4" w:space="0" w:color="auto"/>
              <w:bottom w:val="single" w:sz="4" w:space="0" w:color="auto"/>
            </w:tcBorders>
            <w:shd w:val="clear" w:color="auto" w:fill="FFFFFF"/>
          </w:tcPr>
          <w:p w14:paraId="768077C0" w14:textId="77777777" w:rsidR="00111E59" w:rsidRDefault="00111E59" w:rsidP="008F750C"/>
        </w:tc>
        <w:tc>
          <w:tcPr>
            <w:tcW w:w="4191" w:type="dxa"/>
            <w:gridSpan w:val="3"/>
            <w:tcBorders>
              <w:top w:val="single" w:sz="4" w:space="0" w:color="auto"/>
              <w:bottom w:val="single" w:sz="4" w:space="0" w:color="auto"/>
            </w:tcBorders>
            <w:shd w:val="clear" w:color="auto" w:fill="FFFFFF"/>
          </w:tcPr>
          <w:p w14:paraId="397EFF28" w14:textId="77777777" w:rsidR="00111E59" w:rsidRDefault="00111E59" w:rsidP="008F750C">
            <w:pPr>
              <w:rPr>
                <w:rFonts w:cs="Arial"/>
              </w:rPr>
            </w:pPr>
          </w:p>
        </w:tc>
        <w:tc>
          <w:tcPr>
            <w:tcW w:w="1767" w:type="dxa"/>
            <w:tcBorders>
              <w:top w:val="single" w:sz="4" w:space="0" w:color="auto"/>
              <w:bottom w:val="single" w:sz="4" w:space="0" w:color="auto"/>
            </w:tcBorders>
            <w:shd w:val="clear" w:color="auto" w:fill="FFFFFF"/>
          </w:tcPr>
          <w:p w14:paraId="580F657D" w14:textId="77777777" w:rsidR="00111E59" w:rsidRDefault="00111E59" w:rsidP="008F750C">
            <w:pPr>
              <w:rPr>
                <w:rFonts w:cs="Arial"/>
              </w:rPr>
            </w:pPr>
          </w:p>
        </w:tc>
        <w:tc>
          <w:tcPr>
            <w:tcW w:w="826" w:type="dxa"/>
            <w:tcBorders>
              <w:top w:val="single" w:sz="4" w:space="0" w:color="auto"/>
              <w:bottom w:val="single" w:sz="4" w:space="0" w:color="auto"/>
            </w:tcBorders>
            <w:shd w:val="clear" w:color="auto" w:fill="FFFFFF"/>
          </w:tcPr>
          <w:p w14:paraId="61B562F2" w14:textId="77777777" w:rsidR="00111E59" w:rsidRDefault="00111E59"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A1C565" w14:textId="77777777" w:rsidR="00111E59" w:rsidRDefault="00111E59" w:rsidP="008F750C">
            <w:pPr>
              <w:rPr>
                <w:rFonts w:cs="Arial"/>
                <w:color w:val="000000"/>
              </w:rPr>
            </w:pPr>
          </w:p>
        </w:tc>
      </w:tr>
      <w:tr w:rsidR="008F750C" w:rsidRPr="00D95972" w14:paraId="735270B4" w14:textId="77777777" w:rsidTr="000D40DF">
        <w:tc>
          <w:tcPr>
            <w:tcW w:w="976" w:type="dxa"/>
            <w:tcBorders>
              <w:top w:val="nil"/>
              <w:left w:val="thinThickThinSmallGap" w:sz="24" w:space="0" w:color="auto"/>
              <w:bottom w:val="nil"/>
            </w:tcBorders>
          </w:tcPr>
          <w:p w14:paraId="597390B3" w14:textId="77777777" w:rsidR="008F750C" w:rsidRPr="00D95972" w:rsidRDefault="008F750C" w:rsidP="008F750C">
            <w:pPr>
              <w:rPr>
                <w:rFonts w:cs="Arial"/>
                <w:lang w:val="en-US"/>
              </w:rPr>
            </w:pPr>
          </w:p>
        </w:tc>
        <w:tc>
          <w:tcPr>
            <w:tcW w:w="1317" w:type="dxa"/>
            <w:gridSpan w:val="2"/>
            <w:tcBorders>
              <w:top w:val="nil"/>
              <w:bottom w:val="nil"/>
            </w:tcBorders>
          </w:tcPr>
          <w:p w14:paraId="418307E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AD22F4F" w14:textId="4A6403BF" w:rsidR="008F750C" w:rsidRDefault="008F750C" w:rsidP="008F750C">
            <w:hyperlink r:id="rId218" w:history="1">
              <w:r w:rsidRPr="009657B8">
                <w:rPr>
                  <w:rStyle w:val="Hyperlink"/>
                </w:rPr>
                <w:t>C1-256307</w:t>
              </w:r>
            </w:hyperlink>
          </w:p>
        </w:tc>
        <w:tc>
          <w:tcPr>
            <w:tcW w:w="4191" w:type="dxa"/>
            <w:gridSpan w:val="3"/>
            <w:tcBorders>
              <w:top w:val="single" w:sz="4" w:space="0" w:color="auto"/>
              <w:bottom w:val="single" w:sz="4" w:space="0" w:color="auto"/>
            </w:tcBorders>
            <w:shd w:val="clear" w:color="auto" w:fill="FFFF00"/>
          </w:tcPr>
          <w:p w14:paraId="4C6DCB1B" w14:textId="5D937A36" w:rsidR="008F750C" w:rsidRDefault="008F750C" w:rsidP="008F750C">
            <w:pPr>
              <w:rPr>
                <w:rFonts w:cs="Arial"/>
              </w:rPr>
            </w:pPr>
            <w:r>
              <w:rPr>
                <w:rFonts w:cs="Arial"/>
              </w:rPr>
              <w:t>Discussion on limited information at QoS differentiation reject</w:t>
            </w:r>
          </w:p>
        </w:tc>
        <w:tc>
          <w:tcPr>
            <w:tcW w:w="1767" w:type="dxa"/>
            <w:tcBorders>
              <w:top w:val="single" w:sz="4" w:space="0" w:color="auto"/>
              <w:bottom w:val="single" w:sz="4" w:space="0" w:color="auto"/>
            </w:tcBorders>
            <w:shd w:val="clear" w:color="auto" w:fill="FFFF00"/>
          </w:tcPr>
          <w:p w14:paraId="2B15A9BF" w14:textId="7DC45729" w:rsidR="008F750C" w:rsidRDefault="008F750C" w:rsidP="008F750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791DBD2E" w14:textId="7050AF29" w:rsidR="008F750C" w:rsidRDefault="008F750C" w:rsidP="008F750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F81C7" w14:textId="77777777" w:rsidR="008F750C" w:rsidRDefault="008F750C" w:rsidP="008F750C">
            <w:pPr>
              <w:rPr>
                <w:rFonts w:cs="Arial"/>
                <w:color w:val="000000"/>
              </w:rPr>
            </w:pPr>
          </w:p>
        </w:tc>
      </w:tr>
      <w:tr w:rsidR="008F750C" w:rsidRPr="00D95972" w14:paraId="5D3DE472" w14:textId="77777777" w:rsidTr="000D40DF">
        <w:tc>
          <w:tcPr>
            <w:tcW w:w="976" w:type="dxa"/>
            <w:tcBorders>
              <w:top w:val="nil"/>
              <w:left w:val="thinThickThinSmallGap" w:sz="24" w:space="0" w:color="auto"/>
              <w:bottom w:val="nil"/>
            </w:tcBorders>
          </w:tcPr>
          <w:p w14:paraId="353E324C" w14:textId="77777777" w:rsidR="008F750C" w:rsidRPr="00D95972" w:rsidRDefault="008F750C" w:rsidP="008F750C">
            <w:pPr>
              <w:rPr>
                <w:rFonts w:cs="Arial"/>
                <w:lang w:val="en-US"/>
              </w:rPr>
            </w:pPr>
          </w:p>
        </w:tc>
        <w:tc>
          <w:tcPr>
            <w:tcW w:w="1317" w:type="dxa"/>
            <w:gridSpan w:val="2"/>
            <w:tcBorders>
              <w:top w:val="nil"/>
              <w:bottom w:val="nil"/>
            </w:tcBorders>
          </w:tcPr>
          <w:p w14:paraId="2E1C511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60DEFE" w14:textId="52602589" w:rsidR="008F750C" w:rsidRDefault="008F750C" w:rsidP="008F750C">
            <w:hyperlink r:id="rId219" w:history="1">
              <w:r w:rsidRPr="009657B8">
                <w:rPr>
                  <w:rStyle w:val="Hyperlink"/>
                </w:rPr>
                <w:t>C1-256383</w:t>
              </w:r>
            </w:hyperlink>
          </w:p>
        </w:tc>
        <w:tc>
          <w:tcPr>
            <w:tcW w:w="4191" w:type="dxa"/>
            <w:gridSpan w:val="3"/>
            <w:tcBorders>
              <w:top w:val="single" w:sz="4" w:space="0" w:color="auto"/>
              <w:bottom w:val="single" w:sz="4" w:space="0" w:color="auto"/>
            </w:tcBorders>
            <w:shd w:val="clear" w:color="auto" w:fill="FFFF00"/>
          </w:tcPr>
          <w:p w14:paraId="125769C1" w14:textId="6D085BFE" w:rsidR="008F750C" w:rsidRDefault="008F750C" w:rsidP="008F750C">
            <w:pPr>
              <w:rPr>
                <w:rFonts w:cs="Arial"/>
              </w:rPr>
            </w:pPr>
            <w:r>
              <w:rPr>
                <w:rFonts w:cs="Arial"/>
              </w:rPr>
              <w:t>UIA Requested VLAN TAGs out of range</w:t>
            </w:r>
          </w:p>
        </w:tc>
        <w:tc>
          <w:tcPr>
            <w:tcW w:w="1767" w:type="dxa"/>
            <w:tcBorders>
              <w:top w:val="single" w:sz="4" w:space="0" w:color="auto"/>
              <w:bottom w:val="single" w:sz="4" w:space="0" w:color="auto"/>
            </w:tcBorders>
            <w:shd w:val="clear" w:color="auto" w:fill="FFFF00"/>
          </w:tcPr>
          <w:p w14:paraId="3E80BC6C" w14:textId="74BE1A27"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BC9549F" w14:textId="3BFE462D" w:rsidR="008F750C" w:rsidRDefault="008F750C" w:rsidP="008F750C">
            <w:pPr>
              <w:rPr>
                <w:rFonts w:cs="Arial"/>
              </w:rPr>
            </w:pPr>
            <w:r>
              <w:rPr>
                <w:rFonts w:cs="Arial"/>
              </w:rPr>
              <w:t>CR 7038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04C5A" w14:textId="77777777" w:rsidR="008F750C" w:rsidRDefault="008F750C" w:rsidP="008F750C">
            <w:pPr>
              <w:rPr>
                <w:rFonts w:cs="Arial"/>
                <w:color w:val="000000"/>
              </w:rPr>
            </w:pPr>
          </w:p>
        </w:tc>
      </w:tr>
      <w:tr w:rsidR="008F750C" w:rsidRPr="00D95972" w14:paraId="287236ED" w14:textId="77777777" w:rsidTr="000D40DF">
        <w:tc>
          <w:tcPr>
            <w:tcW w:w="976" w:type="dxa"/>
            <w:tcBorders>
              <w:top w:val="nil"/>
              <w:left w:val="thinThickThinSmallGap" w:sz="24" w:space="0" w:color="auto"/>
              <w:bottom w:val="nil"/>
            </w:tcBorders>
          </w:tcPr>
          <w:p w14:paraId="44D256A1" w14:textId="77777777" w:rsidR="008F750C" w:rsidRPr="00D95972" w:rsidRDefault="008F750C" w:rsidP="008F750C">
            <w:pPr>
              <w:rPr>
                <w:rFonts w:cs="Arial"/>
                <w:lang w:val="en-US"/>
              </w:rPr>
            </w:pPr>
          </w:p>
        </w:tc>
        <w:tc>
          <w:tcPr>
            <w:tcW w:w="1317" w:type="dxa"/>
            <w:gridSpan w:val="2"/>
            <w:tcBorders>
              <w:top w:val="nil"/>
              <w:bottom w:val="nil"/>
            </w:tcBorders>
          </w:tcPr>
          <w:p w14:paraId="5452470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37B26D6" w14:textId="00958E5C" w:rsidR="008F750C" w:rsidRDefault="008F750C" w:rsidP="008F750C">
            <w:hyperlink r:id="rId220" w:history="1">
              <w:r w:rsidRPr="009657B8">
                <w:rPr>
                  <w:rStyle w:val="Hyperlink"/>
                </w:rPr>
                <w:t>C1-256437</w:t>
              </w:r>
            </w:hyperlink>
          </w:p>
        </w:tc>
        <w:tc>
          <w:tcPr>
            <w:tcW w:w="4191" w:type="dxa"/>
            <w:gridSpan w:val="3"/>
            <w:tcBorders>
              <w:top w:val="single" w:sz="4" w:space="0" w:color="auto"/>
              <w:bottom w:val="single" w:sz="4" w:space="0" w:color="auto"/>
            </w:tcBorders>
            <w:shd w:val="clear" w:color="auto" w:fill="FFFF00"/>
          </w:tcPr>
          <w:p w14:paraId="568DDD65" w14:textId="0601448A" w:rsidR="008F750C" w:rsidRDefault="008F750C" w:rsidP="008F750C">
            <w:pPr>
              <w:rPr>
                <w:rFonts w:cs="Arial"/>
              </w:rPr>
            </w:pPr>
            <w:r>
              <w:rPr>
                <w:rFonts w:cs="Arial"/>
              </w:rPr>
              <w:t xml:space="preserve">Correction to the </w:t>
            </w:r>
            <w:proofErr w:type="gramStart"/>
            <w:r>
              <w:rPr>
                <w:rFonts w:cs="Arial"/>
              </w:rPr>
              <w:t>Non-3GPP</w:t>
            </w:r>
            <w:proofErr w:type="gramEnd"/>
            <w:r>
              <w:rPr>
                <w:rFonts w:cs="Arial"/>
              </w:rPr>
              <w:t xml:space="preserve"> device identifier connection information IE</w:t>
            </w:r>
          </w:p>
        </w:tc>
        <w:tc>
          <w:tcPr>
            <w:tcW w:w="1767" w:type="dxa"/>
            <w:tcBorders>
              <w:top w:val="single" w:sz="4" w:space="0" w:color="auto"/>
              <w:bottom w:val="single" w:sz="4" w:space="0" w:color="auto"/>
            </w:tcBorders>
            <w:shd w:val="clear" w:color="auto" w:fill="FFFF00"/>
          </w:tcPr>
          <w:p w14:paraId="1B735D0F" w14:textId="79AF0306" w:rsidR="008F750C" w:rsidRDefault="008F750C" w:rsidP="008F750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33C5DB79" w14:textId="4A13F36B" w:rsidR="008F750C" w:rsidRDefault="008F750C" w:rsidP="008F750C">
            <w:pPr>
              <w:rPr>
                <w:rFonts w:cs="Arial"/>
              </w:rPr>
            </w:pPr>
            <w:r>
              <w:rPr>
                <w:rFonts w:cs="Arial"/>
              </w:rPr>
              <w:t>CR 7050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16E53" w14:textId="77777777" w:rsidR="008F750C" w:rsidRDefault="008F750C" w:rsidP="008F750C">
            <w:pPr>
              <w:rPr>
                <w:rFonts w:cs="Arial"/>
                <w:color w:val="000000"/>
              </w:rPr>
            </w:pPr>
          </w:p>
        </w:tc>
      </w:tr>
      <w:tr w:rsidR="008F750C" w:rsidRPr="00D95972" w14:paraId="626FAB13" w14:textId="77777777" w:rsidTr="000D40DF">
        <w:tc>
          <w:tcPr>
            <w:tcW w:w="976" w:type="dxa"/>
            <w:tcBorders>
              <w:top w:val="nil"/>
              <w:left w:val="thinThickThinSmallGap" w:sz="24" w:space="0" w:color="auto"/>
              <w:bottom w:val="nil"/>
            </w:tcBorders>
          </w:tcPr>
          <w:p w14:paraId="45BA27E2" w14:textId="77777777" w:rsidR="008F750C" w:rsidRPr="00D95972" w:rsidRDefault="008F750C" w:rsidP="008F750C">
            <w:pPr>
              <w:rPr>
                <w:rFonts w:cs="Arial"/>
                <w:lang w:val="en-US"/>
              </w:rPr>
            </w:pPr>
          </w:p>
        </w:tc>
        <w:tc>
          <w:tcPr>
            <w:tcW w:w="1317" w:type="dxa"/>
            <w:gridSpan w:val="2"/>
            <w:tcBorders>
              <w:top w:val="nil"/>
              <w:bottom w:val="nil"/>
            </w:tcBorders>
          </w:tcPr>
          <w:p w14:paraId="1198D7E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A07C3C" w14:textId="3D2AE703" w:rsidR="008F750C" w:rsidRDefault="008F750C" w:rsidP="008F750C">
            <w:hyperlink r:id="rId221" w:history="1">
              <w:r w:rsidRPr="009657B8">
                <w:rPr>
                  <w:rStyle w:val="Hyperlink"/>
                </w:rPr>
                <w:t>C1-256459</w:t>
              </w:r>
            </w:hyperlink>
          </w:p>
        </w:tc>
        <w:tc>
          <w:tcPr>
            <w:tcW w:w="4191" w:type="dxa"/>
            <w:gridSpan w:val="3"/>
            <w:tcBorders>
              <w:top w:val="single" w:sz="4" w:space="0" w:color="auto"/>
              <w:bottom w:val="single" w:sz="4" w:space="0" w:color="auto"/>
            </w:tcBorders>
            <w:shd w:val="clear" w:color="auto" w:fill="FFFF00"/>
          </w:tcPr>
          <w:p w14:paraId="3ACADB2B" w14:textId="161DE1B6" w:rsidR="008F750C" w:rsidRDefault="008F750C" w:rsidP="008F750C">
            <w:pPr>
              <w:rPr>
                <w:rFonts w:cs="Arial"/>
              </w:rPr>
            </w:pPr>
            <w:r>
              <w:rPr>
                <w:rFonts w:cs="Arial"/>
              </w:rPr>
              <w:t>Clarification for reporting connection information for active non-3GPP devices</w:t>
            </w:r>
          </w:p>
        </w:tc>
        <w:tc>
          <w:tcPr>
            <w:tcW w:w="1767" w:type="dxa"/>
            <w:tcBorders>
              <w:top w:val="single" w:sz="4" w:space="0" w:color="auto"/>
              <w:bottom w:val="single" w:sz="4" w:space="0" w:color="auto"/>
            </w:tcBorders>
            <w:shd w:val="clear" w:color="auto" w:fill="FFFF00"/>
          </w:tcPr>
          <w:p w14:paraId="1346E481" w14:textId="1368D278" w:rsidR="008F750C" w:rsidRDefault="008F750C" w:rsidP="008F750C">
            <w:pPr>
              <w:rPr>
                <w:rFonts w:cs="Arial"/>
              </w:rPr>
            </w:pPr>
            <w:r>
              <w:rPr>
                <w:rFonts w:cs="Arial"/>
              </w:rPr>
              <w:t>Google</w:t>
            </w:r>
          </w:p>
        </w:tc>
        <w:tc>
          <w:tcPr>
            <w:tcW w:w="826" w:type="dxa"/>
            <w:tcBorders>
              <w:top w:val="single" w:sz="4" w:space="0" w:color="auto"/>
              <w:bottom w:val="single" w:sz="4" w:space="0" w:color="auto"/>
            </w:tcBorders>
            <w:shd w:val="clear" w:color="auto" w:fill="FFFF00"/>
          </w:tcPr>
          <w:p w14:paraId="21B8E136" w14:textId="375F06C8" w:rsidR="008F750C" w:rsidRDefault="008F750C" w:rsidP="008F750C">
            <w:pPr>
              <w:rPr>
                <w:rFonts w:cs="Arial"/>
              </w:rPr>
            </w:pPr>
            <w:r>
              <w:rPr>
                <w:rFonts w:cs="Arial"/>
              </w:rPr>
              <w:t>CR 7055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49EDF" w14:textId="77777777" w:rsidR="008F750C" w:rsidRDefault="008F750C" w:rsidP="008F750C">
            <w:pPr>
              <w:rPr>
                <w:rFonts w:cs="Arial"/>
                <w:color w:val="000000"/>
              </w:rPr>
            </w:pPr>
          </w:p>
        </w:tc>
      </w:tr>
      <w:tr w:rsidR="008F750C" w:rsidRPr="00D95972" w14:paraId="56F51473" w14:textId="77777777" w:rsidTr="000D40DF">
        <w:tc>
          <w:tcPr>
            <w:tcW w:w="976" w:type="dxa"/>
            <w:tcBorders>
              <w:top w:val="nil"/>
              <w:left w:val="thinThickThinSmallGap" w:sz="24" w:space="0" w:color="auto"/>
              <w:bottom w:val="nil"/>
            </w:tcBorders>
          </w:tcPr>
          <w:p w14:paraId="2B14D01E" w14:textId="77777777" w:rsidR="008F750C" w:rsidRPr="00D95972" w:rsidRDefault="008F750C" w:rsidP="008F750C">
            <w:pPr>
              <w:rPr>
                <w:rFonts w:cs="Arial"/>
                <w:lang w:val="en-US"/>
              </w:rPr>
            </w:pPr>
          </w:p>
        </w:tc>
        <w:tc>
          <w:tcPr>
            <w:tcW w:w="1317" w:type="dxa"/>
            <w:gridSpan w:val="2"/>
            <w:tcBorders>
              <w:top w:val="nil"/>
              <w:bottom w:val="nil"/>
            </w:tcBorders>
          </w:tcPr>
          <w:p w14:paraId="5880CA7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FE42094" w14:textId="1DA7DB17" w:rsidR="008F750C" w:rsidRDefault="008F750C" w:rsidP="008F750C">
            <w:hyperlink r:id="rId222" w:history="1">
              <w:r w:rsidRPr="009657B8">
                <w:rPr>
                  <w:rStyle w:val="Hyperlink"/>
                </w:rPr>
                <w:t>C1-256466</w:t>
              </w:r>
            </w:hyperlink>
          </w:p>
        </w:tc>
        <w:tc>
          <w:tcPr>
            <w:tcW w:w="4191" w:type="dxa"/>
            <w:gridSpan w:val="3"/>
            <w:tcBorders>
              <w:top w:val="single" w:sz="4" w:space="0" w:color="auto"/>
              <w:bottom w:val="single" w:sz="4" w:space="0" w:color="auto"/>
            </w:tcBorders>
            <w:shd w:val="clear" w:color="auto" w:fill="FFFF00"/>
          </w:tcPr>
          <w:p w14:paraId="4DC2B671" w14:textId="1223C8C0" w:rsidR="008F750C" w:rsidRDefault="008F750C" w:rsidP="008F750C">
            <w:pPr>
              <w:rPr>
                <w:rFonts w:cs="Arial"/>
              </w:rPr>
            </w:pPr>
            <w:r>
              <w:rPr>
                <w:rFonts w:cs="Arial"/>
              </w:rPr>
              <w:t>Updates in handling of non-3GPP device identifier handling</w:t>
            </w:r>
          </w:p>
        </w:tc>
        <w:tc>
          <w:tcPr>
            <w:tcW w:w="1767" w:type="dxa"/>
            <w:tcBorders>
              <w:top w:val="single" w:sz="4" w:space="0" w:color="auto"/>
              <w:bottom w:val="single" w:sz="4" w:space="0" w:color="auto"/>
            </w:tcBorders>
            <w:shd w:val="clear" w:color="auto" w:fill="FFFF00"/>
          </w:tcPr>
          <w:p w14:paraId="41DDDD60" w14:textId="01D9214E"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77827AEC" w14:textId="01DF5F9E" w:rsidR="008F750C" w:rsidRDefault="008F750C" w:rsidP="008F750C">
            <w:pPr>
              <w:rPr>
                <w:rFonts w:cs="Arial"/>
              </w:rPr>
            </w:pPr>
            <w:r>
              <w:rPr>
                <w:rFonts w:cs="Arial"/>
              </w:rPr>
              <w:t>CR 7056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2A1C6" w14:textId="77777777" w:rsidR="008F750C" w:rsidRDefault="008F750C" w:rsidP="008F750C">
            <w:pPr>
              <w:rPr>
                <w:rFonts w:cs="Arial"/>
                <w:color w:val="000000"/>
              </w:rPr>
            </w:pPr>
          </w:p>
        </w:tc>
      </w:tr>
      <w:tr w:rsidR="008F750C" w:rsidRPr="00D95972" w14:paraId="2D3BE25A" w14:textId="77777777" w:rsidTr="00280126">
        <w:tc>
          <w:tcPr>
            <w:tcW w:w="976" w:type="dxa"/>
            <w:tcBorders>
              <w:top w:val="nil"/>
              <w:left w:val="thinThickThinSmallGap" w:sz="24" w:space="0" w:color="auto"/>
              <w:bottom w:val="nil"/>
            </w:tcBorders>
          </w:tcPr>
          <w:p w14:paraId="6D2B9790" w14:textId="77777777" w:rsidR="008F750C" w:rsidRPr="00D95972" w:rsidRDefault="008F750C" w:rsidP="008F750C">
            <w:pPr>
              <w:rPr>
                <w:rFonts w:cs="Arial"/>
                <w:lang w:val="en-US"/>
              </w:rPr>
            </w:pPr>
          </w:p>
        </w:tc>
        <w:tc>
          <w:tcPr>
            <w:tcW w:w="1317" w:type="dxa"/>
            <w:gridSpan w:val="2"/>
            <w:tcBorders>
              <w:top w:val="nil"/>
              <w:bottom w:val="nil"/>
            </w:tcBorders>
          </w:tcPr>
          <w:p w14:paraId="3C6267F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63A99D7"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312C884D"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1475B87C"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3331D9B"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36B65" w14:textId="77777777" w:rsidR="008F750C" w:rsidRDefault="008F750C" w:rsidP="008F750C">
            <w:pPr>
              <w:rPr>
                <w:rFonts w:cs="Arial"/>
                <w:color w:val="000000"/>
              </w:rPr>
            </w:pPr>
          </w:p>
        </w:tc>
      </w:tr>
      <w:tr w:rsidR="008F750C" w:rsidRPr="00D95972" w14:paraId="216AE6DC" w14:textId="77777777" w:rsidTr="00280126">
        <w:tc>
          <w:tcPr>
            <w:tcW w:w="976" w:type="dxa"/>
            <w:tcBorders>
              <w:top w:val="nil"/>
              <w:left w:val="thinThickThinSmallGap" w:sz="24" w:space="0" w:color="auto"/>
              <w:bottom w:val="single" w:sz="4" w:space="0" w:color="auto"/>
            </w:tcBorders>
          </w:tcPr>
          <w:p w14:paraId="6D676D4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D96F0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7844438"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839DD6D"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EF08A9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D00D31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DE65A" w14:textId="77777777" w:rsidR="008F750C" w:rsidRPr="00D95972" w:rsidRDefault="008F750C" w:rsidP="008F750C">
            <w:pPr>
              <w:rPr>
                <w:rFonts w:eastAsia="Batang" w:cs="Arial"/>
                <w:lang w:val="en-US" w:eastAsia="ko-KR"/>
              </w:rPr>
            </w:pPr>
          </w:p>
        </w:tc>
      </w:tr>
      <w:tr w:rsidR="008F750C" w:rsidRPr="00D95972" w14:paraId="6B191EB9" w14:textId="77777777" w:rsidTr="000049D4">
        <w:tc>
          <w:tcPr>
            <w:tcW w:w="976" w:type="dxa"/>
            <w:tcBorders>
              <w:top w:val="single" w:sz="4" w:space="0" w:color="auto"/>
              <w:left w:val="thinThickThinSmallGap" w:sz="24" w:space="0" w:color="auto"/>
              <w:bottom w:val="single" w:sz="4" w:space="0" w:color="auto"/>
            </w:tcBorders>
          </w:tcPr>
          <w:p w14:paraId="035DAC0C" w14:textId="77777777" w:rsidR="008F750C" w:rsidRPr="002B77DB" w:rsidRDefault="008F750C" w:rsidP="008F750C">
            <w:pPr>
              <w:pStyle w:val="ListParagraph"/>
              <w:numPr>
                <w:ilvl w:val="1"/>
                <w:numId w:val="35"/>
              </w:numPr>
              <w:rPr>
                <w:rFonts w:cs="Arial"/>
              </w:rPr>
            </w:pPr>
          </w:p>
        </w:tc>
        <w:tc>
          <w:tcPr>
            <w:tcW w:w="1317" w:type="dxa"/>
            <w:gridSpan w:val="2"/>
            <w:tcBorders>
              <w:top w:val="single" w:sz="4" w:space="0" w:color="auto"/>
              <w:bottom w:val="single" w:sz="4" w:space="0" w:color="auto"/>
            </w:tcBorders>
          </w:tcPr>
          <w:p w14:paraId="3B9E0AAC" w14:textId="622C27BB" w:rsidR="008F750C" w:rsidRPr="00D95972" w:rsidRDefault="008F750C" w:rsidP="008F750C">
            <w:pPr>
              <w:rPr>
                <w:rFonts w:cs="Arial"/>
                <w:color w:val="000000"/>
              </w:rPr>
            </w:pPr>
            <w:proofErr w:type="spellStart"/>
            <w:r w:rsidRPr="00ED5AB1">
              <w:rPr>
                <w:rFonts w:cs="Arial"/>
                <w:color w:val="000000"/>
              </w:rPr>
              <w:t>eLSAPP</w:t>
            </w:r>
            <w:proofErr w:type="spellEnd"/>
          </w:p>
        </w:tc>
        <w:tc>
          <w:tcPr>
            <w:tcW w:w="1088" w:type="dxa"/>
            <w:tcBorders>
              <w:top w:val="single" w:sz="4" w:space="0" w:color="auto"/>
              <w:bottom w:val="single" w:sz="4" w:space="0" w:color="auto"/>
            </w:tcBorders>
          </w:tcPr>
          <w:p w14:paraId="390C38CF"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4EC2C40" w14:textId="67C0F207"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36A5EEE"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72C89578"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41B019A" w14:textId="52FD0C7F" w:rsidR="008F750C" w:rsidRPr="00D95972" w:rsidRDefault="008F750C" w:rsidP="008F750C">
            <w:pPr>
              <w:rPr>
                <w:rFonts w:eastAsia="Batang" w:cs="Arial"/>
                <w:color w:val="000000"/>
                <w:lang w:eastAsia="ko-KR"/>
              </w:rPr>
            </w:pPr>
            <w:r w:rsidRPr="00ED5AB1">
              <w:rPr>
                <w:rFonts w:cs="Arial"/>
                <w:color w:val="000000"/>
              </w:rPr>
              <w:t>CT aspects of enhanced application layer support for location services</w:t>
            </w:r>
          </w:p>
        </w:tc>
      </w:tr>
      <w:tr w:rsidR="008F750C" w:rsidRPr="00D95972" w14:paraId="06C408E8" w14:textId="77777777" w:rsidTr="000049D4">
        <w:tc>
          <w:tcPr>
            <w:tcW w:w="976" w:type="dxa"/>
            <w:tcBorders>
              <w:top w:val="nil"/>
              <w:left w:val="thinThickThinSmallGap" w:sz="24" w:space="0" w:color="auto"/>
              <w:bottom w:val="nil"/>
            </w:tcBorders>
          </w:tcPr>
          <w:p w14:paraId="41EDA6E0" w14:textId="77777777" w:rsidR="008F750C" w:rsidRPr="00D95972" w:rsidRDefault="008F750C" w:rsidP="008F750C">
            <w:pPr>
              <w:rPr>
                <w:rFonts w:cs="Arial"/>
                <w:lang w:val="en-US"/>
              </w:rPr>
            </w:pPr>
          </w:p>
        </w:tc>
        <w:tc>
          <w:tcPr>
            <w:tcW w:w="1317" w:type="dxa"/>
            <w:gridSpan w:val="2"/>
            <w:tcBorders>
              <w:top w:val="nil"/>
              <w:bottom w:val="nil"/>
            </w:tcBorders>
          </w:tcPr>
          <w:p w14:paraId="5527B67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F8EE96F" w14:textId="2B17B5E3" w:rsidR="008F750C" w:rsidRDefault="008F750C" w:rsidP="008F750C">
            <w:hyperlink r:id="rId223" w:history="1">
              <w:r w:rsidRPr="009657B8">
                <w:rPr>
                  <w:rStyle w:val="Hyperlink"/>
                </w:rPr>
                <w:t>C1-256242</w:t>
              </w:r>
            </w:hyperlink>
          </w:p>
        </w:tc>
        <w:tc>
          <w:tcPr>
            <w:tcW w:w="4191" w:type="dxa"/>
            <w:gridSpan w:val="3"/>
            <w:tcBorders>
              <w:top w:val="single" w:sz="4" w:space="0" w:color="auto"/>
              <w:bottom w:val="single" w:sz="4" w:space="0" w:color="auto"/>
            </w:tcBorders>
            <w:shd w:val="clear" w:color="auto" w:fill="FFFF00"/>
          </w:tcPr>
          <w:p w14:paraId="589E461A" w14:textId="061438AB" w:rsidR="008F750C" w:rsidRDefault="008F750C" w:rsidP="008F750C">
            <w:pPr>
              <w:rPr>
                <w:rFonts w:cs="Arial"/>
              </w:rPr>
            </w:pPr>
            <w:proofErr w:type="spellStart"/>
            <w:r>
              <w:rPr>
                <w:rFonts w:cs="Arial"/>
              </w:rPr>
              <w:t>eLSAPP</w:t>
            </w:r>
            <w:proofErr w:type="spellEnd"/>
            <w:r>
              <w:rPr>
                <w:rFonts w:cs="Arial"/>
              </w:rPr>
              <w:t xml:space="preserve"> CT1 Work plan</w:t>
            </w:r>
          </w:p>
        </w:tc>
        <w:tc>
          <w:tcPr>
            <w:tcW w:w="1767" w:type="dxa"/>
            <w:tcBorders>
              <w:top w:val="single" w:sz="4" w:space="0" w:color="auto"/>
              <w:bottom w:val="single" w:sz="4" w:space="0" w:color="auto"/>
            </w:tcBorders>
            <w:shd w:val="clear" w:color="auto" w:fill="FFFF00"/>
          </w:tcPr>
          <w:p w14:paraId="4AF43A2C" w14:textId="50CEAFDE" w:rsidR="008F750C" w:rsidRDefault="008F750C" w:rsidP="008F750C">
            <w:pPr>
              <w:rPr>
                <w:rFonts w:cs="Arial"/>
              </w:rPr>
            </w:pPr>
            <w:r>
              <w:rPr>
                <w:rFonts w:cs="Arial"/>
              </w:rPr>
              <w:t>CATT/</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166884F3" w14:textId="243DB6E2" w:rsidR="008F750C" w:rsidRDefault="008F750C" w:rsidP="008F750C">
            <w:pPr>
              <w:rPr>
                <w:rFonts w:cs="Arial"/>
              </w:rPr>
            </w:pPr>
            <w:r>
              <w:rPr>
                <w:rFonts w:cs="Arial"/>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12562" w14:textId="77777777" w:rsidR="008F750C" w:rsidRDefault="008F750C" w:rsidP="008F750C">
            <w:pPr>
              <w:rPr>
                <w:rFonts w:cs="Arial"/>
                <w:color w:val="000000"/>
              </w:rPr>
            </w:pPr>
          </w:p>
        </w:tc>
      </w:tr>
      <w:tr w:rsidR="008F750C" w:rsidRPr="00D95972" w14:paraId="1FE56685" w14:textId="77777777" w:rsidTr="000049D4">
        <w:tc>
          <w:tcPr>
            <w:tcW w:w="976" w:type="dxa"/>
            <w:tcBorders>
              <w:top w:val="nil"/>
              <w:left w:val="thinThickThinSmallGap" w:sz="24" w:space="0" w:color="auto"/>
              <w:bottom w:val="single" w:sz="4" w:space="0" w:color="auto"/>
            </w:tcBorders>
          </w:tcPr>
          <w:p w14:paraId="4094C06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5A5791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8237378" w14:textId="0641EB45" w:rsidR="008F750C" w:rsidRPr="00D95972" w:rsidRDefault="008F750C" w:rsidP="008F750C">
            <w:pPr>
              <w:rPr>
                <w:rFonts w:cs="Arial"/>
                <w:lang w:val="en-US"/>
              </w:rPr>
            </w:pPr>
            <w:hyperlink r:id="rId224" w:history="1">
              <w:r w:rsidRPr="009657B8">
                <w:rPr>
                  <w:rStyle w:val="Hyperlink"/>
                </w:rPr>
                <w:t>C1-256243</w:t>
              </w:r>
            </w:hyperlink>
          </w:p>
        </w:tc>
        <w:tc>
          <w:tcPr>
            <w:tcW w:w="4191" w:type="dxa"/>
            <w:gridSpan w:val="3"/>
            <w:tcBorders>
              <w:top w:val="single" w:sz="4" w:space="0" w:color="auto"/>
              <w:bottom w:val="single" w:sz="4" w:space="0" w:color="auto"/>
            </w:tcBorders>
            <w:shd w:val="clear" w:color="auto" w:fill="FFFF00"/>
          </w:tcPr>
          <w:p w14:paraId="6311B60E" w14:textId="4F0933E9" w:rsidR="008F750C" w:rsidRPr="00D95972" w:rsidRDefault="008F750C" w:rsidP="008F750C">
            <w:pPr>
              <w:rPr>
                <w:rFonts w:cs="Arial"/>
                <w:lang w:val="en-US"/>
              </w:rPr>
            </w:pPr>
            <w:r>
              <w:rPr>
                <w:rFonts w:cs="Arial"/>
                <w:lang w:val="en-US"/>
              </w:rPr>
              <w:t>Update location notification procedure for HTTP</w:t>
            </w:r>
          </w:p>
        </w:tc>
        <w:tc>
          <w:tcPr>
            <w:tcW w:w="1767" w:type="dxa"/>
            <w:tcBorders>
              <w:top w:val="single" w:sz="4" w:space="0" w:color="auto"/>
              <w:bottom w:val="single" w:sz="4" w:space="0" w:color="auto"/>
            </w:tcBorders>
            <w:shd w:val="clear" w:color="auto" w:fill="FFFF00"/>
          </w:tcPr>
          <w:p w14:paraId="398233C4" w14:textId="2F194737" w:rsidR="008F750C" w:rsidRPr="00D95972" w:rsidRDefault="008F750C" w:rsidP="008F750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5308C9A2" w14:textId="77CDCD16" w:rsidR="008F750C" w:rsidRPr="00D95972" w:rsidRDefault="008F750C" w:rsidP="008F750C">
            <w:pPr>
              <w:rPr>
                <w:rFonts w:cs="Arial"/>
                <w:lang w:val="en-US"/>
              </w:rPr>
            </w:pPr>
            <w:r>
              <w:rPr>
                <w:rFonts w:cs="Arial"/>
                <w:lang w:val="en-US"/>
              </w:rPr>
              <w:t>CR 0184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2C271E" w14:textId="77777777" w:rsidR="008F750C" w:rsidRPr="00D95972" w:rsidRDefault="008F750C" w:rsidP="008F750C">
            <w:pPr>
              <w:rPr>
                <w:rFonts w:eastAsia="Batang" w:cs="Arial"/>
                <w:lang w:val="en-US" w:eastAsia="ko-KR"/>
              </w:rPr>
            </w:pPr>
          </w:p>
        </w:tc>
      </w:tr>
      <w:tr w:rsidR="008F750C" w:rsidRPr="00D95972" w14:paraId="72C448C5" w14:textId="77777777" w:rsidTr="000D40DF">
        <w:tc>
          <w:tcPr>
            <w:tcW w:w="976" w:type="dxa"/>
            <w:tcBorders>
              <w:top w:val="nil"/>
              <w:left w:val="thinThickThinSmallGap" w:sz="24" w:space="0" w:color="auto"/>
              <w:bottom w:val="single" w:sz="4" w:space="0" w:color="auto"/>
            </w:tcBorders>
          </w:tcPr>
          <w:p w14:paraId="2DB028F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218D3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342564" w14:textId="792CE408" w:rsidR="008F750C" w:rsidRPr="00D95972" w:rsidRDefault="008F750C" w:rsidP="008F750C">
            <w:pPr>
              <w:rPr>
                <w:rFonts w:cs="Arial"/>
                <w:lang w:val="en-US"/>
              </w:rPr>
            </w:pPr>
            <w:hyperlink r:id="rId225" w:history="1">
              <w:r w:rsidRPr="009657B8">
                <w:rPr>
                  <w:rStyle w:val="Hyperlink"/>
                </w:rPr>
                <w:t>C1-256244</w:t>
              </w:r>
            </w:hyperlink>
          </w:p>
        </w:tc>
        <w:tc>
          <w:tcPr>
            <w:tcW w:w="4191" w:type="dxa"/>
            <w:gridSpan w:val="3"/>
            <w:tcBorders>
              <w:top w:val="single" w:sz="4" w:space="0" w:color="auto"/>
              <w:bottom w:val="single" w:sz="4" w:space="0" w:color="auto"/>
            </w:tcBorders>
            <w:shd w:val="clear" w:color="auto" w:fill="FFFF00"/>
          </w:tcPr>
          <w:p w14:paraId="6F8B4B10" w14:textId="050FA238" w:rsidR="008F750C" w:rsidRPr="00D95972" w:rsidRDefault="008F750C" w:rsidP="008F750C">
            <w:pPr>
              <w:rPr>
                <w:rFonts w:cs="Arial"/>
                <w:lang w:val="en-US"/>
              </w:rPr>
            </w:pPr>
            <w:r>
              <w:rPr>
                <w:rFonts w:cs="Arial"/>
                <w:lang w:val="en-US"/>
              </w:rPr>
              <w:t xml:space="preserve">Resolve the EN for </w:t>
            </w:r>
            <w:proofErr w:type="spellStart"/>
            <w:r>
              <w:rPr>
                <w:rFonts w:cs="Arial"/>
                <w:lang w:val="en-US"/>
              </w:rPr>
              <w:t>sidelink</w:t>
            </w:r>
            <w:proofErr w:type="spellEnd"/>
            <w:r>
              <w:rPr>
                <w:rFonts w:cs="Arial"/>
                <w:lang w:val="en-US"/>
              </w:rPr>
              <w:t xml:space="preserve"> CDDL document</w:t>
            </w:r>
          </w:p>
        </w:tc>
        <w:tc>
          <w:tcPr>
            <w:tcW w:w="1767" w:type="dxa"/>
            <w:tcBorders>
              <w:top w:val="single" w:sz="4" w:space="0" w:color="auto"/>
              <w:bottom w:val="single" w:sz="4" w:space="0" w:color="auto"/>
            </w:tcBorders>
            <w:shd w:val="clear" w:color="auto" w:fill="FFFF00"/>
          </w:tcPr>
          <w:p w14:paraId="4DCB8791" w14:textId="43CEEED3" w:rsidR="008F750C" w:rsidRPr="00D95972" w:rsidRDefault="008F750C" w:rsidP="008F750C">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FFFF00"/>
          </w:tcPr>
          <w:p w14:paraId="141CAF1A" w14:textId="74ACDC22" w:rsidR="008F750C" w:rsidRPr="00D95972" w:rsidRDefault="008F750C" w:rsidP="008F750C">
            <w:pPr>
              <w:rPr>
                <w:rFonts w:cs="Arial"/>
                <w:lang w:val="en-US"/>
              </w:rPr>
            </w:pPr>
            <w:r>
              <w:rPr>
                <w:rFonts w:cs="Arial"/>
                <w:lang w:val="en-US"/>
              </w:rPr>
              <w:t>CR 0185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641BA" w14:textId="77777777" w:rsidR="008F750C" w:rsidRPr="00D95972" w:rsidRDefault="008F750C" w:rsidP="008F750C">
            <w:pPr>
              <w:rPr>
                <w:rFonts w:eastAsia="Batang" w:cs="Arial"/>
                <w:lang w:val="en-US" w:eastAsia="ko-KR"/>
              </w:rPr>
            </w:pPr>
          </w:p>
        </w:tc>
      </w:tr>
      <w:tr w:rsidR="008F750C" w:rsidRPr="00D95972" w14:paraId="3B414D0D" w14:textId="77777777" w:rsidTr="000D40DF">
        <w:tc>
          <w:tcPr>
            <w:tcW w:w="976" w:type="dxa"/>
            <w:tcBorders>
              <w:top w:val="nil"/>
              <w:left w:val="thinThickThinSmallGap" w:sz="24" w:space="0" w:color="auto"/>
              <w:bottom w:val="single" w:sz="4" w:space="0" w:color="auto"/>
            </w:tcBorders>
          </w:tcPr>
          <w:p w14:paraId="00CCC93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4FECB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3908FD" w14:textId="1E0B3A10" w:rsidR="008F750C" w:rsidRPr="00D95972" w:rsidRDefault="008F750C" w:rsidP="008F750C">
            <w:pPr>
              <w:rPr>
                <w:rFonts w:cs="Arial"/>
                <w:lang w:val="en-US"/>
              </w:rPr>
            </w:pPr>
            <w:hyperlink r:id="rId226" w:history="1">
              <w:r w:rsidRPr="009657B8">
                <w:rPr>
                  <w:rStyle w:val="Hyperlink"/>
                </w:rPr>
                <w:t>C1-256391</w:t>
              </w:r>
            </w:hyperlink>
          </w:p>
        </w:tc>
        <w:tc>
          <w:tcPr>
            <w:tcW w:w="4191" w:type="dxa"/>
            <w:gridSpan w:val="3"/>
            <w:tcBorders>
              <w:top w:val="single" w:sz="4" w:space="0" w:color="auto"/>
              <w:bottom w:val="single" w:sz="4" w:space="0" w:color="auto"/>
            </w:tcBorders>
            <w:shd w:val="clear" w:color="auto" w:fill="FFFF00"/>
          </w:tcPr>
          <w:p w14:paraId="2B1AB56B" w14:textId="4D2EA1EC" w:rsidR="008F750C" w:rsidRPr="00D95972" w:rsidRDefault="008F750C" w:rsidP="008F750C">
            <w:pPr>
              <w:rPr>
                <w:rFonts w:cs="Arial"/>
                <w:lang w:val="en-US"/>
              </w:rPr>
            </w:pPr>
            <w:r>
              <w:rPr>
                <w:rFonts w:cs="Arial"/>
                <w:lang w:val="en-US"/>
              </w:rPr>
              <w:t>Resolution of editor's note under clause 7.3</w:t>
            </w:r>
          </w:p>
        </w:tc>
        <w:tc>
          <w:tcPr>
            <w:tcW w:w="1767" w:type="dxa"/>
            <w:tcBorders>
              <w:top w:val="single" w:sz="4" w:space="0" w:color="auto"/>
              <w:bottom w:val="single" w:sz="4" w:space="0" w:color="auto"/>
            </w:tcBorders>
            <w:shd w:val="clear" w:color="auto" w:fill="FFFF00"/>
          </w:tcPr>
          <w:p w14:paraId="3AAE85BD" w14:textId="1106A73D"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44D8285" w14:textId="474A9418" w:rsidR="008F750C" w:rsidRPr="00D95972" w:rsidRDefault="008F750C" w:rsidP="008F750C">
            <w:pPr>
              <w:rPr>
                <w:rFonts w:cs="Arial"/>
                <w:lang w:val="en-US"/>
              </w:rPr>
            </w:pPr>
            <w:r>
              <w:rPr>
                <w:rFonts w:cs="Arial"/>
                <w:lang w:val="en-US"/>
              </w:rPr>
              <w:t>CR 0186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950082" w14:textId="77777777" w:rsidR="008F750C" w:rsidRPr="00D95972" w:rsidRDefault="008F750C" w:rsidP="008F750C">
            <w:pPr>
              <w:rPr>
                <w:rFonts w:eastAsia="Batang" w:cs="Arial"/>
                <w:lang w:val="en-US" w:eastAsia="ko-KR"/>
              </w:rPr>
            </w:pPr>
          </w:p>
        </w:tc>
      </w:tr>
      <w:tr w:rsidR="008F750C" w:rsidRPr="00D95972" w14:paraId="3EB2740C" w14:textId="77777777" w:rsidTr="000D40DF">
        <w:tc>
          <w:tcPr>
            <w:tcW w:w="976" w:type="dxa"/>
            <w:tcBorders>
              <w:top w:val="nil"/>
              <w:left w:val="thinThickThinSmallGap" w:sz="24" w:space="0" w:color="auto"/>
              <w:bottom w:val="single" w:sz="4" w:space="0" w:color="auto"/>
            </w:tcBorders>
          </w:tcPr>
          <w:p w14:paraId="76589BE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061E0F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00E4F7" w14:textId="2F0A242B" w:rsidR="008F750C" w:rsidRPr="00D95972" w:rsidRDefault="008F750C" w:rsidP="008F750C">
            <w:pPr>
              <w:rPr>
                <w:rFonts w:cs="Arial"/>
                <w:lang w:val="en-US"/>
              </w:rPr>
            </w:pPr>
            <w:hyperlink r:id="rId227" w:history="1">
              <w:r w:rsidRPr="009657B8">
                <w:rPr>
                  <w:rStyle w:val="Hyperlink"/>
                </w:rPr>
                <w:t>C1-256392</w:t>
              </w:r>
            </w:hyperlink>
          </w:p>
        </w:tc>
        <w:tc>
          <w:tcPr>
            <w:tcW w:w="4191" w:type="dxa"/>
            <w:gridSpan w:val="3"/>
            <w:tcBorders>
              <w:top w:val="single" w:sz="4" w:space="0" w:color="auto"/>
              <w:bottom w:val="single" w:sz="4" w:space="0" w:color="auto"/>
            </w:tcBorders>
            <w:shd w:val="clear" w:color="auto" w:fill="FFFF00"/>
          </w:tcPr>
          <w:p w14:paraId="6B5C7ACB" w14:textId="236125F7" w:rsidR="008F750C" w:rsidRPr="00D95972" w:rsidRDefault="008F750C" w:rsidP="008F750C">
            <w:pPr>
              <w:rPr>
                <w:rFonts w:cs="Arial"/>
                <w:lang w:val="en-US"/>
              </w:rPr>
            </w:pPr>
            <w:r>
              <w:rPr>
                <w:rFonts w:cs="Arial"/>
                <w:lang w:val="en-US"/>
              </w:rPr>
              <w:t>Resolution of editor's note under clause 7.4.2</w:t>
            </w:r>
          </w:p>
        </w:tc>
        <w:tc>
          <w:tcPr>
            <w:tcW w:w="1767" w:type="dxa"/>
            <w:tcBorders>
              <w:top w:val="single" w:sz="4" w:space="0" w:color="auto"/>
              <w:bottom w:val="single" w:sz="4" w:space="0" w:color="auto"/>
            </w:tcBorders>
            <w:shd w:val="clear" w:color="auto" w:fill="FFFF00"/>
          </w:tcPr>
          <w:p w14:paraId="55DFBE3F" w14:textId="60FA4880"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3926483" w14:textId="7CBC332F" w:rsidR="008F750C" w:rsidRPr="00D95972" w:rsidRDefault="008F750C" w:rsidP="008F750C">
            <w:pPr>
              <w:rPr>
                <w:rFonts w:cs="Arial"/>
                <w:lang w:val="en-US"/>
              </w:rPr>
            </w:pPr>
            <w:r>
              <w:rPr>
                <w:rFonts w:cs="Arial"/>
                <w:lang w:val="en-US"/>
              </w:rPr>
              <w:t>CR 0187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69F1A" w14:textId="77777777" w:rsidR="008F750C" w:rsidRPr="00D95972" w:rsidRDefault="008F750C" w:rsidP="008F750C">
            <w:pPr>
              <w:rPr>
                <w:rFonts w:eastAsia="Batang" w:cs="Arial"/>
                <w:lang w:val="en-US" w:eastAsia="ko-KR"/>
              </w:rPr>
            </w:pPr>
          </w:p>
        </w:tc>
      </w:tr>
      <w:tr w:rsidR="008F750C" w:rsidRPr="00D95972" w14:paraId="07A68F32" w14:textId="77777777" w:rsidTr="000D40DF">
        <w:tc>
          <w:tcPr>
            <w:tcW w:w="976" w:type="dxa"/>
            <w:tcBorders>
              <w:top w:val="nil"/>
              <w:left w:val="thinThickThinSmallGap" w:sz="24" w:space="0" w:color="auto"/>
              <w:bottom w:val="single" w:sz="4" w:space="0" w:color="auto"/>
            </w:tcBorders>
          </w:tcPr>
          <w:p w14:paraId="1E37AF9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958B0F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A89BD89" w14:textId="5136EBE6" w:rsidR="008F750C" w:rsidRPr="00D95972" w:rsidRDefault="008F750C" w:rsidP="008F750C">
            <w:pPr>
              <w:rPr>
                <w:rFonts w:cs="Arial"/>
                <w:lang w:val="en-US"/>
              </w:rPr>
            </w:pPr>
            <w:hyperlink r:id="rId228" w:history="1">
              <w:r w:rsidRPr="009657B8">
                <w:rPr>
                  <w:rStyle w:val="Hyperlink"/>
                </w:rPr>
                <w:t>C1-256393</w:t>
              </w:r>
            </w:hyperlink>
          </w:p>
        </w:tc>
        <w:tc>
          <w:tcPr>
            <w:tcW w:w="4191" w:type="dxa"/>
            <w:gridSpan w:val="3"/>
            <w:tcBorders>
              <w:top w:val="single" w:sz="4" w:space="0" w:color="auto"/>
              <w:bottom w:val="single" w:sz="4" w:space="0" w:color="auto"/>
            </w:tcBorders>
            <w:shd w:val="clear" w:color="auto" w:fill="FFFF00"/>
          </w:tcPr>
          <w:p w14:paraId="51390763" w14:textId="19938AD7" w:rsidR="008F750C" w:rsidRPr="00D95972" w:rsidRDefault="008F750C" w:rsidP="008F750C">
            <w:pPr>
              <w:rPr>
                <w:rFonts w:cs="Arial"/>
                <w:lang w:val="en-US"/>
              </w:rPr>
            </w:pPr>
            <w:r>
              <w:rPr>
                <w:rFonts w:cs="Arial"/>
                <w:lang w:val="en-US"/>
              </w:rPr>
              <w:t>Resolution of editor's note under clause 7.5</w:t>
            </w:r>
          </w:p>
        </w:tc>
        <w:tc>
          <w:tcPr>
            <w:tcW w:w="1767" w:type="dxa"/>
            <w:tcBorders>
              <w:top w:val="single" w:sz="4" w:space="0" w:color="auto"/>
              <w:bottom w:val="single" w:sz="4" w:space="0" w:color="auto"/>
            </w:tcBorders>
            <w:shd w:val="clear" w:color="auto" w:fill="FFFF00"/>
          </w:tcPr>
          <w:p w14:paraId="13DD39E8" w14:textId="4C422482"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29034410" w14:textId="207F773B" w:rsidR="008F750C" w:rsidRPr="00D95972" w:rsidRDefault="008F750C" w:rsidP="008F750C">
            <w:pPr>
              <w:rPr>
                <w:rFonts w:cs="Arial"/>
                <w:lang w:val="en-US"/>
              </w:rPr>
            </w:pPr>
            <w:r>
              <w:rPr>
                <w:rFonts w:cs="Arial"/>
                <w:lang w:val="en-US"/>
              </w:rPr>
              <w:t>CR 0188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6D7ED" w14:textId="77777777" w:rsidR="008F750C" w:rsidRPr="00D95972" w:rsidRDefault="008F750C" w:rsidP="008F750C">
            <w:pPr>
              <w:rPr>
                <w:rFonts w:eastAsia="Batang" w:cs="Arial"/>
                <w:lang w:val="en-US" w:eastAsia="ko-KR"/>
              </w:rPr>
            </w:pPr>
          </w:p>
        </w:tc>
      </w:tr>
      <w:tr w:rsidR="008F750C" w:rsidRPr="00D95972" w14:paraId="4A6F3627" w14:textId="77777777" w:rsidTr="000D40DF">
        <w:tc>
          <w:tcPr>
            <w:tcW w:w="976" w:type="dxa"/>
            <w:tcBorders>
              <w:top w:val="nil"/>
              <w:left w:val="thinThickThinSmallGap" w:sz="24" w:space="0" w:color="auto"/>
              <w:bottom w:val="single" w:sz="4" w:space="0" w:color="auto"/>
            </w:tcBorders>
          </w:tcPr>
          <w:p w14:paraId="71274C5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BA8F6A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C0B5C7A" w14:textId="31A7E145" w:rsidR="008F750C" w:rsidRPr="00D95972" w:rsidRDefault="008F750C" w:rsidP="008F750C">
            <w:pPr>
              <w:rPr>
                <w:rFonts w:cs="Arial"/>
                <w:lang w:val="en-US"/>
              </w:rPr>
            </w:pPr>
            <w:hyperlink r:id="rId229" w:history="1">
              <w:r w:rsidRPr="009657B8">
                <w:rPr>
                  <w:rStyle w:val="Hyperlink"/>
                </w:rPr>
                <w:t>C1-256430</w:t>
              </w:r>
            </w:hyperlink>
          </w:p>
        </w:tc>
        <w:tc>
          <w:tcPr>
            <w:tcW w:w="4191" w:type="dxa"/>
            <w:gridSpan w:val="3"/>
            <w:tcBorders>
              <w:top w:val="single" w:sz="4" w:space="0" w:color="auto"/>
              <w:bottom w:val="single" w:sz="4" w:space="0" w:color="auto"/>
            </w:tcBorders>
            <w:shd w:val="clear" w:color="auto" w:fill="FFFF00"/>
          </w:tcPr>
          <w:p w14:paraId="0AE79F2C" w14:textId="10502D6C" w:rsidR="008F750C" w:rsidRPr="00D95972" w:rsidRDefault="008F750C" w:rsidP="008F750C">
            <w:pPr>
              <w:rPr>
                <w:rFonts w:cs="Arial"/>
                <w:lang w:val="en-US"/>
              </w:rPr>
            </w:pPr>
            <w:r>
              <w:rPr>
                <w:rFonts w:cs="Arial"/>
                <w:lang w:val="en-US"/>
              </w:rPr>
              <w:t xml:space="preserve">Correction </w:t>
            </w:r>
            <w:proofErr w:type="gramStart"/>
            <w:r>
              <w:rPr>
                <w:rFonts w:cs="Arial"/>
                <w:lang w:val="en-US"/>
              </w:rPr>
              <w:t>to</w:t>
            </w:r>
            <w:proofErr w:type="gramEnd"/>
            <w:r>
              <w:rPr>
                <w:rFonts w:cs="Arial"/>
                <w:lang w:val="en-US"/>
              </w:rPr>
              <w:t xml:space="preserve"> the procedures using the failure-cause element</w:t>
            </w:r>
          </w:p>
        </w:tc>
        <w:tc>
          <w:tcPr>
            <w:tcW w:w="1767" w:type="dxa"/>
            <w:tcBorders>
              <w:top w:val="single" w:sz="4" w:space="0" w:color="auto"/>
              <w:bottom w:val="single" w:sz="4" w:space="0" w:color="auto"/>
            </w:tcBorders>
            <w:shd w:val="clear" w:color="auto" w:fill="FFFF00"/>
          </w:tcPr>
          <w:p w14:paraId="72D20F5B" w14:textId="6EEB5290"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7FA414FC" w14:textId="54CB3F58" w:rsidR="008F750C" w:rsidRPr="00D95972" w:rsidRDefault="008F750C" w:rsidP="008F750C">
            <w:pPr>
              <w:rPr>
                <w:rFonts w:cs="Arial"/>
                <w:lang w:val="en-US"/>
              </w:rPr>
            </w:pPr>
            <w:r>
              <w:rPr>
                <w:rFonts w:cs="Arial"/>
                <w:lang w:val="en-US"/>
              </w:rPr>
              <w:t>CR 0189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5FC5C" w14:textId="77777777" w:rsidR="008F750C" w:rsidRPr="00D95972" w:rsidRDefault="008F750C" w:rsidP="008F750C">
            <w:pPr>
              <w:rPr>
                <w:rFonts w:eastAsia="Batang" w:cs="Arial"/>
                <w:lang w:val="en-US" w:eastAsia="ko-KR"/>
              </w:rPr>
            </w:pPr>
          </w:p>
        </w:tc>
      </w:tr>
      <w:tr w:rsidR="008F750C" w:rsidRPr="00D95972" w14:paraId="49A86A4F" w14:textId="77777777" w:rsidTr="000D40DF">
        <w:tc>
          <w:tcPr>
            <w:tcW w:w="976" w:type="dxa"/>
            <w:tcBorders>
              <w:top w:val="nil"/>
              <w:left w:val="thinThickThinSmallGap" w:sz="24" w:space="0" w:color="auto"/>
              <w:bottom w:val="single" w:sz="4" w:space="0" w:color="auto"/>
            </w:tcBorders>
          </w:tcPr>
          <w:p w14:paraId="6C4FADD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7CCBE2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4A72500" w14:textId="19CEF9D7" w:rsidR="008F750C" w:rsidRPr="00D95972" w:rsidRDefault="008F750C" w:rsidP="008F750C">
            <w:pPr>
              <w:rPr>
                <w:rFonts w:cs="Arial"/>
                <w:lang w:val="en-US"/>
              </w:rPr>
            </w:pPr>
            <w:hyperlink r:id="rId230" w:history="1">
              <w:r w:rsidRPr="009657B8">
                <w:rPr>
                  <w:rStyle w:val="Hyperlink"/>
                </w:rPr>
                <w:t>C1-256431</w:t>
              </w:r>
            </w:hyperlink>
          </w:p>
        </w:tc>
        <w:tc>
          <w:tcPr>
            <w:tcW w:w="4191" w:type="dxa"/>
            <w:gridSpan w:val="3"/>
            <w:tcBorders>
              <w:top w:val="single" w:sz="4" w:space="0" w:color="auto"/>
              <w:bottom w:val="single" w:sz="4" w:space="0" w:color="auto"/>
            </w:tcBorders>
            <w:shd w:val="clear" w:color="auto" w:fill="FFFF00"/>
          </w:tcPr>
          <w:p w14:paraId="6B433422" w14:textId="60F86FCF" w:rsidR="008F750C" w:rsidRPr="00D95972" w:rsidRDefault="008F750C" w:rsidP="008F750C">
            <w:pPr>
              <w:rPr>
                <w:rFonts w:cs="Arial"/>
                <w:lang w:val="en-US"/>
              </w:rPr>
            </w:pPr>
            <w:r>
              <w:rPr>
                <w:rFonts w:cs="Arial"/>
                <w:lang w:val="en-US"/>
              </w:rPr>
              <w:t>Correction to the XML schema and data semantics for the &lt;failure-cause&gt; element</w:t>
            </w:r>
          </w:p>
        </w:tc>
        <w:tc>
          <w:tcPr>
            <w:tcW w:w="1767" w:type="dxa"/>
            <w:tcBorders>
              <w:top w:val="single" w:sz="4" w:space="0" w:color="auto"/>
              <w:bottom w:val="single" w:sz="4" w:space="0" w:color="auto"/>
            </w:tcBorders>
            <w:shd w:val="clear" w:color="auto" w:fill="FFFF00"/>
          </w:tcPr>
          <w:p w14:paraId="0C33F2F7" w14:textId="35E64140"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FFCB5E3" w14:textId="5D62010D" w:rsidR="008F750C" w:rsidRPr="00D95972" w:rsidRDefault="008F750C" w:rsidP="008F750C">
            <w:pPr>
              <w:rPr>
                <w:rFonts w:cs="Arial"/>
                <w:lang w:val="en-US"/>
              </w:rPr>
            </w:pPr>
            <w:r>
              <w:rPr>
                <w:rFonts w:cs="Arial"/>
                <w:lang w:val="en-US"/>
              </w:rPr>
              <w:t>CR 0190 24.545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A9C3B" w14:textId="77777777" w:rsidR="008F750C" w:rsidRPr="00D95972" w:rsidRDefault="008F750C" w:rsidP="008F750C">
            <w:pPr>
              <w:rPr>
                <w:rFonts w:eastAsia="Batang" w:cs="Arial"/>
                <w:lang w:val="en-US" w:eastAsia="ko-KR"/>
              </w:rPr>
            </w:pPr>
          </w:p>
        </w:tc>
      </w:tr>
      <w:tr w:rsidR="008F750C" w:rsidRPr="00D95972" w14:paraId="07904817" w14:textId="77777777" w:rsidTr="00280126">
        <w:tc>
          <w:tcPr>
            <w:tcW w:w="976" w:type="dxa"/>
            <w:tcBorders>
              <w:top w:val="nil"/>
              <w:left w:val="thinThickThinSmallGap" w:sz="24" w:space="0" w:color="auto"/>
              <w:bottom w:val="single" w:sz="4" w:space="0" w:color="auto"/>
            </w:tcBorders>
          </w:tcPr>
          <w:p w14:paraId="256E322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F86521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F07187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E4343BC"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58A5259"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685EC03"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BBF41A" w14:textId="77777777" w:rsidR="008F750C" w:rsidRPr="00D95972" w:rsidRDefault="008F750C" w:rsidP="008F750C">
            <w:pPr>
              <w:rPr>
                <w:rFonts w:eastAsia="Batang" w:cs="Arial"/>
                <w:lang w:val="en-US" w:eastAsia="ko-KR"/>
              </w:rPr>
            </w:pPr>
          </w:p>
        </w:tc>
      </w:tr>
      <w:tr w:rsidR="008F750C" w:rsidRPr="00D95972" w14:paraId="47CA22F9" w14:textId="77777777" w:rsidTr="000D40DF">
        <w:tc>
          <w:tcPr>
            <w:tcW w:w="976" w:type="dxa"/>
            <w:tcBorders>
              <w:top w:val="single" w:sz="4" w:space="0" w:color="auto"/>
              <w:left w:val="thinThickThinSmallGap" w:sz="24" w:space="0" w:color="auto"/>
              <w:bottom w:val="single" w:sz="4" w:space="0" w:color="auto"/>
            </w:tcBorders>
          </w:tcPr>
          <w:p w14:paraId="452A4823" w14:textId="77777777" w:rsidR="008F750C" w:rsidRPr="002B77DB" w:rsidRDefault="008F750C" w:rsidP="008F750C">
            <w:pPr>
              <w:pStyle w:val="ListParagraph"/>
              <w:numPr>
                <w:ilvl w:val="1"/>
                <w:numId w:val="36"/>
              </w:numPr>
              <w:rPr>
                <w:rFonts w:cs="Arial"/>
              </w:rPr>
            </w:pPr>
          </w:p>
        </w:tc>
        <w:tc>
          <w:tcPr>
            <w:tcW w:w="1317" w:type="dxa"/>
            <w:gridSpan w:val="2"/>
            <w:tcBorders>
              <w:top w:val="single" w:sz="4" w:space="0" w:color="auto"/>
              <w:bottom w:val="single" w:sz="4" w:space="0" w:color="auto"/>
            </w:tcBorders>
          </w:tcPr>
          <w:p w14:paraId="021E3FE2" w14:textId="4BD3864A" w:rsidR="008F750C" w:rsidRPr="00D95972" w:rsidRDefault="008F750C" w:rsidP="008F750C">
            <w:pPr>
              <w:rPr>
                <w:rFonts w:cs="Arial"/>
                <w:color w:val="000000"/>
              </w:rPr>
            </w:pPr>
            <w:r w:rsidRPr="00ED5AB1">
              <w:rPr>
                <w:rFonts w:cs="Arial"/>
                <w:color w:val="000000"/>
              </w:rPr>
              <w:t>SEALDD_Ph2</w:t>
            </w:r>
          </w:p>
        </w:tc>
        <w:tc>
          <w:tcPr>
            <w:tcW w:w="1088" w:type="dxa"/>
            <w:tcBorders>
              <w:top w:val="single" w:sz="4" w:space="0" w:color="auto"/>
              <w:bottom w:val="single" w:sz="4" w:space="0" w:color="auto"/>
            </w:tcBorders>
          </w:tcPr>
          <w:p w14:paraId="5D857A6C"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4B6595A" w14:textId="05DC2770"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8EB38D"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778B0A9A"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C22A2BE" w14:textId="0CD3A731" w:rsidR="008F750C" w:rsidRPr="00D95972" w:rsidRDefault="008F750C" w:rsidP="008F750C">
            <w:pPr>
              <w:rPr>
                <w:rFonts w:eastAsia="Batang" w:cs="Arial"/>
                <w:color w:val="000000"/>
                <w:lang w:eastAsia="ko-KR"/>
              </w:rPr>
            </w:pPr>
            <w:r w:rsidRPr="00ED5AB1">
              <w:rPr>
                <w:rFonts w:cs="Arial"/>
                <w:color w:val="000000"/>
              </w:rPr>
              <w:t>CT aspects of SEAL data delivery enabler for vertical applications Phase 2</w:t>
            </w:r>
          </w:p>
        </w:tc>
      </w:tr>
      <w:tr w:rsidR="008F750C" w:rsidRPr="00D95972" w14:paraId="64DFD864" w14:textId="77777777" w:rsidTr="000D40DF">
        <w:tc>
          <w:tcPr>
            <w:tcW w:w="976" w:type="dxa"/>
            <w:tcBorders>
              <w:top w:val="nil"/>
              <w:left w:val="thinThickThinSmallGap" w:sz="24" w:space="0" w:color="auto"/>
              <w:bottom w:val="nil"/>
            </w:tcBorders>
          </w:tcPr>
          <w:p w14:paraId="1C3A44DB" w14:textId="77777777" w:rsidR="008F750C" w:rsidRPr="00D95972" w:rsidRDefault="008F750C" w:rsidP="008F750C">
            <w:pPr>
              <w:rPr>
                <w:rFonts w:cs="Arial"/>
                <w:lang w:val="en-US"/>
              </w:rPr>
            </w:pPr>
          </w:p>
        </w:tc>
        <w:tc>
          <w:tcPr>
            <w:tcW w:w="1317" w:type="dxa"/>
            <w:gridSpan w:val="2"/>
            <w:tcBorders>
              <w:top w:val="nil"/>
              <w:bottom w:val="nil"/>
            </w:tcBorders>
          </w:tcPr>
          <w:p w14:paraId="0270580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EEEA67" w14:textId="036B31F1" w:rsidR="008F750C" w:rsidRDefault="008F750C" w:rsidP="008F750C">
            <w:hyperlink r:id="rId231" w:history="1">
              <w:r w:rsidRPr="009657B8">
                <w:rPr>
                  <w:rStyle w:val="Hyperlink"/>
                </w:rPr>
                <w:t>C1-256138</w:t>
              </w:r>
            </w:hyperlink>
          </w:p>
        </w:tc>
        <w:tc>
          <w:tcPr>
            <w:tcW w:w="4191" w:type="dxa"/>
            <w:gridSpan w:val="3"/>
            <w:tcBorders>
              <w:top w:val="single" w:sz="4" w:space="0" w:color="auto"/>
              <w:bottom w:val="single" w:sz="4" w:space="0" w:color="auto"/>
            </w:tcBorders>
            <w:shd w:val="clear" w:color="auto" w:fill="FFFF00"/>
          </w:tcPr>
          <w:p w14:paraId="2AA338AE" w14:textId="291311F0" w:rsidR="008F750C" w:rsidRDefault="008F750C" w:rsidP="008F750C">
            <w:pPr>
              <w:rPr>
                <w:rFonts w:cs="Arial"/>
              </w:rPr>
            </w:pPr>
            <w:r>
              <w:rPr>
                <w:rFonts w:cs="Arial"/>
              </w:rPr>
              <w:t>Work plan for the CT1 part of SEALDD_Ph2</w:t>
            </w:r>
          </w:p>
        </w:tc>
        <w:tc>
          <w:tcPr>
            <w:tcW w:w="1767" w:type="dxa"/>
            <w:tcBorders>
              <w:top w:val="single" w:sz="4" w:space="0" w:color="auto"/>
              <w:bottom w:val="single" w:sz="4" w:space="0" w:color="auto"/>
            </w:tcBorders>
            <w:shd w:val="clear" w:color="auto" w:fill="FFFF00"/>
          </w:tcPr>
          <w:p w14:paraId="52C22BB9" w14:textId="5BA3F5C8" w:rsidR="008F750C" w:rsidRDefault="008F750C" w:rsidP="008F750C">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7E14411A" w14:textId="3C18F271" w:rsidR="008F750C" w:rsidRDefault="008F750C" w:rsidP="008F750C">
            <w:pPr>
              <w:rPr>
                <w:rFonts w:cs="Arial"/>
              </w:rPr>
            </w:pPr>
            <w:r>
              <w:rPr>
                <w:rFonts w:cs="Arial"/>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28E09" w14:textId="77777777" w:rsidR="008F750C" w:rsidRDefault="008F750C" w:rsidP="008F750C">
            <w:pPr>
              <w:rPr>
                <w:rFonts w:cs="Arial"/>
                <w:color w:val="000000"/>
              </w:rPr>
            </w:pPr>
          </w:p>
        </w:tc>
      </w:tr>
      <w:tr w:rsidR="008F750C" w:rsidRPr="00D95972" w14:paraId="2C440C9E" w14:textId="77777777" w:rsidTr="000049D4">
        <w:tc>
          <w:tcPr>
            <w:tcW w:w="976" w:type="dxa"/>
            <w:tcBorders>
              <w:top w:val="nil"/>
              <w:left w:val="thinThickThinSmallGap" w:sz="24" w:space="0" w:color="auto"/>
              <w:bottom w:val="single" w:sz="4" w:space="0" w:color="auto"/>
            </w:tcBorders>
          </w:tcPr>
          <w:p w14:paraId="661A2D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5606CB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364706" w14:textId="0A022F70" w:rsidR="008F750C" w:rsidRPr="00D95972" w:rsidRDefault="008F750C" w:rsidP="008F750C">
            <w:pPr>
              <w:rPr>
                <w:rFonts w:cs="Arial"/>
                <w:lang w:val="en-US"/>
              </w:rPr>
            </w:pPr>
            <w:hyperlink r:id="rId232" w:history="1">
              <w:r w:rsidRPr="009657B8">
                <w:rPr>
                  <w:rStyle w:val="Hyperlink"/>
                </w:rPr>
                <w:t>C1-256160</w:t>
              </w:r>
            </w:hyperlink>
          </w:p>
        </w:tc>
        <w:tc>
          <w:tcPr>
            <w:tcW w:w="4191" w:type="dxa"/>
            <w:gridSpan w:val="3"/>
            <w:tcBorders>
              <w:top w:val="single" w:sz="4" w:space="0" w:color="auto"/>
              <w:bottom w:val="single" w:sz="4" w:space="0" w:color="auto"/>
            </w:tcBorders>
            <w:shd w:val="clear" w:color="auto" w:fill="FFFF00"/>
          </w:tcPr>
          <w:p w14:paraId="504F75AA" w14:textId="540ABFB6" w:rsidR="008F750C" w:rsidRPr="00D95972" w:rsidRDefault="008F750C" w:rsidP="008F750C">
            <w:pPr>
              <w:rPr>
                <w:rFonts w:cs="Arial"/>
                <w:lang w:val="en-US"/>
              </w:rPr>
            </w:pPr>
            <w:r>
              <w:rPr>
                <w:rFonts w:cs="Arial"/>
                <w:lang w:val="en-US"/>
              </w:rPr>
              <w:t xml:space="preserve">Resolving editor's note for the </w:t>
            </w:r>
            <w:proofErr w:type="spellStart"/>
            <w:r>
              <w:rPr>
                <w:rFonts w:cs="Arial"/>
                <w:lang w:val="en-US"/>
              </w:rPr>
              <w:t>clarifcation</w:t>
            </w:r>
            <w:proofErr w:type="spellEnd"/>
            <w:r>
              <w:rPr>
                <w:rFonts w:cs="Arial"/>
                <w:lang w:val="en-US"/>
              </w:rPr>
              <w:t xml:space="preserve"> in SEALDD enabled bandwidth control - CoAP</w:t>
            </w:r>
          </w:p>
        </w:tc>
        <w:tc>
          <w:tcPr>
            <w:tcW w:w="1767" w:type="dxa"/>
            <w:tcBorders>
              <w:top w:val="single" w:sz="4" w:space="0" w:color="auto"/>
              <w:bottom w:val="single" w:sz="4" w:space="0" w:color="auto"/>
            </w:tcBorders>
            <w:shd w:val="clear" w:color="auto" w:fill="FFFF00"/>
          </w:tcPr>
          <w:p w14:paraId="1361D559" w14:textId="3B699CBB"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2B4281F6" w14:textId="5DAE9630" w:rsidR="008F750C" w:rsidRPr="00D95972" w:rsidRDefault="008F750C" w:rsidP="008F750C">
            <w:pPr>
              <w:rPr>
                <w:rFonts w:cs="Arial"/>
                <w:lang w:val="en-US"/>
              </w:rPr>
            </w:pPr>
            <w:r>
              <w:rPr>
                <w:rFonts w:cs="Arial"/>
                <w:lang w:val="en-US"/>
              </w:rPr>
              <w:t>CR 0102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090E9" w14:textId="77777777" w:rsidR="008F750C" w:rsidRPr="00D95972" w:rsidRDefault="008F750C" w:rsidP="008F750C">
            <w:pPr>
              <w:rPr>
                <w:rFonts w:eastAsia="Batang" w:cs="Arial"/>
                <w:lang w:val="en-US" w:eastAsia="ko-KR"/>
              </w:rPr>
            </w:pPr>
          </w:p>
        </w:tc>
      </w:tr>
      <w:tr w:rsidR="008F750C" w:rsidRPr="00D95972" w14:paraId="7345F2A9" w14:textId="77777777" w:rsidTr="000049D4">
        <w:tc>
          <w:tcPr>
            <w:tcW w:w="976" w:type="dxa"/>
            <w:tcBorders>
              <w:top w:val="nil"/>
              <w:left w:val="thinThickThinSmallGap" w:sz="24" w:space="0" w:color="auto"/>
              <w:bottom w:val="single" w:sz="4" w:space="0" w:color="auto"/>
            </w:tcBorders>
          </w:tcPr>
          <w:p w14:paraId="6B0681D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3B02A6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858E4FA" w14:textId="4AEDC951" w:rsidR="008F750C" w:rsidRPr="00D95972" w:rsidRDefault="008F750C" w:rsidP="008F750C">
            <w:pPr>
              <w:rPr>
                <w:rFonts w:cs="Arial"/>
                <w:lang w:val="en-US"/>
              </w:rPr>
            </w:pPr>
            <w:hyperlink r:id="rId233" w:history="1">
              <w:r w:rsidRPr="009657B8">
                <w:rPr>
                  <w:rStyle w:val="Hyperlink"/>
                </w:rPr>
                <w:t>C1-256161</w:t>
              </w:r>
            </w:hyperlink>
          </w:p>
        </w:tc>
        <w:tc>
          <w:tcPr>
            <w:tcW w:w="4191" w:type="dxa"/>
            <w:gridSpan w:val="3"/>
            <w:tcBorders>
              <w:top w:val="single" w:sz="4" w:space="0" w:color="auto"/>
              <w:bottom w:val="single" w:sz="4" w:space="0" w:color="auto"/>
            </w:tcBorders>
            <w:shd w:val="clear" w:color="auto" w:fill="FFFF00"/>
          </w:tcPr>
          <w:p w14:paraId="15552004" w14:textId="5AFFB373" w:rsidR="008F750C" w:rsidRPr="00D95972" w:rsidRDefault="008F750C" w:rsidP="008F750C">
            <w:pPr>
              <w:rPr>
                <w:rFonts w:cs="Arial"/>
                <w:lang w:val="en-US"/>
              </w:rPr>
            </w:pPr>
            <w:r>
              <w:rPr>
                <w:rFonts w:cs="Arial"/>
                <w:lang w:val="en-US"/>
              </w:rPr>
              <w:t xml:space="preserve">Resolving editor's note for the </w:t>
            </w:r>
            <w:proofErr w:type="spellStart"/>
            <w:r>
              <w:rPr>
                <w:rFonts w:cs="Arial"/>
                <w:lang w:val="en-US"/>
              </w:rPr>
              <w:t>clarifcation</w:t>
            </w:r>
            <w:proofErr w:type="spellEnd"/>
            <w:r>
              <w:rPr>
                <w:rFonts w:cs="Arial"/>
                <w:lang w:val="en-US"/>
              </w:rPr>
              <w:t xml:space="preserve"> in SEALDD enabled bandwidth control - HTTP</w:t>
            </w:r>
          </w:p>
        </w:tc>
        <w:tc>
          <w:tcPr>
            <w:tcW w:w="1767" w:type="dxa"/>
            <w:tcBorders>
              <w:top w:val="single" w:sz="4" w:space="0" w:color="auto"/>
              <w:bottom w:val="single" w:sz="4" w:space="0" w:color="auto"/>
            </w:tcBorders>
            <w:shd w:val="clear" w:color="auto" w:fill="FFFF00"/>
          </w:tcPr>
          <w:p w14:paraId="7DBA0115" w14:textId="1E942C47"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63C87558" w14:textId="3573700B" w:rsidR="008F750C" w:rsidRPr="00D95972" w:rsidRDefault="008F750C" w:rsidP="008F750C">
            <w:pPr>
              <w:rPr>
                <w:rFonts w:cs="Arial"/>
                <w:lang w:val="en-US"/>
              </w:rPr>
            </w:pPr>
            <w:r>
              <w:rPr>
                <w:rFonts w:cs="Arial"/>
                <w:lang w:val="en-US"/>
              </w:rPr>
              <w:t>CR 0103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A8E68" w14:textId="77777777" w:rsidR="008F750C" w:rsidRPr="00D95972" w:rsidRDefault="008F750C" w:rsidP="008F750C">
            <w:pPr>
              <w:rPr>
                <w:rFonts w:eastAsia="Batang" w:cs="Arial"/>
                <w:lang w:val="en-US" w:eastAsia="ko-KR"/>
              </w:rPr>
            </w:pPr>
          </w:p>
        </w:tc>
      </w:tr>
      <w:tr w:rsidR="008F750C" w:rsidRPr="00D95972" w14:paraId="7B93C859" w14:textId="77777777" w:rsidTr="000049D4">
        <w:tc>
          <w:tcPr>
            <w:tcW w:w="976" w:type="dxa"/>
            <w:tcBorders>
              <w:top w:val="nil"/>
              <w:left w:val="thinThickThinSmallGap" w:sz="24" w:space="0" w:color="auto"/>
              <w:bottom w:val="single" w:sz="4" w:space="0" w:color="auto"/>
            </w:tcBorders>
          </w:tcPr>
          <w:p w14:paraId="332A0D3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F48ABE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1F8737F" w14:textId="04A34036" w:rsidR="008F750C" w:rsidRPr="00D95972" w:rsidRDefault="008F750C" w:rsidP="008F750C">
            <w:pPr>
              <w:rPr>
                <w:rFonts w:cs="Arial"/>
                <w:lang w:val="en-US"/>
              </w:rPr>
            </w:pPr>
            <w:hyperlink r:id="rId234" w:history="1">
              <w:r w:rsidRPr="009657B8">
                <w:rPr>
                  <w:rStyle w:val="Hyperlink"/>
                </w:rPr>
                <w:t>C1-256162</w:t>
              </w:r>
            </w:hyperlink>
          </w:p>
        </w:tc>
        <w:tc>
          <w:tcPr>
            <w:tcW w:w="4191" w:type="dxa"/>
            <w:gridSpan w:val="3"/>
            <w:tcBorders>
              <w:top w:val="single" w:sz="4" w:space="0" w:color="auto"/>
              <w:bottom w:val="single" w:sz="4" w:space="0" w:color="auto"/>
            </w:tcBorders>
            <w:shd w:val="clear" w:color="auto" w:fill="FFFF00"/>
          </w:tcPr>
          <w:p w14:paraId="4373A53B" w14:textId="333E20F0" w:rsidR="008F750C" w:rsidRPr="00D95972" w:rsidRDefault="008F750C" w:rsidP="008F750C">
            <w:pPr>
              <w:rPr>
                <w:rFonts w:cs="Arial"/>
                <w:lang w:val="en-US"/>
              </w:rPr>
            </w:pPr>
            <w:r>
              <w:rPr>
                <w:rFonts w:cs="Arial"/>
                <w:lang w:val="en-US"/>
              </w:rPr>
              <w:t xml:space="preserve">Fixing the CDDL extensibility issue for </w:t>
            </w:r>
            <w:proofErr w:type="spellStart"/>
            <w:r>
              <w:rPr>
                <w:rFonts w:cs="Arial"/>
                <w:lang w:val="en-US"/>
              </w:rPr>
              <w:t>Sdd_TransmissionQualityManagement</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469696F5" w14:textId="718269D5"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A2A1CA2" w14:textId="3322F7A2" w:rsidR="008F750C" w:rsidRPr="00D95972" w:rsidRDefault="008F750C" w:rsidP="008F750C">
            <w:pPr>
              <w:rPr>
                <w:rFonts w:cs="Arial"/>
                <w:lang w:val="en-US"/>
              </w:rPr>
            </w:pPr>
            <w:r>
              <w:rPr>
                <w:rFonts w:cs="Arial"/>
                <w:lang w:val="en-US"/>
              </w:rPr>
              <w:t>CR 0104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92E58" w14:textId="77777777" w:rsidR="008F750C" w:rsidRPr="00D95972" w:rsidRDefault="008F750C" w:rsidP="008F750C">
            <w:pPr>
              <w:rPr>
                <w:rFonts w:eastAsia="Batang" w:cs="Arial"/>
                <w:lang w:val="en-US" w:eastAsia="ko-KR"/>
              </w:rPr>
            </w:pPr>
          </w:p>
        </w:tc>
      </w:tr>
      <w:tr w:rsidR="008F750C" w:rsidRPr="00D95972" w14:paraId="1BE788C1" w14:textId="77777777" w:rsidTr="000049D4">
        <w:tc>
          <w:tcPr>
            <w:tcW w:w="976" w:type="dxa"/>
            <w:tcBorders>
              <w:top w:val="nil"/>
              <w:left w:val="thinThickThinSmallGap" w:sz="24" w:space="0" w:color="auto"/>
              <w:bottom w:val="single" w:sz="4" w:space="0" w:color="auto"/>
            </w:tcBorders>
          </w:tcPr>
          <w:p w14:paraId="6131191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9D6A5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9066327" w14:textId="6088106E" w:rsidR="008F750C" w:rsidRPr="00D95972" w:rsidRDefault="008F750C" w:rsidP="008F750C">
            <w:pPr>
              <w:rPr>
                <w:rFonts w:cs="Arial"/>
                <w:lang w:val="en-US"/>
              </w:rPr>
            </w:pPr>
            <w:hyperlink r:id="rId235" w:history="1">
              <w:r w:rsidRPr="009657B8">
                <w:rPr>
                  <w:rStyle w:val="Hyperlink"/>
                </w:rPr>
                <w:t>C1-256163</w:t>
              </w:r>
            </w:hyperlink>
          </w:p>
        </w:tc>
        <w:tc>
          <w:tcPr>
            <w:tcW w:w="4191" w:type="dxa"/>
            <w:gridSpan w:val="3"/>
            <w:tcBorders>
              <w:top w:val="single" w:sz="4" w:space="0" w:color="auto"/>
              <w:bottom w:val="single" w:sz="4" w:space="0" w:color="auto"/>
            </w:tcBorders>
            <w:shd w:val="clear" w:color="auto" w:fill="FFFF00"/>
          </w:tcPr>
          <w:p w14:paraId="4516A230" w14:textId="7A04DB62" w:rsidR="008F750C" w:rsidRPr="00D95972" w:rsidRDefault="008F750C" w:rsidP="008F750C">
            <w:pPr>
              <w:rPr>
                <w:rFonts w:cs="Arial"/>
                <w:lang w:val="en-US"/>
              </w:rPr>
            </w:pPr>
            <w:r>
              <w:rPr>
                <w:rFonts w:cs="Arial"/>
                <w:lang w:val="en-US"/>
              </w:rPr>
              <w:t>Adding sleeping duration attribute to Connection Status Notification - CoAP</w:t>
            </w:r>
          </w:p>
        </w:tc>
        <w:tc>
          <w:tcPr>
            <w:tcW w:w="1767" w:type="dxa"/>
            <w:tcBorders>
              <w:top w:val="single" w:sz="4" w:space="0" w:color="auto"/>
              <w:bottom w:val="single" w:sz="4" w:space="0" w:color="auto"/>
            </w:tcBorders>
            <w:shd w:val="clear" w:color="auto" w:fill="FFFF00"/>
          </w:tcPr>
          <w:p w14:paraId="1058EF2C" w14:textId="27613092"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3EDC1565" w14:textId="56910F27" w:rsidR="008F750C" w:rsidRPr="00D95972" w:rsidRDefault="008F750C" w:rsidP="008F750C">
            <w:pPr>
              <w:rPr>
                <w:rFonts w:cs="Arial"/>
                <w:lang w:val="en-US"/>
              </w:rPr>
            </w:pPr>
            <w:r>
              <w:rPr>
                <w:rFonts w:cs="Arial"/>
                <w:lang w:val="en-US"/>
              </w:rPr>
              <w:t>CR 0105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2D9631" w14:textId="77777777" w:rsidR="008F750C" w:rsidRPr="00D95972" w:rsidRDefault="008F750C" w:rsidP="008F750C">
            <w:pPr>
              <w:rPr>
                <w:rFonts w:eastAsia="Batang" w:cs="Arial"/>
                <w:lang w:val="en-US" w:eastAsia="ko-KR"/>
              </w:rPr>
            </w:pPr>
          </w:p>
        </w:tc>
      </w:tr>
      <w:tr w:rsidR="008F750C" w:rsidRPr="00D95972" w14:paraId="49C0ECFB" w14:textId="77777777" w:rsidTr="000D40DF">
        <w:tc>
          <w:tcPr>
            <w:tcW w:w="976" w:type="dxa"/>
            <w:tcBorders>
              <w:top w:val="nil"/>
              <w:left w:val="thinThickThinSmallGap" w:sz="24" w:space="0" w:color="auto"/>
              <w:bottom w:val="single" w:sz="4" w:space="0" w:color="auto"/>
            </w:tcBorders>
          </w:tcPr>
          <w:p w14:paraId="59BB21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AFFDA7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46C5029" w14:textId="6EC4F740" w:rsidR="008F750C" w:rsidRPr="00D95972" w:rsidRDefault="008F750C" w:rsidP="008F750C">
            <w:pPr>
              <w:rPr>
                <w:rFonts w:cs="Arial"/>
                <w:lang w:val="en-US"/>
              </w:rPr>
            </w:pPr>
            <w:hyperlink r:id="rId236" w:history="1">
              <w:r w:rsidRPr="009657B8">
                <w:rPr>
                  <w:rStyle w:val="Hyperlink"/>
                </w:rPr>
                <w:t>C1-256164</w:t>
              </w:r>
            </w:hyperlink>
          </w:p>
        </w:tc>
        <w:tc>
          <w:tcPr>
            <w:tcW w:w="4191" w:type="dxa"/>
            <w:gridSpan w:val="3"/>
            <w:tcBorders>
              <w:top w:val="single" w:sz="4" w:space="0" w:color="auto"/>
              <w:bottom w:val="single" w:sz="4" w:space="0" w:color="auto"/>
            </w:tcBorders>
            <w:shd w:val="clear" w:color="auto" w:fill="FFFF00"/>
          </w:tcPr>
          <w:p w14:paraId="0A4BFB68" w14:textId="65FB90C1" w:rsidR="008F750C" w:rsidRPr="00D95972" w:rsidRDefault="008F750C" w:rsidP="008F750C">
            <w:pPr>
              <w:rPr>
                <w:rFonts w:cs="Arial"/>
                <w:lang w:val="en-US"/>
              </w:rPr>
            </w:pPr>
            <w:r>
              <w:rPr>
                <w:rFonts w:cs="Arial"/>
                <w:lang w:val="en-US"/>
              </w:rPr>
              <w:t>Adding sleeping duration element to Connection Status Notification - HTTP</w:t>
            </w:r>
          </w:p>
        </w:tc>
        <w:tc>
          <w:tcPr>
            <w:tcW w:w="1767" w:type="dxa"/>
            <w:tcBorders>
              <w:top w:val="single" w:sz="4" w:space="0" w:color="auto"/>
              <w:bottom w:val="single" w:sz="4" w:space="0" w:color="auto"/>
            </w:tcBorders>
            <w:shd w:val="clear" w:color="auto" w:fill="FFFF00"/>
          </w:tcPr>
          <w:p w14:paraId="1FF87556" w14:textId="7EED20AA"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19BA32B2" w14:textId="6A0B10D1" w:rsidR="008F750C" w:rsidRPr="00D95972" w:rsidRDefault="008F750C" w:rsidP="008F750C">
            <w:pPr>
              <w:rPr>
                <w:rFonts w:cs="Arial"/>
                <w:lang w:val="en-US"/>
              </w:rPr>
            </w:pPr>
            <w:r>
              <w:rPr>
                <w:rFonts w:cs="Arial"/>
                <w:lang w:val="en-US"/>
              </w:rPr>
              <w:t>CR 0106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790F6" w14:textId="77777777" w:rsidR="008F750C" w:rsidRPr="00D95972" w:rsidRDefault="008F750C" w:rsidP="008F750C">
            <w:pPr>
              <w:rPr>
                <w:rFonts w:eastAsia="Batang" w:cs="Arial"/>
                <w:lang w:val="en-US" w:eastAsia="ko-KR"/>
              </w:rPr>
            </w:pPr>
          </w:p>
        </w:tc>
      </w:tr>
      <w:tr w:rsidR="008F750C" w:rsidRPr="00D95972" w14:paraId="440C2792" w14:textId="77777777" w:rsidTr="000D40DF">
        <w:tc>
          <w:tcPr>
            <w:tcW w:w="976" w:type="dxa"/>
            <w:tcBorders>
              <w:top w:val="nil"/>
              <w:left w:val="thinThickThinSmallGap" w:sz="24" w:space="0" w:color="auto"/>
              <w:bottom w:val="single" w:sz="4" w:space="0" w:color="auto"/>
            </w:tcBorders>
          </w:tcPr>
          <w:p w14:paraId="31513F3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4F3395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1EA701A" w14:textId="051A646E" w:rsidR="008F750C" w:rsidRPr="00D95972" w:rsidRDefault="008F750C" w:rsidP="008F750C">
            <w:pPr>
              <w:rPr>
                <w:rFonts w:cs="Arial"/>
                <w:lang w:val="en-US"/>
              </w:rPr>
            </w:pPr>
            <w:hyperlink r:id="rId237" w:history="1">
              <w:r w:rsidRPr="009657B8">
                <w:rPr>
                  <w:rStyle w:val="Hyperlink"/>
                </w:rPr>
                <w:t>C1-256381</w:t>
              </w:r>
            </w:hyperlink>
          </w:p>
        </w:tc>
        <w:tc>
          <w:tcPr>
            <w:tcW w:w="4191" w:type="dxa"/>
            <w:gridSpan w:val="3"/>
            <w:tcBorders>
              <w:top w:val="single" w:sz="4" w:space="0" w:color="auto"/>
              <w:bottom w:val="single" w:sz="4" w:space="0" w:color="auto"/>
            </w:tcBorders>
            <w:shd w:val="clear" w:color="auto" w:fill="FFFF00"/>
          </w:tcPr>
          <w:p w14:paraId="29DB7E92" w14:textId="1E2255E3" w:rsidR="008F750C" w:rsidRPr="00D95972" w:rsidRDefault="008F750C" w:rsidP="008F750C">
            <w:pPr>
              <w:rPr>
                <w:rFonts w:cs="Arial"/>
                <w:lang w:val="en-US"/>
              </w:rPr>
            </w:pPr>
            <w:r>
              <w:rPr>
                <w:rFonts w:cs="Arial"/>
                <w:lang w:val="en-US"/>
              </w:rPr>
              <w:t>Resolution of editor's note under clause 8.3</w:t>
            </w:r>
          </w:p>
        </w:tc>
        <w:tc>
          <w:tcPr>
            <w:tcW w:w="1767" w:type="dxa"/>
            <w:tcBorders>
              <w:top w:val="single" w:sz="4" w:space="0" w:color="auto"/>
              <w:bottom w:val="single" w:sz="4" w:space="0" w:color="auto"/>
            </w:tcBorders>
            <w:shd w:val="clear" w:color="auto" w:fill="FFFF00"/>
          </w:tcPr>
          <w:p w14:paraId="64937ACF" w14:textId="2645A1B6"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8DB33E4" w14:textId="58597817" w:rsidR="008F750C" w:rsidRPr="00D95972" w:rsidRDefault="008F750C" w:rsidP="008F750C">
            <w:pPr>
              <w:rPr>
                <w:rFonts w:cs="Arial"/>
                <w:lang w:val="en-US"/>
              </w:rPr>
            </w:pPr>
            <w:r>
              <w:rPr>
                <w:rFonts w:cs="Arial"/>
                <w:lang w:val="en-US"/>
              </w:rPr>
              <w:t>CR 0109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25964" w14:textId="77777777" w:rsidR="008F750C" w:rsidRPr="00D95972" w:rsidRDefault="008F750C" w:rsidP="008F750C">
            <w:pPr>
              <w:rPr>
                <w:rFonts w:eastAsia="Batang" w:cs="Arial"/>
                <w:lang w:val="en-US" w:eastAsia="ko-KR"/>
              </w:rPr>
            </w:pPr>
          </w:p>
        </w:tc>
      </w:tr>
      <w:tr w:rsidR="008F750C" w:rsidRPr="00D95972" w14:paraId="6E010B26" w14:textId="77777777" w:rsidTr="000D40DF">
        <w:tc>
          <w:tcPr>
            <w:tcW w:w="976" w:type="dxa"/>
            <w:tcBorders>
              <w:top w:val="nil"/>
              <w:left w:val="thinThickThinSmallGap" w:sz="24" w:space="0" w:color="auto"/>
              <w:bottom w:val="single" w:sz="4" w:space="0" w:color="auto"/>
            </w:tcBorders>
          </w:tcPr>
          <w:p w14:paraId="4CDED0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B00368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239D839" w14:textId="0891352E" w:rsidR="008F750C" w:rsidRPr="00D95972" w:rsidRDefault="008F750C" w:rsidP="008F750C">
            <w:pPr>
              <w:rPr>
                <w:rFonts w:cs="Arial"/>
                <w:lang w:val="en-US"/>
              </w:rPr>
            </w:pPr>
            <w:hyperlink r:id="rId238" w:history="1">
              <w:r w:rsidRPr="009657B8">
                <w:rPr>
                  <w:rStyle w:val="Hyperlink"/>
                </w:rPr>
                <w:t>C1-256382</w:t>
              </w:r>
            </w:hyperlink>
          </w:p>
        </w:tc>
        <w:tc>
          <w:tcPr>
            <w:tcW w:w="4191" w:type="dxa"/>
            <w:gridSpan w:val="3"/>
            <w:tcBorders>
              <w:top w:val="single" w:sz="4" w:space="0" w:color="auto"/>
              <w:bottom w:val="single" w:sz="4" w:space="0" w:color="auto"/>
            </w:tcBorders>
            <w:shd w:val="clear" w:color="auto" w:fill="FFFF00"/>
          </w:tcPr>
          <w:p w14:paraId="3028FF77" w14:textId="0BF01C9F" w:rsidR="008F750C" w:rsidRPr="00D95972" w:rsidRDefault="008F750C" w:rsidP="008F750C">
            <w:pPr>
              <w:rPr>
                <w:rFonts w:cs="Arial"/>
                <w:lang w:val="en-US"/>
              </w:rPr>
            </w:pPr>
            <w:r>
              <w:rPr>
                <w:rFonts w:cs="Arial"/>
                <w:lang w:val="en-US"/>
              </w:rPr>
              <w:t>Resolution of editor's note under clause A.2.4.12</w:t>
            </w:r>
          </w:p>
        </w:tc>
        <w:tc>
          <w:tcPr>
            <w:tcW w:w="1767" w:type="dxa"/>
            <w:tcBorders>
              <w:top w:val="single" w:sz="4" w:space="0" w:color="auto"/>
              <w:bottom w:val="single" w:sz="4" w:space="0" w:color="auto"/>
            </w:tcBorders>
            <w:shd w:val="clear" w:color="auto" w:fill="FFFF00"/>
          </w:tcPr>
          <w:p w14:paraId="2FDD3C57" w14:textId="1586B2DE"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560B3B7" w14:textId="6B889D7A" w:rsidR="008F750C" w:rsidRPr="00D95972" w:rsidRDefault="008F750C" w:rsidP="008F750C">
            <w:pPr>
              <w:rPr>
                <w:rFonts w:cs="Arial"/>
                <w:lang w:val="en-US"/>
              </w:rPr>
            </w:pPr>
            <w:r>
              <w:rPr>
                <w:rFonts w:cs="Arial"/>
                <w:lang w:val="en-US"/>
              </w:rPr>
              <w:t>CR 0110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B52B6" w14:textId="77777777" w:rsidR="008F750C" w:rsidRPr="00D95972" w:rsidRDefault="008F750C" w:rsidP="008F750C">
            <w:pPr>
              <w:rPr>
                <w:rFonts w:eastAsia="Batang" w:cs="Arial"/>
                <w:lang w:val="en-US" w:eastAsia="ko-KR"/>
              </w:rPr>
            </w:pPr>
          </w:p>
        </w:tc>
      </w:tr>
      <w:tr w:rsidR="008F750C" w:rsidRPr="00D95972" w14:paraId="5E32D8FA" w14:textId="77777777" w:rsidTr="00280126">
        <w:tc>
          <w:tcPr>
            <w:tcW w:w="976" w:type="dxa"/>
            <w:tcBorders>
              <w:top w:val="nil"/>
              <w:left w:val="thinThickThinSmallGap" w:sz="24" w:space="0" w:color="auto"/>
              <w:bottom w:val="single" w:sz="4" w:space="0" w:color="auto"/>
            </w:tcBorders>
          </w:tcPr>
          <w:p w14:paraId="739CF33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72CAA4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78E33E6"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569D5EB"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84090A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4FF95EC8"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606E2" w14:textId="77777777" w:rsidR="008F750C" w:rsidRPr="00D95972" w:rsidRDefault="008F750C" w:rsidP="008F750C">
            <w:pPr>
              <w:rPr>
                <w:rFonts w:eastAsia="Batang" w:cs="Arial"/>
                <w:lang w:val="en-US" w:eastAsia="ko-KR"/>
              </w:rPr>
            </w:pPr>
          </w:p>
        </w:tc>
      </w:tr>
      <w:tr w:rsidR="008F750C" w:rsidRPr="00D95972" w14:paraId="47127978" w14:textId="77777777" w:rsidTr="005F2492">
        <w:tc>
          <w:tcPr>
            <w:tcW w:w="976" w:type="dxa"/>
            <w:tcBorders>
              <w:top w:val="single" w:sz="4" w:space="0" w:color="auto"/>
              <w:left w:val="thinThickThinSmallGap" w:sz="24" w:space="0" w:color="auto"/>
              <w:bottom w:val="single" w:sz="4" w:space="0" w:color="auto"/>
            </w:tcBorders>
          </w:tcPr>
          <w:p w14:paraId="5FBAD698" w14:textId="77777777" w:rsidR="008F750C" w:rsidRPr="002B77DB" w:rsidRDefault="008F750C" w:rsidP="008F750C">
            <w:pPr>
              <w:pStyle w:val="ListParagraph"/>
              <w:numPr>
                <w:ilvl w:val="1"/>
                <w:numId w:val="37"/>
              </w:numPr>
              <w:rPr>
                <w:rFonts w:cs="Arial"/>
              </w:rPr>
            </w:pPr>
          </w:p>
        </w:tc>
        <w:tc>
          <w:tcPr>
            <w:tcW w:w="1317" w:type="dxa"/>
            <w:gridSpan w:val="2"/>
            <w:tcBorders>
              <w:top w:val="single" w:sz="4" w:space="0" w:color="auto"/>
              <w:bottom w:val="single" w:sz="4" w:space="0" w:color="auto"/>
            </w:tcBorders>
          </w:tcPr>
          <w:p w14:paraId="1DC77504" w14:textId="55F5C282" w:rsidR="008F750C" w:rsidRPr="00D95972" w:rsidRDefault="008F750C" w:rsidP="008F750C">
            <w:pPr>
              <w:rPr>
                <w:rFonts w:cs="Arial"/>
                <w:color w:val="000000"/>
              </w:rPr>
            </w:pPr>
            <w:r w:rsidRPr="00ED5AB1">
              <w:rPr>
                <w:rFonts w:cs="Arial"/>
                <w:color w:val="000000"/>
              </w:rPr>
              <w:t>5GSAT_Ph3_ARCH</w:t>
            </w:r>
          </w:p>
        </w:tc>
        <w:tc>
          <w:tcPr>
            <w:tcW w:w="1088" w:type="dxa"/>
            <w:tcBorders>
              <w:top w:val="single" w:sz="4" w:space="0" w:color="auto"/>
              <w:bottom w:val="single" w:sz="4" w:space="0" w:color="auto"/>
            </w:tcBorders>
          </w:tcPr>
          <w:p w14:paraId="07E0CE3B"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5654749D" w14:textId="4D6FE78B" w:rsidR="008F750C" w:rsidRPr="00D95972" w:rsidRDefault="008F750C" w:rsidP="008F750C">
            <w:pPr>
              <w:rPr>
                <w:rFonts w:cs="Arial"/>
                <w:color w:val="000000"/>
              </w:rPr>
            </w:pPr>
          </w:p>
        </w:tc>
        <w:tc>
          <w:tcPr>
            <w:tcW w:w="1767" w:type="dxa"/>
            <w:tcBorders>
              <w:top w:val="single" w:sz="4" w:space="0" w:color="auto"/>
              <w:bottom w:val="single" w:sz="4" w:space="0" w:color="auto"/>
            </w:tcBorders>
          </w:tcPr>
          <w:p w14:paraId="010A9A4F"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ECE7210"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0FA8D7B" w14:textId="5033E9D0" w:rsidR="008F750C" w:rsidRPr="00D95972" w:rsidRDefault="008F750C" w:rsidP="008F750C">
            <w:pPr>
              <w:rPr>
                <w:rFonts w:eastAsia="Batang" w:cs="Arial"/>
                <w:color w:val="000000"/>
                <w:lang w:eastAsia="ko-KR"/>
              </w:rPr>
            </w:pPr>
            <w:r w:rsidRPr="00ED5AB1">
              <w:rPr>
                <w:rFonts w:cs="Arial"/>
                <w:color w:val="000000"/>
              </w:rPr>
              <w:t>CT aspects of integration of satellite components in the 5G architecture Phase 3</w:t>
            </w:r>
          </w:p>
        </w:tc>
      </w:tr>
      <w:tr w:rsidR="008F750C" w:rsidRPr="00D95972" w14:paraId="545CF238" w14:textId="77777777" w:rsidTr="005F2492">
        <w:tc>
          <w:tcPr>
            <w:tcW w:w="976" w:type="dxa"/>
            <w:tcBorders>
              <w:top w:val="nil"/>
              <w:left w:val="thinThickThinSmallGap" w:sz="24" w:space="0" w:color="auto"/>
              <w:bottom w:val="nil"/>
            </w:tcBorders>
          </w:tcPr>
          <w:p w14:paraId="49F0C1F1" w14:textId="77777777" w:rsidR="008F750C" w:rsidRPr="00D95972" w:rsidRDefault="008F750C" w:rsidP="008F750C">
            <w:pPr>
              <w:rPr>
                <w:rFonts w:cs="Arial"/>
                <w:lang w:val="en-US"/>
              </w:rPr>
            </w:pPr>
          </w:p>
        </w:tc>
        <w:tc>
          <w:tcPr>
            <w:tcW w:w="1317" w:type="dxa"/>
            <w:gridSpan w:val="2"/>
            <w:tcBorders>
              <w:top w:val="nil"/>
              <w:bottom w:val="nil"/>
            </w:tcBorders>
          </w:tcPr>
          <w:p w14:paraId="344D158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C3F3010"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6F2397BF" w14:textId="59128B1A" w:rsidR="008F750C" w:rsidRDefault="008F750C" w:rsidP="008F750C">
            <w:pPr>
              <w:rPr>
                <w:rFonts w:cs="Arial"/>
              </w:rPr>
            </w:pPr>
            <w:r>
              <w:rPr>
                <w:rFonts w:cs="Arial"/>
                <w:color w:val="000000"/>
              </w:rPr>
              <w:t>Main session</w:t>
            </w:r>
          </w:p>
        </w:tc>
        <w:tc>
          <w:tcPr>
            <w:tcW w:w="1767" w:type="dxa"/>
            <w:tcBorders>
              <w:top w:val="single" w:sz="4" w:space="0" w:color="auto"/>
              <w:bottom w:val="single" w:sz="4" w:space="0" w:color="auto"/>
            </w:tcBorders>
            <w:shd w:val="clear" w:color="auto" w:fill="FFFFFF"/>
          </w:tcPr>
          <w:p w14:paraId="43817498"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5862CEF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AA110C" w14:textId="77777777" w:rsidR="008F750C" w:rsidRDefault="008F750C" w:rsidP="008F750C">
            <w:pPr>
              <w:rPr>
                <w:rFonts w:cs="Arial"/>
                <w:color w:val="000000"/>
              </w:rPr>
            </w:pPr>
          </w:p>
        </w:tc>
      </w:tr>
      <w:tr w:rsidR="008F750C" w:rsidRPr="00D95972" w14:paraId="7C654C54" w14:textId="77777777" w:rsidTr="005F2492">
        <w:tc>
          <w:tcPr>
            <w:tcW w:w="976" w:type="dxa"/>
            <w:tcBorders>
              <w:top w:val="nil"/>
              <w:left w:val="thinThickThinSmallGap" w:sz="24" w:space="0" w:color="auto"/>
              <w:bottom w:val="nil"/>
            </w:tcBorders>
          </w:tcPr>
          <w:p w14:paraId="005FD7CD" w14:textId="77777777" w:rsidR="008F750C" w:rsidRPr="00D95972" w:rsidRDefault="008F750C" w:rsidP="008F750C">
            <w:pPr>
              <w:rPr>
                <w:rFonts w:cs="Arial"/>
                <w:lang w:val="en-US"/>
              </w:rPr>
            </w:pPr>
          </w:p>
        </w:tc>
        <w:tc>
          <w:tcPr>
            <w:tcW w:w="1317" w:type="dxa"/>
            <w:gridSpan w:val="2"/>
            <w:tcBorders>
              <w:top w:val="nil"/>
              <w:bottom w:val="nil"/>
            </w:tcBorders>
          </w:tcPr>
          <w:p w14:paraId="77E6963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41E4F91"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9DF58BF" w14:textId="182F515F" w:rsidR="008F750C" w:rsidRDefault="008F750C" w:rsidP="008F750C">
            <w:pPr>
              <w:rPr>
                <w:rFonts w:cs="Arial"/>
              </w:rPr>
            </w:pPr>
            <w:r>
              <w:rPr>
                <w:rFonts w:cs="Arial"/>
              </w:rPr>
              <w:t xml:space="preserve">Related to RAN2 LS </w:t>
            </w:r>
            <w:hyperlink r:id="rId239" w:history="1">
              <w:r w:rsidRPr="009657B8">
                <w:rPr>
                  <w:rStyle w:val="Hyperlink"/>
                  <w:rFonts w:cs="Arial"/>
                </w:rPr>
                <w:t>C1-256062</w:t>
              </w:r>
            </w:hyperlink>
          </w:p>
        </w:tc>
        <w:tc>
          <w:tcPr>
            <w:tcW w:w="1767" w:type="dxa"/>
            <w:tcBorders>
              <w:top w:val="single" w:sz="4" w:space="0" w:color="auto"/>
              <w:bottom w:val="single" w:sz="4" w:space="0" w:color="auto"/>
            </w:tcBorders>
            <w:shd w:val="clear" w:color="auto" w:fill="FFFFFF"/>
          </w:tcPr>
          <w:p w14:paraId="085C86E2"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0AF4A5E"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4CFD1" w14:textId="77777777" w:rsidR="008F750C" w:rsidRDefault="008F750C" w:rsidP="008F750C">
            <w:pPr>
              <w:rPr>
                <w:rFonts w:cs="Arial"/>
                <w:color w:val="000000"/>
              </w:rPr>
            </w:pPr>
          </w:p>
        </w:tc>
      </w:tr>
      <w:tr w:rsidR="008F750C" w:rsidRPr="00D95972" w14:paraId="6C9A2466" w14:textId="77777777" w:rsidTr="00826337">
        <w:tc>
          <w:tcPr>
            <w:tcW w:w="976" w:type="dxa"/>
            <w:tcBorders>
              <w:top w:val="nil"/>
              <w:left w:val="thinThickThinSmallGap" w:sz="24" w:space="0" w:color="auto"/>
              <w:bottom w:val="nil"/>
            </w:tcBorders>
          </w:tcPr>
          <w:p w14:paraId="2E2E51F8" w14:textId="77777777" w:rsidR="008F750C" w:rsidRPr="00D95972" w:rsidRDefault="008F750C" w:rsidP="008F750C">
            <w:pPr>
              <w:rPr>
                <w:rFonts w:cs="Arial"/>
                <w:lang w:val="en-US"/>
              </w:rPr>
            </w:pPr>
          </w:p>
        </w:tc>
        <w:tc>
          <w:tcPr>
            <w:tcW w:w="1317" w:type="dxa"/>
            <w:gridSpan w:val="2"/>
            <w:tcBorders>
              <w:top w:val="nil"/>
              <w:bottom w:val="nil"/>
            </w:tcBorders>
          </w:tcPr>
          <w:p w14:paraId="420B63B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9FE6942" w14:textId="2842188D" w:rsidR="008F750C" w:rsidRDefault="008F750C" w:rsidP="008F750C">
            <w:hyperlink r:id="rId240" w:history="1">
              <w:r w:rsidRPr="009657B8">
                <w:rPr>
                  <w:rStyle w:val="Hyperlink"/>
                </w:rPr>
                <w:t>C1-256189</w:t>
              </w:r>
            </w:hyperlink>
          </w:p>
        </w:tc>
        <w:tc>
          <w:tcPr>
            <w:tcW w:w="4191" w:type="dxa"/>
            <w:gridSpan w:val="3"/>
            <w:tcBorders>
              <w:top w:val="single" w:sz="4" w:space="0" w:color="auto"/>
              <w:bottom w:val="single" w:sz="4" w:space="0" w:color="auto"/>
            </w:tcBorders>
            <w:shd w:val="clear" w:color="auto" w:fill="FFFF00"/>
          </w:tcPr>
          <w:p w14:paraId="4018DEC5" w14:textId="40368221" w:rsidR="008F750C" w:rsidRDefault="008F750C" w:rsidP="008F750C">
            <w:pPr>
              <w:rPr>
                <w:rFonts w:cs="Arial"/>
              </w:rPr>
            </w:pPr>
            <w:r>
              <w:rPr>
                <w:rFonts w:cs="Arial"/>
                <w:lang w:val="en-US"/>
              </w:rPr>
              <w:t>On the need for AS-NAS coordination to Support S&amp;F Operations</w:t>
            </w:r>
          </w:p>
        </w:tc>
        <w:tc>
          <w:tcPr>
            <w:tcW w:w="1767" w:type="dxa"/>
            <w:tcBorders>
              <w:top w:val="single" w:sz="4" w:space="0" w:color="auto"/>
              <w:bottom w:val="single" w:sz="4" w:space="0" w:color="auto"/>
            </w:tcBorders>
            <w:shd w:val="clear" w:color="auto" w:fill="FFFF00"/>
          </w:tcPr>
          <w:p w14:paraId="15270496" w14:textId="062AFCD7"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14E799E1" w14:textId="3A327735" w:rsidR="008F750C" w:rsidRDefault="008F750C" w:rsidP="008F750C">
            <w:pPr>
              <w:rPr>
                <w:rFonts w:cs="Arial"/>
              </w:rPr>
            </w:pPr>
            <w:r>
              <w:rPr>
                <w:rFonts w:cs="Arial"/>
                <w:lang w:val="en-US"/>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0706BC" w14:textId="3D140173" w:rsidR="008F750C" w:rsidRDefault="008F750C" w:rsidP="008F750C">
            <w:pPr>
              <w:rPr>
                <w:rFonts w:cs="Arial"/>
                <w:color w:val="000000"/>
              </w:rPr>
            </w:pPr>
            <w:r>
              <w:rPr>
                <w:rFonts w:eastAsia="Batang" w:cs="Arial"/>
                <w:lang w:val="en-US" w:eastAsia="ko-KR"/>
              </w:rPr>
              <w:t>Release should be Rel-19, not Rel-20</w:t>
            </w:r>
          </w:p>
        </w:tc>
      </w:tr>
      <w:tr w:rsidR="008F750C" w:rsidRPr="00D95972" w14:paraId="0EFE0A23" w14:textId="77777777" w:rsidTr="00826337">
        <w:tc>
          <w:tcPr>
            <w:tcW w:w="976" w:type="dxa"/>
            <w:tcBorders>
              <w:top w:val="nil"/>
              <w:left w:val="thinThickThinSmallGap" w:sz="24" w:space="0" w:color="auto"/>
              <w:bottom w:val="nil"/>
            </w:tcBorders>
          </w:tcPr>
          <w:p w14:paraId="7B936A79" w14:textId="77777777" w:rsidR="008F750C" w:rsidRPr="00D95972" w:rsidRDefault="008F750C" w:rsidP="008F750C">
            <w:pPr>
              <w:rPr>
                <w:rFonts w:cs="Arial"/>
                <w:lang w:val="en-US"/>
              </w:rPr>
            </w:pPr>
          </w:p>
        </w:tc>
        <w:tc>
          <w:tcPr>
            <w:tcW w:w="1317" w:type="dxa"/>
            <w:gridSpan w:val="2"/>
            <w:tcBorders>
              <w:top w:val="nil"/>
              <w:bottom w:val="nil"/>
            </w:tcBorders>
          </w:tcPr>
          <w:p w14:paraId="6168980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9CDF99" w14:textId="1477A02E" w:rsidR="008F750C" w:rsidRDefault="008F750C" w:rsidP="008F750C">
            <w:hyperlink r:id="rId241" w:history="1">
              <w:r w:rsidRPr="009657B8">
                <w:rPr>
                  <w:rStyle w:val="Hyperlink"/>
                </w:rPr>
                <w:t>C1-256191</w:t>
              </w:r>
            </w:hyperlink>
          </w:p>
        </w:tc>
        <w:tc>
          <w:tcPr>
            <w:tcW w:w="4191" w:type="dxa"/>
            <w:gridSpan w:val="3"/>
            <w:tcBorders>
              <w:top w:val="single" w:sz="4" w:space="0" w:color="auto"/>
              <w:bottom w:val="single" w:sz="4" w:space="0" w:color="auto"/>
            </w:tcBorders>
            <w:shd w:val="clear" w:color="auto" w:fill="FFFF00"/>
          </w:tcPr>
          <w:p w14:paraId="113A93A7" w14:textId="61E7687F" w:rsidR="008F750C" w:rsidRDefault="008F750C" w:rsidP="008F750C">
            <w:pPr>
              <w:rPr>
                <w:rFonts w:cs="Arial"/>
              </w:rPr>
            </w:pPr>
            <w:r>
              <w:rPr>
                <w:rFonts w:cs="Arial"/>
                <w:lang w:val="en-US"/>
              </w:rPr>
              <w:t>PLMN Selection logic by a UE supporting S&amp;F Satellite Operation</w:t>
            </w:r>
          </w:p>
        </w:tc>
        <w:tc>
          <w:tcPr>
            <w:tcW w:w="1767" w:type="dxa"/>
            <w:tcBorders>
              <w:top w:val="single" w:sz="4" w:space="0" w:color="auto"/>
              <w:bottom w:val="single" w:sz="4" w:space="0" w:color="auto"/>
            </w:tcBorders>
            <w:shd w:val="clear" w:color="auto" w:fill="FFFF00"/>
          </w:tcPr>
          <w:p w14:paraId="0F3F2172" w14:textId="05A0AD80"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03F2D99A" w14:textId="002CC76B" w:rsidR="008F750C" w:rsidRDefault="008F750C" w:rsidP="008F750C">
            <w:pPr>
              <w:rPr>
                <w:rFonts w:cs="Arial"/>
              </w:rPr>
            </w:pPr>
            <w:r>
              <w:rPr>
                <w:rFonts w:cs="Arial"/>
                <w:lang w:val="en-US"/>
              </w:rPr>
              <w:t>CR 1356 23.122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28B7D" w14:textId="50EB0506" w:rsidR="008F750C" w:rsidRDefault="008F750C" w:rsidP="008F750C">
            <w:pPr>
              <w:rPr>
                <w:rFonts w:cs="Arial"/>
                <w:color w:val="000000"/>
              </w:rPr>
            </w:pPr>
            <w:r>
              <w:rPr>
                <w:rFonts w:eastAsia="Batang" w:cs="Arial"/>
                <w:lang w:val="en-US" w:eastAsia="ko-KR"/>
              </w:rPr>
              <w:t>Release should be Rel-19, not Rel-20</w:t>
            </w:r>
          </w:p>
        </w:tc>
      </w:tr>
      <w:tr w:rsidR="008F750C" w:rsidRPr="00D95972" w14:paraId="0B23D267" w14:textId="77777777" w:rsidTr="00826337">
        <w:tc>
          <w:tcPr>
            <w:tcW w:w="976" w:type="dxa"/>
            <w:tcBorders>
              <w:top w:val="nil"/>
              <w:left w:val="thinThickThinSmallGap" w:sz="24" w:space="0" w:color="auto"/>
              <w:bottom w:val="nil"/>
            </w:tcBorders>
          </w:tcPr>
          <w:p w14:paraId="3773808C" w14:textId="77777777" w:rsidR="008F750C" w:rsidRPr="00D95972" w:rsidRDefault="008F750C" w:rsidP="008F750C">
            <w:pPr>
              <w:rPr>
                <w:rFonts w:cs="Arial"/>
                <w:lang w:val="en-US"/>
              </w:rPr>
            </w:pPr>
          </w:p>
        </w:tc>
        <w:tc>
          <w:tcPr>
            <w:tcW w:w="1317" w:type="dxa"/>
            <w:gridSpan w:val="2"/>
            <w:tcBorders>
              <w:top w:val="nil"/>
              <w:bottom w:val="nil"/>
            </w:tcBorders>
          </w:tcPr>
          <w:p w14:paraId="65173FA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F16D0A" w14:textId="09FB0AA0" w:rsidR="008F750C" w:rsidRDefault="008F750C" w:rsidP="008F750C">
            <w:hyperlink r:id="rId242" w:history="1">
              <w:r w:rsidRPr="009657B8">
                <w:rPr>
                  <w:rStyle w:val="Hyperlink"/>
                </w:rPr>
                <w:t>C1-256192</w:t>
              </w:r>
            </w:hyperlink>
          </w:p>
        </w:tc>
        <w:tc>
          <w:tcPr>
            <w:tcW w:w="4191" w:type="dxa"/>
            <w:gridSpan w:val="3"/>
            <w:tcBorders>
              <w:top w:val="single" w:sz="4" w:space="0" w:color="auto"/>
              <w:bottom w:val="single" w:sz="4" w:space="0" w:color="auto"/>
            </w:tcBorders>
            <w:shd w:val="clear" w:color="auto" w:fill="FFFF00"/>
          </w:tcPr>
          <w:p w14:paraId="13F0F925" w14:textId="40AA4287" w:rsidR="008F750C" w:rsidRDefault="008F750C" w:rsidP="008F750C">
            <w:pPr>
              <w:rPr>
                <w:rFonts w:cs="Arial"/>
              </w:rPr>
            </w:pPr>
            <w:r>
              <w:rPr>
                <w:rFonts w:cs="Arial"/>
                <w:lang w:val="en-US"/>
              </w:rPr>
              <w:t>New AT-command +CDISCO2 for discontinuous coverage</w:t>
            </w:r>
          </w:p>
        </w:tc>
        <w:tc>
          <w:tcPr>
            <w:tcW w:w="1767" w:type="dxa"/>
            <w:tcBorders>
              <w:top w:val="single" w:sz="4" w:space="0" w:color="auto"/>
              <w:bottom w:val="single" w:sz="4" w:space="0" w:color="auto"/>
            </w:tcBorders>
            <w:shd w:val="clear" w:color="auto" w:fill="FFFF00"/>
          </w:tcPr>
          <w:p w14:paraId="1E92B21F" w14:textId="5EC71938"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7CC81325" w14:textId="171F73EE" w:rsidR="008F750C" w:rsidRDefault="008F750C" w:rsidP="008F750C">
            <w:pPr>
              <w:rPr>
                <w:rFonts w:cs="Arial"/>
              </w:rPr>
            </w:pPr>
            <w:r>
              <w:rPr>
                <w:rFonts w:cs="Arial"/>
                <w:lang w:val="en-US"/>
              </w:rPr>
              <w:t>CR 0906 27.007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36203" w14:textId="2CAF2B3B" w:rsidR="008F750C" w:rsidRDefault="008F750C" w:rsidP="008F750C">
            <w:pPr>
              <w:rPr>
                <w:rFonts w:cs="Arial"/>
                <w:color w:val="000000"/>
              </w:rPr>
            </w:pPr>
            <w:r>
              <w:rPr>
                <w:rFonts w:eastAsia="Batang" w:cs="Arial"/>
                <w:lang w:val="en-US" w:eastAsia="ko-KR"/>
              </w:rPr>
              <w:t>Release should be Rel-19, not Rel-20</w:t>
            </w:r>
          </w:p>
        </w:tc>
      </w:tr>
      <w:tr w:rsidR="008F750C" w:rsidRPr="00D95972" w14:paraId="31DB3D9D" w14:textId="77777777" w:rsidTr="00811068">
        <w:tc>
          <w:tcPr>
            <w:tcW w:w="976" w:type="dxa"/>
            <w:tcBorders>
              <w:top w:val="nil"/>
              <w:left w:val="thinThickThinSmallGap" w:sz="24" w:space="0" w:color="auto"/>
              <w:bottom w:val="nil"/>
            </w:tcBorders>
          </w:tcPr>
          <w:p w14:paraId="4E45AD8E" w14:textId="77777777" w:rsidR="008F750C" w:rsidRPr="00D95972" w:rsidRDefault="008F750C" w:rsidP="008F750C">
            <w:pPr>
              <w:rPr>
                <w:rFonts w:cs="Arial"/>
                <w:lang w:val="en-US"/>
              </w:rPr>
            </w:pPr>
          </w:p>
        </w:tc>
        <w:tc>
          <w:tcPr>
            <w:tcW w:w="1317" w:type="dxa"/>
            <w:gridSpan w:val="2"/>
            <w:tcBorders>
              <w:top w:val="nil"/>
              <w:bottom w:val="nil"/>
            </w:tcBorders>
          </w:tcPr>
          <w:p w14:paraId="621FFD3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41547D" w14:textId="45A85703" w:rsidR="008F750C" w:rsidRDefault="008F750C" w:rsidP="008F750C">
            <w:hyperlink r:id="rId243" w:history="1">
              <w:r w:rsidRPr="009657B8">
                <w:rPr>
                  <w:rStyle w:val="Hyperlink"/>
                </w:rPr>
                <w:t>C1-256193</w:t>
              </w:r>
            </w:hyperlink>
          </w:p>
        </w:tc>
        <w:tc>
          <w:tcPr>
            <w:tcW w:w="4191" w:type="dxa"/>
            <w:gridSpan w:val="3"/>
            <w:tcBorders>
              <w:top w:val="single" w:sz="4" w:space="0" w:color="auto"/>
              <w:bottom w:val="single" w:sz="4" w:space="0" w:color="auto"/>
            </w:tcBorders>
            <w:shd w:val="clear" w:color="auto" w:fill="FFFF00"/>
          </w:tcPr>
          <w:p w14:paraId="6552F369" w14:textId="27C87C21" w:rsidR="008F750C" w:rsidRDefault="008F750C" w:rsidP="008F750C">
            <w:pPr>
              <w:rPr>
                <w:rFonts w:cs="Arial"/>
              </w:rPr>
            </w:pPr>
            <w:r>
              <w:rPr>
                <w:rFonts w:cs="Arial"/>
                <w:lang w:val="en-US"/>
              </w:rPr>
              <w:t>On the need to update +CSTFOR to further enable IoT device energy saving</w:t>
            </w:r>
          </w:p>
        </w:tc>
        <w:tc>
          <w:tcPr>
            <w:tcW w:w="1767" w:type="dxa"/>
            <w:tcBorders>
              <w:top w:val="single" w:sz="4" w:space="0" w:color="auto"/>
              <w:bottom w:val="single" w:sz="4" w:space="0" w:color="auto"/>
            </w:tcBorders>
            <w:shd w:val="clear" w:color="auto" w:fill="FFFF00"/>
          </w:tcPr>
          <w:p w14:paraId="3A50DF3C" w14:textId="514EC552" w:rsidR="008F750C" w:rsidRDefault="008F750C" w:rsidP="008F750C">
            <w:pPr>
              <w:rPr>
                <w:rFonts w:cs="Arial"/>
              </w:rPr>
            </w:pPr>
            <w:proofErr w:type="spellStart"/>
            <w:r>
              <w:rPr>
                <w:rFonts w:cs="Arial"/>
                <w:lang w:val="en-US"/>
              </w:rPr>
              <w:t>Sateliot</w:t>
            </w:r>
            <w:proofErr w:type="spellEnd"/>
            <w:r>
              <w:rPr>
                <w:rFonts w:cs="Arial"/>
                <w:lang w:val="en-US"/>
              </w:rPr>
              <w:t xml:space="preserve">, </w:t>
            </w:r>
            <w:proofErr w:type="spellStart"/>
            <w:r>
              <w:rPr>
                <w:rFonts w:cs="Arial"/>
                <w:lang w:val="en-US"/>
              </w:rPr>
              <w:t>Novamint</w:t>
            </w:r>
            <w:proofErr w:type="spellEnd"/>
          </w:p>
        </w:tc>
        <w:tc>
          <w:tcPr>
            <w:tcW w:w="826" w:type="dxa"/>
            <w:tcBorders>
              <w:top w:val="single" w:sz="4" w:space="0" w:color="auto"/>
              <w:bottom w:val="single" w:sz="4" w:space="0" w:color="auto"/>
            </w:tcBorders>
            <w:shd w:val="clear" w:color="auto" w:fill="FFFF00"/>
          </w:tcPr>
          <w:p w14:paraId="4B90CBBA" w14:textId="55F4B1A1" w:rsidR="008F750C" w:rsidRDefault="008F750C" w:rsidP="008F750C">
            <w:pPr>
              <w:rPr>
                <w:rFonts w:cs="Arial"/>
              </w:rPr>
            </w:pPr>
            <w:r>
              <w:rPr>
                <w:rFonts w:cs="Arial"/>
                <w:lang w:val="en-US"/>
              </w:rPr>
              <w:t xml:space="preserve">CR 0907 </w:t>
            </w:r>
            <w:r>
              <w:rPr>
                <w:rFonts w:cs="Arial"/>
                <w:lang w:val="en-US"/>
              </w:rPr>
              <w:lastRenderedPageBreak/>
              <w:t>27.007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4F5B56" w14:textId="77777777" w:rsidR="008F750C" w:rsidRDefault="008F750C" w:rsidP="008F750C">
            <w:pPr>
              <w:rPr>
                <w:rFonts w:eastAsia="Batang" w:cs="Arial"/>
                <w:lang w:val="en-US" w:eastAsia="ko-KR"/>
              </w:rPr>
            </w:pPr>
            <w:r>
              <w:rPr>
                <w:rFonts w:eastAsia="Batang" w:cs="Arial"/>
                <w:lang w:val="en-US" w:eastAsia="ko-KR"/>
              </w:rPr>
              <w:lastRenderedPageBreak/>
              <w:t>Release should be Rel-19, not Rel-20</w:t>
            </w:r>
          </w:p>
          <w:p w14:paraId="0CE46AA0" w14:textId="2A6FB0A9" w:rsidR="008F750C" w:rsidRDefault="008F750C" w:rsidP="008F750C">
            <w:pPr>
              <w:rPr>
                <w:rFonts w:cs="Arial"/>
                <w:color w:val="000000"/>
              </w:rPr>
            </w:pPr>
            <w:r>
              <w:rPr>
                <w:rFonts w:eastAsia="Batang" w:cs="Arial"/>
                <w:lang w:val="en-US" w:eastAsia="ko-KR"/>
              </w:rPr>
              <w:lastRenderedPageBreak/>
              <w:t>Wrong rev counter in coversheet (“0” instead of “</w:t>
            </w:r>
            <w:proofErr w:type="gramStart"/>
            <w:r>
              <w:rPr>
                <w:rFonts w:eastAsia="Batang" w:cs="Arial"/>
                <w:lang w:val="en-US" w:eastAsia="ko-KR"/>
              </w:rPr>
              <w:t>-“</w:t>
            </w:r>
            <w:proofErr w:type="gramEnd"/>
            <w:r>
              <w:rPr>
                <w:rFonts w:eastAsia="Batang" w:cs="Arial"/>
                <w:lang w:val="en-US" w:eastAsia="ko-KR"/>
              </w:rPr>
              <w:t>)</w:t>
            </w:r>
          </w:p>
        </w:tc>
      </w:tr>
      <w:tr w:rsidR="008F750C" w:rsidRPr="00D95972" w14:paraId="0C2FE3B5" w14:textId="77777777" w:rsidTr="00811068">
        <w:tc>
          <w:tcPr>
            <w:tcW w:w="976" w:type="dxa"/>
            <w:tcBorders>
              <w:top w:val="nil"/>
              <w:left w:val="thinThickThinSmallGap" w:sz="24" w:space="0" w:color="auto"/>
              <w:bottom w:val="nil"/>
            </w:tcBorders>
          </w:tcPr>
          <w:p w14:paraId="2A050296" w14:textId="77777777" w:rsidR="008F750C" w:rsidRPr="00D95972" w:rsidRDefault="008F750C" w:rsidP="008F750C">
            <w:pPr>
              <w:rPr>
                <w:rFonts w:cs="Arial"/>
                <w:lang w:val="en-US"/>
              </w:rPr>
            </w:pPr>
          </w:p>
        </w:tc>
        <w:tc>
          <w:tcPr>
            <w:tcW w:w="1317" w:type="dxa"/>
            <w:gridSpan w:val="2"/>
            <w:tcBorders>
              <w:top w:val="nil"/>
              <w:bottom w:val="nil"/>
            </w:tcBorders>
          </w:tcPr>
          <w:p w14:paraId="1D40ECF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ED07E19"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F827D43" w14:textId="64C81205" w:rsidR="008F750C" w:rsidRDefault="008F750C" w:rsidP="008F750C">
            <w:pPr>
              <w:rPr>
                <w:rFonts w:cs="Arial"/>
              </w:rPr>
            </w:pPr>
            <w:r w:rsidRPr="00811068">
              <w:rPr>
                <w:rFonts w:cs="Arial"/>
              </w:rPr>
              <w:t>S&amp;F parameters in non-integrity protected messages</w:t>
            </w:r>
          </w:p>
        </w:tc>
        <w:tc>
          <w:tcPr>
            <w:tcW w:w="1767" w:type="dxa"/>
            <w:tcBorders>
              <w:top w:val="single" w:sz="4" w:space="0" w:color="auto"/>
              <w:bottom w:val="single" w:sz="4" w:space="0" w:color="auto"/>
            </w:tcBorders>
            <w:shd w:val="clear" w:color="auto" w:fill="FFFFFF"/>
          </w:tcPr>
          <w:p w14:paraId="4C0C8107"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6BED5F8"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33834" w14:textId="77777777" w:rsidR="008F750C" w:rsidRDefault="008F750C" w:rsidP="008F750C">
            <w:pPr>
              <w:rPr>
                <w:rFonts w:cs="Arial"/>
                <w:color w:val="000000"/>
              </w:rPr>
            </w:pPr>
          </w:p>
        </w:tc>
      </w:tr>
      <w:tr w:rsidR="008F750C" w:rsidRPr="00D95972" w14:paraId="74240365" w14:textId="77777777" w:rsidTr="00826337">
        <w:tc>
          <w:tcPr>
            <w:tcW w:w="976" w:type="dxa"/>
            <w:tcBorders>
              <w:top w:val="nil"/>
              <w:left w:val="thinThickThinSmallGap" w:sz="24" w:space="0" w:color="auto"/>
              <w:bottom w:val="nil"/>
            </w:tcBorders>
          </w:tcPr>
          <w:p w14:paraId="06C66779" w14:textId="77777777" w:rsidR="008F750C" w:rsidRPr="00D95972" w:rsidRDefault="008F750C" w:rsidP="008F750C">
            <w:pPr>
              <w:rPr>
                <w:rFonts w:cs="Arial"/>
                <w:lang w:val="en-US"/>
              </w:rPr>
            </w:pPr>
          </w:p>
        </w:tc>
        <w:tc>
          <w:tcPr>
            <w:tcW w:w="1317" w:type="dxa"/>
            <w:gridSpan w:val="2"/>
            <w:tcBorders>
              <w:top w:val="nil"/>
              <w:bottom w:val="nil"/>
            </w:tcBorders>
          </w:tcPr>
          <w:p w14:paraId="047C409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DC673BD" w14:textId="462FCC14" w:rsidR="008F750C" w:rsidRDefault="008F750C" w:rsidP="008F750C">
            <w:hyperlink r:id="rId244" w:history="1">
              <w:r w:rsidRPr="009657B8">
                <w:rPr>
                  <w:rStyle w:val="Hyperlink"/>
                </w:rPr>
                <w:t>C1-256135</w:t>
              </w:r>
            </w:hyperlink>
          </w:p>
        </w:tc>
        <w:tc>
          <w:tcPr>
            <w:tcW w:w="4191" w:type="dxa"/>
            <w:gridSpan w:val="3"/>
            <w:tcBorders>
              <w:top w:val="single" w:sz="4" w:space="0" w:color="auto"/>
              <w:bottom w:val="single" w:sz="4" w:space="0" w:color="auto"/>
            </w:tcBorders>
            <w:shd w:val="clear" w:color="auto" w:fill="FFFF00"/>
          </w:tcPr>
          <w:p w14:paraId="3152EACF" w14:textId="10C67006" w:rsidR="008F750C" w:rsidRDefault="008F750C" w:rsidP="008F750C">
            <w:pPr>
              <w:rPr>
                <w:rFonts w:cs="Arial"/>
              </w:rPr>
            </w:pPr>
            <w:r>
              <w:rPr>
                <w:rFonts w:cs="Arial"/>
                <w:lang w:val="en-US"/>
              </w:rPr>
              <w:t>The handling on S&amp;F wait timer in non-integrity protected reject messages</w:t>
            </w:r>
          </w:p>
        </w:tc>
        <w:tc>
          <w:tcPr>
            <w:tcW w:w="1767" w:type="dxa"/>
            <w:tcBorders>
              <w:top w:val="single" w:sz="4" w:space="0" w:color="auto"/>
              <w:bottom w:val="single" w:sz="4" w:space="0" w:color="auto"/>
            </w:tcBorders>
            <w:shd w:val="clear" w:color="auto" w:fill="FFFF00"/>
          </w:tcPr>
          <w:p w14:paraId="5506D62C" w14:textId="27C44DB4"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02534110" w14:textId="30E5BCB9" w:rsidR="008F750C" w:rsidRDefault="008F750C" w:rsidP="008F750C">
            <w:pPr>
              <w:rPr>
                <w:rFonts w:cs="Arial"/>
              </w:rPr>
            </w:pPr>
            <w:r>
              <w:rPr>
                <w:rFonts w:cs="Arial"/>
                <w:lang w:val="en-US"/>
              </w:rPr>
              <w:t>CR 4532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3A594" w14:textId="02F6B26A" w:rsidR="008F750C" w:rsidRDefault="008F750C" w:rsidP="008F750C">
            <w:pPr>
              <w:rPr>
                <w:rFonts w:cs="Arial"/>
                <w:color w:val="000000"/>
              </w:rPr>
            </w:pPr>
            <w:r w:rsidRPr="00811068">
              <w:rPr>
                <w:rFonts w:cs="Arial" w:hint="eastAsia"/>
                <w:color w:val="000000"/>
              </w:rPr>
              <w:t xml:space="preserve">Conflict/Overlap with </w:t>
            </w:r>
            <w:hyperlink r:id="rId245" w:history="1">
              <w:r w:rsidRPr="009657B8">
                <w:rPr>
                  <w:rStyle w:val="Hyperlink"/>
                  <w:rFonts w:cs="Arial" w:hint="eastAsia"/>
                </w:rPr>
                <w:t>C1-256269</w:t>
              </w:r>
            </w:hyperlink>
            <w:r w:rsidRPr="00811068">
              <w:rPr>
                <w:rFonts w:cs="Arial" w:hint="eastAsia"/>
                <w:color w:val="000000"/>
              </w:rPr>
              <w:t xml:space="preserve">, </w:t>
            </w:r>
            <w:hyperlink r:id="rId246" w:history="1">
              <w:r w:rsidRPr="009657B8">
                <w:rPr>
                  <w:rStyle w:val="Hyperlink"/>
                  <w:rFonts w:cs="Arial" w:hint="eastAsia"/>
                </w:rPr>
                <w:t>C1-256422</w:t>
              </w:r>
            </w:hyperlink>
          </w:p>
        </w:tc>
      </w:tr>
      <w:tr w:rsidR="008F750C" w:rsidRPr="00D95972" w14:paraId="1F575566" w14:textId="77777777" w:rsidTr="00826337">
        <w:tc>
          <w:tcPr>
            <w:tcW w:w="976" w:type="dxa"/>
            <w:tcBorders>
              <w:top w:val="nil"/>
              <w:left w:val="thinThickThinSmallGap" w:sz="24" w:space="0" w:color="auto"/>
              <w:bottom w:val="nil"/>
            </w:tcBorders>
          </w:tcPr>
          <w:p w14:paraId="02B37103" w14:textId="77777777" w:rsidR="008F750C" w:rsidRPr="00D95972" w:rsidRDefault="008F750C" w:rsidP="008F750C">
            <w:pPr>
              <w:rPr>
                <w:rFonts w:cs="Arial"/>
                <w:lang w:val="en-US"/>
              </w:rPr>
            </w:pPr>
          </w:p>
        </w:tc>
        <w:tc>
          <w:tcPr>
            <w:tcW w:w="1317" w:type="dxa"/>
            <w:gridSpan w:val="2"/>
            <w:tcBorders>
              <w:top w:val="nil"/>
              <w:bottom w:val="nil"/>
            </w:tcBorders>
          </w:tcPr>
          <w:p w14:paraId="390334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B14B0E4" w14:textId="5FDCE5F8" w:rsidR="008F750C" w:rsidRDefault="008F750C" w:rsidP="008F750C">
            <w:hyperlink r:id="rId247" w:history="1">
              <w:r w:rsidRPr="009657B8">
                <w:rPr>
                  <w:rStyle w:val="Hyperlink"/>
                </w:rPr>
                <w:t>C1-256269</w:t>
              </w:r>
            </w:hyperlink>
          </w:p>
        </w:tc>
        <w:tc>
          <w:tcPr>
            <w:tcW w:w="4191" w:type="dxa"/>
            <w:gridSpan w:val="3"/>
            <w:tcBorders>
              <w:top w:val="single" w:sz="4" w:space="0" w:color="auto"/>
              <w:bottom w:val="single" w:sz="4" w:space="0" w:color="auto"/>
            </w:tcBorders>
            <w:shd w:val="clear" w:color="auto" w:fill="FFFF00"/>
          </w:tcPr>
          <w:p w14:paraId="73D309A5" w14:textId="2BFC196F" w:rsidR="008F750C" w:rsidRDefault="008F750C" w:rsidP="008F750C">
            <w:pPr>
              <w:rPr>
                <w:rFonts w:cs="Arial"/>
              </w:rPr>
            </w:pPr>
            <w:r>
              <w:rPr>
                <w:rFonts w:cs="Arial"/>
                <w:lang w:val="en-US"/>
              </w:rPr>
              <w:t>S&amp;F satellite operation parameters in non-integrity protected reject messages-attach procedure</w:t>
            </w:r>
          </w:p>
        </w:tc>
        <w:tc>
          <w:tcPr>
            <w:tcW w:w="1767" w:type="dxa"/>
            <w:tcBorders>
              <w:top w:val="single" w:sz="4" w:space="0" w:color="auto"/>
              <w:bottom w:val="single" w:sz="4" w:space="0" w:color="auto"/>
            </w:tcBorders>
            <w:shd w:val="clear" w:color="auto" w:fill="FFFF00"/>
          </w:tcPr>
          <w:p w14:paraId="0225F196" w14:textId="0168816F"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4B1B7AD" w14:textId="213A2517" w:rsidR="008F750C" w:rsidRDefault="008F750C" w:rsidP="008F750C">
            <w:pPr>
              <w:rPr>
                <w:rFonts w:cs="Arial"/>
              </w:rPr>
            </w:pPr>
            <w:r>
              <w:rPr>
                <w:rFonts w:cs="Arial"/>
                <w:lang w:val="en-US"/>
              </w:rPr>
              <w:t>CR 4313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2CDFA" w14:textId="5919C468" w:rsidR="008F750C" w:rsidRDefault="008F750C" w:rsidP="008F750C">
            <w:pPr>
              <w:rPr>
                <w:rFonts w:eastAsia="Batang" w:cs="Arial"/>
                <w:lang w:eastAsia="ko-KR"/>
              </w:rPr>
            </w:pPr>
            <w:r w:rsidRPr="00811068">
              <w:rPr>
                <w:rFonts w:eastAsia="Batang" w:cs="Arial" w:hint="eastAsia"/>
                <w:lang w:eastAsia="ko-KR"/>
              </w:rPr>
              <w:t xml:space="preserve">Conflict/Overlap with </w:t>
            </w:r>
            <w:hyperlink r:id="rId248" w:history="1">
              <w:r w:rsidRPr="009657B8">
                <w:rPr>
                  <w:rStyle w:val="Hyperlink"/>
                  <w:rFonts w:eastAsia="Batang" w:cs="Arial" w:hint="eastAsia"/>
                  <w:lang w:eastAsia="ko-KR"/>
                </w:rPr>
                <w:t>C1-256135</w:t>
              </w:r>
            </w:hyperlink>
            <w:r w:rsidRPr="00811068">
              <w:rPr>
                <w:rFonts w:eastAsia="Batang" w:cs="Arial" w:hint="eastAsia"/>
                <w:lang w:eastAsia="ko-KR"/>
              </w:rPr>
              <w:t xml:space="preserve">, </w:t>
            </w:r>
            <w:hyperlink r:id="rId249" w:history="1">
              <w:r w:rsidRPr="009657B8">
                <w:rPr>
                  <w:rStyle w:val="Hyperlink"/>
                  <w:rFonts w:eastAsia="Batang" w:cs="Arial" w:hint="eastAsia"/>
                  <w:lang w:eastAsia="ko-KR"/>
                </w:rPr>
                <w:t>C1-256422</w:t>
              </w:r>
            </w:hyperlink>
          </w:p>
          <w:p w14:paraId="30E01376" w14:textId="6811019E" w:rsidR="008F750C" w:rsidRDefault="008F750C" w:rsidP="008F750C">
            <w:pPr>
              <w:rPr>
                <w:rFonts w:cs="Arial"/>
                <w:color w:val="000000"/>
              </w:rPr>
            </w:pPr>
            <w:r>
              <w:rPr>
                <w:rFonts w:eastAsia="Batang" w:cs="Arial"/>
                <w:lang w:val="en-US" w:eastAsia="ko-KR"/>
              </w:rPr>
              <w:t xml:space="preserve">Revision of </w:t>
            </w:r>
            <w:hyperlink r:id="rId250" w:history="1">
              <w:r w:rsidRPr="009657B8">
                <w:rPr>
                  <w:rStyle w:val="Hyperlink"/>
                  <w:rFonts w:eastAsia="Batang" w:cs="Arial"/>
                  <w:lang w:val="en-US" w:eastAsia="ko-KR"/>
                </w:rPr>
                <w:t>C1-253252</w:t>
              </w:r>
            </w:hyperlink>
          </w:p>
        </w:tc>
      </w:tr>
      <w:tr w:rsidR="008F750C" w:rsidRPr="00D95972" w14:paraId="5060ADC1" w14:textId="77777777" w:rsidTr="00811068">
        <w:tc>
          <w:tcPr>
            <w:tcW w:w="976" w:type="dxa"/>
            <w:tcBorders>
              <w:top w:val="nil"/>
              <w:left w:val="thinThickThinSmallGap" w:sz="24" w:space="0" w:color="auto"/>
              <w:bottom w:val="nil"/>
            </w:tcBorders>
          </w:tcPr>
          <w:p w14:paraId="03524C1B" w14:textId="77777777" w:rsidR="008F750C" w:rsidRPr="00D95972" w:rsidRDefault="008F750C" w:rsidP="008F750C">
            <w:pPr>
              <w:rPr>
                <w:rFonts w:cs="Arial"/>
                <w:lang w:val="en-US"/>
              </w:rPr>
            </w:pPr>
          </w:p>
        </w:tc>
        <w:tc>
          <w:tcPr>
            <w:tcW w:w="1317" w:type="dxa"/>
            <w:gridSpan w:val="2"/>
            <w:tcBorders>
              <w:top w:val="nil"/>
              <w:bottom w:val="nil"/>
            </w:tcBorders>
          </w:tcPr>
          <w:p w14:paraId="073E6D1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ECF26B" w14:textId="1771AA86" w:rsidR="008F750C" w:rsidRDefault="008F750C" w:rsidP="008F750C">
            <w:hyperlink r:id="rId251" w:history="1">
              <w:r w:rsidRPr="009657B8">
                <w:rPr>
                  <w:rStyle w:val="Hyperlink"/>
                </w:rPr>
                <w:t>C1-256422</w:t>
              </w:r>
            </w:hyperlink>
          </w:p>
        </w:tc>
        <w:tc>
          <w:tcPr>
            <w:tcW w:w="4191" w:type="dxa"/>
            <w:gridSpan w:val="3"/>
            <w:tcBorders>
              <w:top w:val="single" w:sz="4" w:space="0" w:color="auto"/>
              <w:bottom w:val="single" w:sz="4" w:space="0" w:color="auto"/>
            </w:tcBorders>
            <w:shd w:val="clear" w:color="auto" w:fill="FFFF00"/>
          </w:tcPr>
          <w:p w14:paraId="1D1CA72A" w14:textId="6FE27E3F" w:rsidR="008F750C" w:rsidRDefault="008F750C" w:rsidP="008F750C">
            <w:pPr>
              <w:rPr>
                <w:rFonts w:cs="Arial"/>
              </w:rPr>
            </w:pPr>
            <w:r>
              <w:rPr>
                <w:rFonts w:cs="Arial"/>
                <w:lang w:val="en-US"/>
              </w:rPr>
              <w:t>Handling of non-integrity protected S&amp;F reject</w:t>
            </w:r>
          </w:p>
        </w:tc>
        <w:tc>
          <w:tcPr>
            <w:tcW w:w="1767" w:type="dxa"/>
            <w:tcBorders>
              <w:top w:val="single" w:sz="4" w:space="0" w:color="auto"/>
              <w:bottom w:val="single" w:sz="4" w:space="0" w:color="auto"/>
            </w:tcBorders>
            <w:shd w:val="clear" w:color="auto" w:fill="FFFF00"/>
          </w:tcPr>
          <w:p w14:paraId="6F45B899" w14:textId="5F1222C8"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60C7A8D3" w14:textId="55CD4213" w:rsidR="008F750C" w:rsidRDefault="008F750C" w:rsidP="008F750C">
            <w:pPr>
              <w:rPr>
                <w:rFonts w:cs="Arial"/>
              </w:rPr>
            </w:pPr>
            <w:r>
              <w:rPr>
                <w:rFonts w:cs="Arial"/>
                <w:lang w:val="en-US"/>
              </w:rPr>
              <w:t>CR 4580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483C9" w14:textId="7C6530E9" w:rsidR="008F750C" w:rsidRDefault="008F750C" w:rsidP="008F750C">
            <w:pPr>
              <w:rPr>
                <w:rFonts w:cs="Arial"/>
                <w:color w:val="000000"/>
              </w:rPr>
            </w:pPr>
            <w:r w:rsidRPr="00811068">
              <w:rPr>
                <w:rFonts w:cs="Arial" w:hint="eastAsia"/>
                <w:color w:val="000000"/>
              </w:rPr>
              <w:t xml:space="preserve">Conflict/Overlap with </w:t>
            </w:r>
            <w:hyperlink r:id="rId252" w:history="1">
              <w:r w:rsidRPr="009657B8">
                <w:rPr>
                  <w:rStyle w:val="Hyperlink"/>
                  <w:rFonts w:cs="Arial" w:hint="eastAsia"/>
                </w:rPr>
                <w:t>C1-256135</w:t>
              </w:r>
            </w:hyperlink>
            <w:r w:rsidRPr="00811068">
              <w:rPr>
                <w:rFonts w:cs="Arial" w:hint="eastAsia"/>
                <w:color w:val="000000"/>
              </w:rPr>
              <w:t xml:space="preserve">, </w:t>
            </w:r>
            <w:hyperlink r:id="rId253" w:history="1">
              <w:r w:rsidRPr="009657B8">
                <w:rPr>
                  <w:rStyle w:val="Hyperlink"/>
                  <w:rFonts w:cs="Arial" w:hint="eastAsia"/>
                </w:rPr>
                <w:t>C1-256269</w:t>
              </w:r>
            </w:hyperlink>
          </w:p>
        </w:tc>
      </w:tr>
      <w:tr w:rsidR="008F750C" w:rsidRPr="00D95972" w14:paraId="3903E5AC" w14:textId="77777777" w:rsidTr="00811068">
        <w:tc>
          <w:tcPr>
            <w:tcW w:w="976" w:type="dxa"/>
            <w:tcBorders>
              <w:top w:val="nil"/>
              <w:left w:val="thinThickThinSmallGap" w:sz="24" w:space="0" w:color="auto"/>
              <w:bottom w:val="nil"/>
            </w:tcBorders>
          </w:tcPr>
          <w:p w14:paraId="086B836D" w14:textId="77777777" w:rsidR="008F750C" w:rsidRPr="00D95972" w:rsidRDefault="008F750C" w:rsidP="008F750C">
            <w:pPr>
              <w:rPr>
                <w:rFonts w:cs="Arial"/>
                <w:lang w:val="en-US"/>
              </w:rPr>
            </w:pPr>
          </w:p>
        </w:tc>
        <w:tc>
          <w:tcPr>
            <w:tcW w:w="1317" w:type="dxa"/>
            <w:gridSpan w:val="2"/>
            <w:tcBorders>
              <w:top w:val="nil"/>
              <w:bottom w:val="nil"/>
            </w:tcBorders>
          </w:tcPr>
          <w:p w14:paraId="1F9D9DD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CBC8E73"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68B1DA12"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0A07CDF7"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875460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0BAD4A" w14:textId="77777777" w:rsidR="008F750C" w:rsidRDefault="008F750C" w:rsidP="008F750C">
            <w:pPr>
              <w:rPr>
                <w:rFonts w:cs="Arial"/>
                <w:color w:val="000000"/>
              </w:rPr>
            </w:pPr>
          </w:p>
        </w:tc>
      </w:tr>
      <w:tr w:rsidR="008F750C" w:rsidRPr="00D95972" w14:paraId="0196D7BF" w14:textId="77777777" w:rsidTr="00826337">
        <w:tc>
          <w:tcPr>
            <w:tcW w:w="976" w:type="dxa"/>
            <w:tcBorders>
              <w:top w:val="nil"/>
              <w:left w:val="thinThickThinSmallGap" w:sz="24" w:space="0" w:color="auto"/>
              <w:bottom w:val="nil"/>
            </w:tcBorders>
          </w:tcPr>
          <w:p w14:paraId="02056392" w14:textId="77777777" w:rsidR="008F750C" w:rsidRPr="00D95972" w:rsidRDefault="008F750C" w:rsidP="008F750C">
            <w:pPr>
              <w:rPr>
                <w:rFonts w:cs="Arial"/>
                <w:lang w:val="en-US"/>
              </w:rPr>
            </w:pPr>
          </w:p>
        </w:tc>
        <w:tc>
          <w:tcPr>
            <w:tcW w:w="1317" w:type="dxa"/>
            <w:gridSpan w:val="2"/>
            <w:tcBorders>
              <w:top w:val="nil"/>
              <w:bottom w:val="nil"/>
            </w:tcBorders>
          </w:tcPr>
          <w:p w14:paraId="23C97BC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39E73CA" w14:textId="093231D8" w:rsidR="008F750C" w:rsidRDefault="008F750C" w:rsidP="008F750C">
            <w:hyperlink r:id="rId254" w:history="1">
              <w:r w:rsidRPr="009657B8">
                <w:rPr>
                  <w:rStyle w:val="Hyperlink"/>
                </w:rPr>
                <w:t>C1-256267</w:t>
              </w:r>
            </w:hyperlink>
          </w:p>
        </w:tc>
        <w:tc>
          <w:tcPr>
            <w:tcW w:w="4191" w:type="dxa"/>
            <w:gridSpan w:val="3"/>
            <w:tcBorders>
              <w:top w:val="single" w:sz="4" w:space="0" w:color="auto"/>
              <w:bottom w:val="single" w:sz="4" w:space="0" w:color="auto"/>
            </w:tcBorders>
            <w:shd w:val="clear" w:color="auto" w:fill="FFFF00"/>
          </w:tcPr>
          <w:p w14:paraId="70CCC57A" w14:textId="76C38B37" w:rsidR="008F750C" w:rsidRDefault="008F750C" w:rsidP="008F750C">
            <w:pPr>
              <w:rPr>
                <w:rFonts w:cs="Arial"/>
              </w:rPr>
            </w:pPr>
            <w:r>
              <w:rPr>
                <w:rFonts w:cs="Arial"/>
                <w:lang w:val="en-US"/>
              </w:rPr>
              <w:t>Stopping T3451 upon responding to a paging indication</w:t>
            </w:r>
          </w:p>
        </w:tc>
        <w:tc>
          <w:tcPr>
            <w:tcW w:w="1767" w:type="dxa"/>
            <w:tcBorders>
              <w:top w:val="single" w:sz="4" w:space="0" w:color="auto"/>
              <w:bottom w:val="single" w:sz="4" w:space="0" w:color="auto"/>
            </w:tcBorders>
            <w:shd w:val="clear" w:color="auto" w:fill="FFFF00"/>
          </w:tcPr>
          <w:p w14:paraId="7AC0C2E4" w14:textId="46C0AE6C"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001A27B" w14:textId="68F03F5F" w:rsidR="008F750C" w:rsidRDefault="008F750C" w:rsidP="008F750C">
            <w:pPr>
              <w:rPr>
                <w:rFonts w:cs="Arial"/>
              </w:rPr>
            </w:pPr>
            <w:r>
              <w:rPr>
                <w:rFonts w:cs="Arial"/>
                <w:lang w:val="en-US"/>
              </w:rPr>
              <w:t>CR 4547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33A0C" w14:textId="77777777" w:rsidR="008F750C" w:rsidRDefault="008F750C" w:rsidP="008F750C">
            <w:pPr>
              <w:rPr>
                <w:rFonts w:cs="Arial"/>
                <w:color w:val="000000"/>
              </w:rPr>
            </w:pPr>
          </w:p>
        </w:tc>
      </w:tr>
      <w:tr w:rsidR="008F750C" w:rsidRPr="00D95972" w14:paraId="19429CCE" w14:textId="77777777" w:rsidTr="00826337">
        <w:tc>
          <w:tcPr>
            <w:tcW w:w="976" w:type="dxa"/>
            <w:tcBorders>
              <w:top w:val="nil"/>
              <w:left w:val="thinThickThinSmallGap" w:sz="24" w:space="0" w:color="auto"/>
              <w:bottom w:val="nil"/>
            </w:tcBorders>
          </w:tcPr>
          <w:p w14:paraId="25C1A870" w14:textId="77777777" w:rsidR="008F750C" w:rsidRPr="00D95972" w:rsidRDefault="008F750C" w:rsidP="008F750C">
            <w:pPr>
              <w:rPr>
                <w:rFonts w:cs="Arial"/>
                <w:lang w:val="en-US"/>
              </w:rPr>
            </w:pPr>
          </w:p>
        </w:tc>
        <w:tc>
          <w:tcPr>
            <w:tcW w:w="1317" w:type="dxa"/>
            <w:gridSpan w:val="2"/>
            <w:tcBorders>
              <w:top w:val="nil"/>
              <w:bottom w:val="nil"/>
            </w:tcBorders>
          </w:tcPr>
          <w:p w14:paraId="1167A94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0D4F0EA" w14:textId="22032F1C" w:rsidR="008F750C" w:rsidRDefault="008F750C" w:rsidP="008F750C">
            <w:hyperlink r:id="rId255" w:history="1">
              <w:r w:rsidRPr="009657B8">
                <w:rPr>
                  <w:rStyle w:val="Hyperlink"/>
                </w:rPr>
                <w:t>C1-256268</w:t>
              </w:r>
            </w:hyperlink>
          </w:p>
        </w:tc>
        <w:tc>
          <w:tcPr>
            <w:tcW w:w="4191" w:type="dxa"/>
            <w:gridSpan w:val="3"/>
            <w:tcBorders>
              <w:top w:val="single" w:sz="4" w:space="0" w:color="auto"/>
              <w:bottom w:val="single" w:sz="4" w:space="0" w:color="auto"/>
            </w:tcBorders>
            <w:shd w:val="clear" w:color="auto" w:fill="FFFF00"/>
          </w:tcPr>
          <w:p w14:paraId="142B13BB" w14:textId="404DC15B" w:rsidR="008F750C" w:rsidRDefault="008F750C" w:rsidP="008F750C">
            <w:pPr>
              <w:rPr>
                <w:rFonts w:cs="Arial"/>
              </w:rPr>
            </w:pPr>
            <w:r>
              <w:rPr>
                <w:rFonts w:cs="Arial"/>
                <w:lang w:val="en-US"/>
              </w:rPr>
              <w:t>Correction to the “exception for responding to paging” in S&amp;F satellite operation</w:t>
            </w:r>
          </w:p>
        </w:tc>
        <w:tc>
          <w:tcPr>
            <w:tcW w:w="1767" w:type="dxa"/>
            <w:tcBorders>
              <w:top w:val="single" w:sz="4" w:space="0" w:color="auto"/>
              <w:bottom w:val="single" w:sz="4" w:space="0" w:color="auto"/>
            </w:tcBorders>
            <w:shd w:val="clear" w:color="auto" w:fill="FFFF00"/>
          </w:tcPr>
          <w:p w14:paraId="53A0B4CA" w14:textId="01FF8FC9"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57448AA3" w14:textId="443BCFB0" w:rsidR="008F750C" w:rsidRDefault="008F750C" w:rsidP="008F750C">
            <w:pPr>
              <w:rPr>
                <w:rFonts w:cs="Arial"/>
              </w:rPr>
            </w:pPr>
            <w:r>
              <w:rPr>
                <w:rFonts w:cs="Arial"/>
                <w:lang w:val="en-US"/>
              </w:rPr>
              <w:t>CR 4548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78693" w14:textId="66A645D5" w:rsidR="008F750C" w:rsidRDefault="008F750C" w:rsidP="008F750C">
            <w:pPr>
              <w:rPr>
                <w:rFonts w:cs="Arial"/>
                <w:color w:val="000000"/>
              </w:rPr>
            </w:pPr>
            <w:r w:rsidRPr="00811068">
              <w:rPr>
                <w:rFonts w:cs="Arial" w:hint="eastAsia"/>
                <w:color w:val="000000"/>
              </w:rPr>
              <w:t xml:space="preserve">Conflict/Overlap with </w:t>
            </w:r>
            <w:hyperlink r:id="rId256" w:history="1">
              <w:r w:rsidRPr="009657B8">
                <w:rPr>
                  <w:rStyle w:val="Hyperlink"/>
                  <w:rFonts w:cs="Arial" w:hint="eastAsia"/>
                </w:rPr>
                <w:t>C1-256303</w:t>
              </w:r>
            </w:hyperlink>
          </w:p>
        </w:tc>
      </w:tr>
      <w:tr w:rsidR="008F750C" w:rsidRPr="00D95972" w14:paraId="29053BA3" w14:textId="77777777" w:rsidTr="00811068">
        <w:tc>
          <w:tcPr>
            <w:tcW w:w="976" w:type="dxa"/>
            <w:tcBorders>
              <w:top w:val="nil"/>
              <w:left w:val="thinThickThinSmallGap" w:sz="24" w:space="0" w:color="auto"/>
              <w:bottom w:val="nil"/>
            </w:tcBorders>
          </w:tcPr>
          <w:p w14:paraId="7BFC7C9D" w14:textId="77777777" w:rsidR="008F750C" w:rsidRPr="00D95972" w:rsidRDefault="008F750C" w:rsidP="008F750C">
            <w:pPr>
              <w:rPr>
                <w:rFonts w:cs="Arial"/>
                <w:lang w:val="en-US"/>
              </w:rPr>
            </w:pPr>
          </w:p>
        </w:tc>
        <w:tc>
          <w:tcPr>
            <w:tcW w:w="1317" w:type="dxa"/>
            <w:gridSpan w:val="2"/>
            <w:tcBorders>
              <w:top w:val="nil"/>
              <w:bottom w:val="nil"/>
            </w:tcBorders>
          </w:tcPr>
          <w:p w14:paraId="204587D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6797091" w14:textId="6DEC4B23" w:rsidR="008F750C" w:rsidRDefault="008F750C" w:rsidP="008F750C">
            <w:hyperlink r:id="rId257" w:history="1">
              <w:r w:rsidRPr="009657B8">
                <w:rPr>
                  <w:rStyle w:val="Hyperlink"/>
                </w:rPr>
                <w:t>C1-256303</w:t>
              </w:r>
            </w:hyperlink>
          </w:p>
        </w:tc>
        <w:tc>
          <w:tcPr>
            <w:tcW w:w="4191" w:type="dxa"/>
            <w:gridSpan w:val="3"/>
            <w:tcBorders>
              <w:top w:val="single" w:sz="4" w:space="0" w:color="auto"/>
              <w:bottom w:val="single" w:sz="4" w:space="0" w:color="auto"/>
            </w:tcBorders>
            <w:shd w:val="clear" w:color="auto" w:fill="FFFF00"/>
          </w:tcPr>
          <w:p w14:paraId="1BE03143" w14:textId="0B11741D" w:rsidR="008F750C" w:rsidRDefault="008F750C" w:rsidP="008F750C">
            <w:pPr>
              <w:rPr>
                <w:rFonts w:cs="Arial"/>
              </w:rPr>
            </w:pPr>
            <w:r>
              <w:rPr>
                <w:rFonts w:cs="Arial"/>
                <w:lang w:val="en-US"/>
              </w:rPr>
              <w:t>Correction for paging exception</w:t>
            </w:r>
          </w:p>
        </w:tc>
        <w:tc>
          <w:tcPr>
            <w:tcW w:w="1767" w:type="dxa"/>
            <w:tcBorders>
              <w:top w:val="single" w:sz="4" w:space="0" w:color="auto"/>
              <w:bottom w:val="single" w:sz="4" w:space="0" w:color="auto"/>
            </w:tcBorders>
            <w:shd w:val="clear" w:color="auto" w:fill="FFFF00"/>
          </w:tcPr>
          <w:p w14:paraId="02CE8EDE" w14:textId="37A02A3E" w:rsidR="008F750C" w:rsidRDefault="008F750C" w:rsidP="008F750C">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94B7E9D" w14:textId="16815EB9" w:rsidR="008F750C" w:rsidRDefault="008F750C" w:rsidP="008F750C">
            <w:pPr>
              <w:rPr>
                <w:rFonts w:cs="Arial"/>
              </w:rPr>
            </w:pPr>
            <w:r>
              <w:rPr>
                <w:rFonts w:cs="Arial"/>
                <w:lang w:val="en-US"/>
              </w:rPr>
              <w:t>CR 4554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52E11" w14:textId="7B5F5690" w:rsidR="008F750C" w:rsidRDefault="008F750C" w:rsidP="008F750C">
            <w:pPr>
              <w:rPr>
                <w:rFonts w:cs="Arial"/>
                <w:color w:val="000000"/>
              </w:rPr>
            </w:pPr>
            <w:r w:rsidRPr="00811068">
              <w:rPr>
                <w:rFonts w:cs="Arial" w:hint="eastAsia"/>
                <w:color w:val="000000"/>
              </w:rPr>
              <w:t xml:space="preserve">Conflict/Overlap with </w:t>
            </w:r>
            <w:hyperlink r:id="rId258" w:history="1">
              <w:r w:rsidRPr="009657B8">
                <w:rPr>
                  <w:rStyle w:val="Hyperlink"/>
                  <w:rFonts w:cs="Arial" w:hint="eastAsia"/>
                </w:rPr>
                <w:t>C1-256268</w:t>
              </w:r>
            </w:hyperlink>
          </w:p>
        </w:tc>
      </w:tr>
      <w:tr w:rsidR="008F750C" w:rsidRPr="00D95972" w14:paraId="3BB81D91" w14:textId="77777777" w:rsidTr="00811068">
        <w:tc>
          <w:tcPr>
            <w:tcW w:w="976" w:type="dxa"/>
            <w:tcBorders>
              <w:top w:val="nil"/>
              <w:left w:val="thinThickThinSmallGap" w:sz="24" w:space="0" w:color="auto"/>
              <w:bottom w:val="nil"/>
            </w:tcBorders>
          </w:tcPr>
          <w:p w14:paraId="4DE16CC8" w14:textId="77777777" w:rsidR="008F750C" w:rsidRPr="00D95972" w:rsidRDefault="008F750C" w:rsidP="008F750C">
            <w:pPr>
              <w:rPr>
                <w:rFonts w:cs="Arial"/>
                <w:lang w:val="en-US"/>
              </w:rPr>
            </w:pPr>
          </w:p>
        </w:tc>
        <w:tc>
          <w:tcPr>
            <w:tcW w:w="1317" w:type="dxa"/>
            <w:gridSpan w:val="2"/>
            <w:tcBorders>
              <w:top w:val="nil"/>
              <w:bottom w:val="nil"/>
            </w:tcBorders>
          </w:tcPr>
          <w:p w14:paraId="5C17257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F06681A"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33D4AE06" w14:textId="32882505" w:rsidR="008F750C" w:rsidRDefault="008F750C" w:rsidP="008F750C">
            <w:pPr>
              <w:rPr>
                <w:rFonts w:cs="Arial"/>
              </w:rPr>
            </w:pPr>
            <w:r>
              <w:rPr>
                <w:rFonts w:cs="Arial"/>
              </w:rPr>
              <w:t>Cause #83</w:t>
            </w:r>
          </w:p>
        </w:tc>
        <w:tc>
          <w:tcPr>
            <w:tcW w:w="1767" w:type="dxa"/>
            <w:tcBorders>
              <w:top w:val="single" w:sz="4" w:space="0" w:color="auto"/>
              <w:bottom w:val="single" w:sz="4" w:space="0" w:color="auto"/>
            </w:tcBorders>
            <w:shd w:val="clear" w:color="auto" w:fill="FFFFFF"/>
          </w:tcPr>
          <w:p w14:paraId="0124EA56"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03E83AB"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4DE0DB" w14:textId="77777777" w:rsidR="008F750C" w:rsidRDefault="008F750C" w:rsidP="008F750C">
            <w:pPr>
              <w:rPr>
                <w:rFonts w:cs="Arial"/>
                <w:color w:val="000000"/>
              </w:rPr>
            </w:pPr>
          </w:p>
        </w:tc>
      </w:tr>
      <w:tr w:rsidR="008F750C" w:rsidRPr="00D95972" w14:paraId="06AE26AF" w14:textId="77777777" w:rsidTr="00826337">
        <w:tc>
          <w:tcPr>
            <w:tcW w:w="976" w:type="dxa"/>
            <w:tcBorders>
              <w:top w:val="nil"/>
              <w:left w:val="thinThickThinSmallGap" w:sz="24" w:space="0" w:color="auto"/>
              <w:bottom w:val="nil"/>
            </w:tcBorders>
          </w:tcPr>
          <w:p w14:paraId="42936C91" w14:textId="77777777" w:rsidR="008F750C" w:rsidRPr="00D95972" w:rsidRDefault="008F750C" w:rsidP="008F750C">
            <w:pPr>
              <w:rPr>
                <w:rFonts w:cs="Arial"/>
                <w:lang w:val="en-US"/>
              </w:rPr>
            </w:pPr>
          </w:p>
        </w:tc>
        <w:tc>
          <w:tcPr>
            <w:tcW w:w="1317" w:type="dxa"/>
            <w:gridSpan w:val="2"/>
            <w:tcBorders>
              <w:top w:val="nil"/>
              <w:bottom w:val="nil"/>
            </w:tcBorders>
          </w:tcPr>
          <w:p w14:paraId="2CB8D14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940E855" w14:textId="3E83B8B3" w:rsidR="008F750C" w:rsidRDefault="008F750C" w:rsidP="008F750C">
            <w:hyperlink r:id="rId259" w:history="1">
              <w:r w:rsidRPr="009657B8">
                <w:rPr>
                  <w:rStyle w:val="Hyperlink"/>
                </w:rPr>
                <w:t>C1-256134</w:t>
              </w:r>
            </w:hyperlink>
          </w:p>
        </w:tc>
        <w:tc>
          <w:tcPr>
            <w:tcW w:w="4191" w:type="dxa"/>
            <w:gridSpan w:val="3"/>
            <w:tcBorders>
              <w:top w:val="single" w:sz="4" w:space="0" w:color="auto"/>
              <w:bottom w:val="single" w:sz="4" w:space="0" w:color="auto"/>
            </w:tcBorders>
            <w:shd w:val="clear" w:color="auto" w:fill="FFFF00"/>
          </w:tcPr>
          <w:p w14:paraId="5A1DDB6B" w14:textId="6BFD8396" w:rsidR="008F750C" w:rsidRDefault="008F750C" w:rsidP="008F750C">
            <w:pPr>
              <w:rPr>
                <w:rFonts w:cs="Arial"/>
              </w:rPr>
            </w:pPr>
            <w:r>
              <w:rPr>
                <w:rFonts w:cs="Arial"/>
              </w:rPr>
              <w:t>Handling of #83 received by UEs not supporting S&amp;F satellite operation</w:t>
            </w:r>
          </w:p>
        </w:tc>
        <w:tc>
          <w:tcPr>
            <w:tcW w:w="1767" w:type="dxa"/>
            <w:tcBorders>
              <w:top w:val="single" w:sz="4" w:space="0" w:color="auto"/>
              <w:bottom w:val="single" w:sz="4" w:space="0" w:color="auto"/>
            </w:tcBorders>
            <w:shd w:val="clear" w:color="auto" w:fill="FFFF00"/>
          </w:tcPr>
          <w:p w14:paraId="46779035" w14:textId="77AE0A93" w:rsidR="008F750C" w:rsidRDefault="008F750C" w:rsidP="008F750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3E41027" w14:textId="6AD8979F" w:rsidR="008F750C" w:rsidRDefault="008F750C" w:rsidP="008F750C">
            <w:pPr>
              <w:rPr>
                <w:rFonts w:cs="Arial"/>
              </w:rPr>
            </w:pPr>
            <w:r>
              <w:rPr>
                <w:rFonts w:cs="Arial"/>
              </w:rPr>
              <w:t>CR 4531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4C8C47" w14:textId="77777777" w:rsidR="008F750C" w:rsidRDefault="008F750C" w:rsidP="008F750C">
            <w:pPr>
              <w:rPr>
                <w:rFonts w:cs="Arial"/>
                <w:color w:val="000000"/>
              </w:rPr>
            </w:pPr>
          </w:p>
        </w:tc>
      </w:tr>
      <w:tr w:rsidR="008F750C" w:rsidRPr="00D95972" w14:paraId="02D30A8C" w14:textId="77777777" w:rsidTr="00826337">
        <w:tc>
          <w:tcPr>
            <w:tcW w:w="976" w:type="dxa"/>
            <w:tcBorders>
              <w:top w:val="nil"/>
              <w:left w:val="thinThickThinSmallGap" w:sz="24" w:space="0" w:color="auto"/>
              <w:bottom w:val="nil"/>
            </w:tcBorders>
          </w:tcPr>
          <w:p w14:paraId="517ED659" w14:textId="77777777" w:rsidR="008F750C" w:rsidRPr="00D95972" w:rsidRDefault="008F750C" w:rsidP="008F750C">
            <w:pPr>
              <w:rPr>
                <w:rFonts w:cs="Arial"/>
                <w:lang w:val="en-US"/>
              </w:rPr>
            </w:pPr>
          </w:p>
        </w:tc>
        <w:tc>
          <w:tcPr>
            <w:tcW w:w="1317" w:type="dxa"/>
            <w:gridSpan w:val="2"/>
            <w:tcBorders>
              <w:top w:val="nil"/>
              <w:bottom w:val="nil"/>
            </w:tcBorders>
          </w:tcPr>
          <w:p w14:paraId="09F1EE2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14ADFA9" w14:textId="62F72282" w:rsidR="008F750C" w:rsidRDefault="008F750C" w:rsidP="008F750C">
            <w:hyperlink r:id="rId260" w:history="1">
              <w:r w:rsidRPr="009657B8">
                <w:rPr>
                  <w:rStyle w:val="Hyperlink"/>
                </w:rPr>
                <w:t>C1-256419</w:t>
              </w:r>
            </w:hyperlink>
          </w:p>
        </w:tc>
        <w:tc>
          <w:tcPr>
            <w:tcW w:w="4191" w:type="dxa"/>
            <w:gridSpan w:val="3"/>
            <w:tcBorders>
              <w:top w:val="single" w:sz="4" w:space="0" w:color="auto"/>
              <w:bottom w:val="single" w:sz="4" w:space="0" w:color="auto"/>
            </w:tcBorders>
            <w:shd w:val="clear" w:color="auto" w:fill="FFFF00"/>
          </w:tcPr>
          <w:p w14:paraId="5073096C" w14:textId="44B69558" w:rsidR="008F750C" w:rsidRDefault="008F750C" w:rsidP="008F750C">
            <w:pPr>
              <w:rPr>
                <w:rFonts w:cs="Arial"/>
              </w:rPr>
            </w:pPr>
            <w:r>
              <w:rPr>
                <w:rFonts w:cs="Arial"/>
                <w:lang w:val="en-US"/>
              </w:rPr>
              <w:t>5GMM handling upon cause #83</w:t>
            </w:r>
          </w:p>
        </w:tc>
        <w:tc>
          <w:tcPr>
            <w:tcW w:w="1767" w:type="dxa"/>
            <w:tcBorders>
              <w:top w:val="single" w:sz="4" w:space="0" w:color="auto"/>
              <w:bottom w:val="single" w:sz="4" w:space="0" w:color="auto"/>
            </w:tcBorders>
            <w:shd w:val="clear" w:color="auto" w:fill="FFFF00"/>
          </w:tcPr>
          <w:p w14:paraId="683D4275" w14:textId="2B8C3BD1"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112B749F" w14:textId="3DDF9B84" w:rsidR="008F750C" w:rsidRDefault="008F750C" w:rsidP="008F750C">
            <w:pPr>
              <w:rPr>
                <w:rFonts w:cs="Arial"/>
              </w:rPr>
            </w:pPr>
            <w:r>
              <w:rPr>
                <w:rFonts w:cs="Arial"/>
                <w:lang w:val="en-US"/>
              </w:rPr>
              <w:t>CR 4578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5C3BD" w14:textId="77777777" w:rsidR="008F750C" w:rsidRDefault="008F750C" w:rsidP="008F750C">
            <w:pPr>
              <w:rPr>
                <w:rFonts w:cs="Arial"/>
                <w:color w:val="000000"/>
              </w:rPr>
            </w:pPr>
          </w:p>
        </w:tc>
      </w:tr>
      <w:tr w:rsidR="008F750C" w:rsidRPr="00D95972" w14:paraId="415571CD" w14:textId="77777777" w:rsidTr="00826337">
        <w:tc>
          <w:tcPr>
            <w:tcW w:w="976" w:type="dxa"/>
            <w:tcBorders>
              <w:top w:val="nil"/>
              <w:left w:val="thinThickThinSmallGap" w:sz="24" w:space="0" w:color="auto"/>
              <w:bottom w:val="nil"/>
            </w:tcBorders>
          </w:tcPr>
          <w:p w14:paraId="7FEC4CD0" w14:textId="77777777" w:rsidR="008F750C" w:rsidRPr="00D95972" w:rsidRDefault="008F750C" w:rsidP="008F750C">
            <w:pPr>
              <w:rPr>
                <w:rFonts w:cs="Arial"/>
                <w:lang w:val="en-US"/>
              </w:rPr>
            </w:pPr>
          </w:p>
        </w:tc>
        <w:tc>
          <w:tcPr>
            <w:tcW w:w="1317" w:type="dxa"/>
            <w:gridSpan w:val="2"/>
            <w:tcBorders>
              <w:top w:val="nil"/>
              <w:bottom w:val="nil"/>
            </w:tcBorders>
          </w:tcPr>
          <w:p w14:paraId="274BBA6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F3BD2F9" w14:textId="57933BE1" w:rsidR="008F750C" w:rsidRDefault="008F750C" w:rsidP="008F750C">
            <w:hyperlink r:id="rId261" w:history="1">
              <w:r w:rsidRPr="009657B8">
                <w:rPr>
                  <w:rStyle w:val="Hyperlink"/>
                </w:rPr>
                <w:t>C1-256421</w:t>
              </w:r>
            </w:hyperlink>
          </w:p>
        </w:tc>
        <w:tc>
          <w:tcPr>
            <w:tcW w:w="4191" w:type="dxa"/>
            <w:gridSpan w:val="3"/>
            <w:tcBorders>
              <w:top w:val="single" w:sz="4" w:space="0" w:color="auto"/>
              <w:bottom w:val="single" w:sz="4" w:space="0" w:color="auto"/>
            </w:tcBorders>
            <w:shd w:val="clear" w:color="auto" w:fill="FFFF00"/>
          </w:tcPr>
          <w:p w14:paraId="55195919" w14:textId="2708413F" w:rsidR="008F750C" w:rsidRDefault="008F750C" w:rsidP="008F750C">
            <w:pPr>
              <w:rPr>
                <w:rFonts w:cs="Arial"/>
              </w:rPr>
            </w:pPr>
            <w:r>
              <w:rPr>
                <w:rFonts w:cs="Arial"/>
                <w:lang w:val="en-US"/>
              </w:rPr>
              <w:t>Handling of REJECT with no S&amp;F wait timer</w:t>
            </w:r>
          </w:p>
        </w:tc>
        <w:tc>
          <w:tcPr>
            <w:tcW w:w="1767" w:type="dxa"/>
            <w:tcBorders>
              <w:top w:val="single" w:sz="4" w:space="0" w:color="auto"/>
              <w:bottom w:val="single" w:sz="4" w:space="0" w:color="auto"/>
            </w:tcBorders>
            <w:shd w:val="clear" w:color="auto" w:fill="FFFF00"/>
          </w:tcPr>
          <w:p w14:paraId="487BE83A" w14:textId="02BBE123" w:rsidR="008F750C" w:rsidRDefault="008F750C" w:rsidP="008F750C">
            <w:pPr>
              <w:rPr>
                <w:rFonts w:cs="Arial"/>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5488D23C" w14:textId="7CB8A79F" w:rsidR="008F750C" w:rsidRDefault="008F750C" w:rsidP="008F750C">
            <w:pPr>
              <w:rPr>
                <w:rFonts w:cs="Arial"/>
              </w:rPr>
            </w:pPr>
            <w:r>
              <w:rPr>
                <w:rFonts w:cs="Arial"/>
                <w:lang w:val="en-US"/>
              </w:rPr>
              <w:t>CR 4455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36989" w14:textId="77777777" w:rsidR="008F750C" w:rsidRDefault="008F750C" w:rsidP="008F750C">
            <w:pPr>
              <w:rPr>
                <w:rFonts w:eastAsia="Batang" w:cs="Arial"/>
                <w:lang w:val="en-US" w:eastAsia="ko-KR"/>
              </w:rPr>
            </w:pPr>
            <w:r>
              <w:rPr>
                <w:rFonts w:eastAsia="Batang" w:cs="Arial"/>
                <w:lang w:val="en-US" w:eastAsia="ko-KR"/>
              </w:rPr>
              <w:t>Wrong spec version in coversheet (should be 19.4.0)</w:t>
            </w:r>
          </w:p>
          <w:p w14:paraId="1FF6277C" w14:textId="1E85625B" w:rsidR="008F750C" w:rsidRDefault="008F750C" w:rsidP="008F750C">
            <w:pPr>
              <w:rPr>
                <w:rFonts w:cs="Arial"/>
                <w:color w:val="000000"/>
              </w:rPr>
            </w:pPr>
            <w:r>
              <w:rPr>
                <w:rFonts w:eastAsia="Batang" w:cs="Arial"/>
                <w:lang w:val="en-US" w:eastAsia="ko-KR"/>
              </w:rPr>
              <w:t xml:space="preserve">Revision of </w:t>
            </w:r>
            <w:hyperlink r:id="rId262" w:history="1">
              <w:r w:rsidRPr="009657B8">
                <w:rPr>
                  <w:rStyle w:val="Hyperlink"/>
                  <w:rFonts w:eastAsia="Batang" w:cs="Arial"/>
                  <w:lang w:val="en-US" w:eastAsia="ko-KR"/>
                </w:rPr>
                <w:t>C1-254800</w:t>
              </w:r>
            </w:hyperlink>
          </w:p>
        </w:tc>
      </w:tr>
      <w:tr w:rsidR="008F750C" w:rsidRPr="00D95972" w14:paraId="585721B3" w14:textId="77777777" w:rsidTr="00811068">
        <w:tc>
          <w:tcPr>
            <w:tcW w:w="976" w:type="dxa"/>
            <w:tcBorders>
              <w:top w:val="nil"/>
              <w:left w:val="thinThickThinSmallGap" w:sz="24" w:space="0" w:color="auto"/>
              <w:bottom w:val="nil"/>
            </w:tcBorders>
          </w:tcPr>
          <w:p w14:paraId="7AB334EF" w14:textId="77777777" w:rsidR="008F750C" w:rsidRPr="00D95972" w:rsidRDefault="008F750C" w:rsidP="008F750C">
            <w:pPr>
              <w:rPr>
                <w:rFonts w:cs="Arial"/>
                <w:lang w:val="en-US"/>
              </w:rPr>
            </w:pPr>
          </w:p>
        </w:tc>
        <w:tc>
          <w:tcPr>
            <w:tcW w:w="1317" w:type="dxa"/>
            <w:gridSpan w:val="2"/>
            <w:tcBorders>
              <w:top w:val="nil"/>
              <w:bottom w:val="nil"/>
            </w:tcBorders>
          </w:tcPr>
          <w:p w14:paraId="4802B02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2CC7C6" w14:textId="34F43E67" w:rsidR="008F750C" w:rsidRDefault="008F750C" w:rsidP="008F750C">
            <w:hyperlink r:id="rId263" w:history="1">
              <w:r w:rsidRPr="009657B8">
                <w:rPr>
                  <w:rStyle w:val="Hyperlink"/>
                </w:rPr>
                <w:t>C1-256434</w:t>
              </w:r>
            </w:hyperlink>
          </w:p>
        </w:tc>
        <w:tc>
          <w:tcPr>
            <w:tcW w:w="4191" w:type="dxa"/>
            <w:gridSpan w:val="3"/>
            <w:tcBorders>
              <w:top w:val="single" w:sz="4" w:space="0" w:color="auto"/>
              <w:bottom w:val="single" w:sz="4" w:space="0" w:color="auto"/>
            </w:tcBorders>
            <w:shd w:val="clear" w:color="auto" w:fill="FFFF00"/>
          </w:tcPr>
          <w:p w14:paraId="12F8B739" w14:textId="2527B381" w:rsidR="008F750C" w:rsidRDefault="008F750C" w:rsidP="008F750C">
            <w:pPr>
              <w:rPr>
                <w:rFonts w:cs="Arial"/>
              </w:rPr>
            </w:pPr>
            <w:r>
              <w:rPr>
                <w:rFonts w:cs="Arial"/>
                <w:lang w:val="en-US"/>
              </w:rPr>
              <w:t>Correcting the figure of EMM main states in the UE</w:t>
            </w:r>
          </w:p>
        </w:tc>
        <w:tc>
          <w:tcPr>
            <w:tcW w:w="1767" w:type="dxa"/>
            <w:tcBorders>
              <w:top w:val="single" w:sz="4" w:space="0" w:color="auto"/>
              <w:bottom w:val="single" w:sz="4" w:space="0" w:color="auto"/>
            </w:tcBorders>
            <w:shd w:val="clear" w:color="auto" w:fill="FFFF00"/>
          </w:tcPr>
          <w:p w14:paraId="6A99B356" w14:textId="7F1E2211" w:rsidR="008F750C" w:rsidRDefault="008F750C" w:rsidP="008F750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581DBD6" w14:textId="420DEDF2" w:rsidR="008F750C" w:rsidRDefault="008F750C" w:rsidP="008F750C">
            <w:pPr>
              <w:rPr>
                <w:rFonts w:cs="Arial"/>
              </w:rPr>
            </w:pPr>
            <w:r>
              <w:rPr>
                <w:rFonts w:cs="Arial"/>
                <w:lang w:val="en-US"/>
              </w:rPr>
              <w:t xml:space="preserve">CR 4583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B624F" w14:textId="77777777" w:rsidR="008F750C" w:rsidRDefault="008F750C" w:rsidP="008F750C">
            <w:pPr>
              <w:rPr>
                <w:rFonts w:cs="Arial"/>
                <w:color w:val="000000"/>
              </w:rPr>
            </w:pPr>
          </w:p>
        </w:tc>
      </w:tr>
      <w:tr w:rsidR="008F750C" w:rsidRPr="00D95972" w14:paraId="1BD99192" w14:textId="77777777" w:rsidTr="00811068">
        <w:tc>
          <w:tcPr>
            <w:tcW w:w="976" w:type="dxa"/>
            <w:tcBorders>
              <w:top w:val="nil"/>
              <w:left w:val="thinThickThinSmallGap" w:sz="24" w:space="0" w:color="auto"/>
              <w:bottom w:val="nil"/>
            </w:tcBorders>
          </w:tcPr>
          <w:p w14:paraId="0E4F4FF9" w14:textId="77777777" w:rsidR="008F750C" w:rsidRPr="00D95972" w:rsidRDefault="008F750C" w:rsidP="008F750C">
            <w:pPr>
              <w:rPr>
                <w:rFonts w:cs="Arial"/>
                <w:lang w:val="en-US"/>
              </w:rPr>
            </w:pPr>
          </w:p>
        </w:tc>
        <w:tc>
          <w:tcPr>
            <w:tcW w:w="1317" w:type="dxa"/>
            <w:gridSpan w:val="2"/>
            <w:tcBorders>
              <w:top w:val="nil"/>
              <w:bottom w:val="nil"/>
            </w:tcBorders>
          </w:tcPr>
          <w:p w14:paraId="13BBB4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31B03DC"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E6FE05E" w14:textId="01D3EE8B" w:rsidR="008F750C" w:rsidRDefault="008F750C" w:rsidP="008F750C">
            <w:pPr>
              <w:rPr>
                <w:rFonts w:cs="Arial"/>
              </w:rPr>
            </w:pPr>
            <w:r>
              <w:rPr>
                <w:rFonts w:cs="Arial"/>
              </w:rPr>
              <w:t>Others</w:t>
            </w:r>
          </w:p>
        </w:tc>
        <w:tc>
          <w:tcPr>
            <w:tcW w:w="1767" w:type="dxa"/>
            <w:tcBorders>
              <w:top w:val="single" w:sz="4" w:space="0" w:color="auto"/>
              <w:bottom w:val="single" w:sz="4" w:space="0" w:color="auto"/>
            </w:tcBorders>
            <w:shd w:val="clear" w:color="auto" w:fill="FFFFFF"/>
          </w:tcPr>
          <w:p w14:paraId="04FF6100"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5438F139"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B08B3" w14:textId="77777777" w:rsidR="008F750C" w:rsidRDefault="008F750C" w:rsidP="008F750C">
            <w:pPr>
              <w:rPr>
                <w:rFonts w:cs="Arial"/>
                <w:color w:val="000000"/>
              </w:rPr>
            </w:pPr>
          </w:p>
        </w:tc>
      </w:tr>
      <w:tr w:rsidR="008F750C" w:rsidRPr="00D95972" w14:paraId="2C61AD78" w14:textId="77777777" w:rsidTr="00826337">
        <w:tc>
          <w:tcPr>
            <w:tcW w:w="976" w:type="dxa"/>
            <w:tcBorders>
              <w:top w:val="nil"/>
              <w:left w:val="thinThickThinSmallGap" w:sz="24" w:space="0" w:color="auto"/>
              <w:bottom w:val="nil"/>
            </w:tcBorders>
          </w:tcPr>
          <w:p w14:paraId="28373D9C" w14:textId="77777777" w:rsidR="008F750C" w:rsidRPr="00D95972" w:rsidRDefault="008F750C" w:rsidP="008F750C">
            <w:pPr>
              <w:rPr>
                <w:rFonts w:cs="Arial"/>
                <w:lang w:val="en-US"/>
              </w:rPr>
            </w:pPr>
          </w:p>
        </w:tc>
        <w:tc>
          <w:tcPr>
            <w:tcW w:w="1317" w:type="dxa"/>
            <w:gridSpan w:val="2"/>
            <w:tcBorders>
              <w:top w:val="nil"/>
              <w:bottom w:val="nil"/>
            </w:tcBorders>
          </w:tcPr>
          <w:p w14:paraId="6A43433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768201" w14:textId="1DE268BE" w:rsidR="008F750C" w:rsidRDefault="008F750C" w:rsidP="008F750C">
            <w:hyperlink r:id="rId264" w:history="1">
              <w:r w:rsidRPr="009657B8">
                <w:rPr>
                  <w:rStyle w:val="Hyperlink"/>
                </w:rPr>
                <w:t>C1-256171</w:t>
              </w:r>
            </w:hyperlink>
          </w:p>
        </w:tc>
        <w:tc>
          <w:tcPr>
            <w:tcW w:w="4191" w:type="dxa"/>
            <w:gridSpan w:val="3"/>
            <w:tcBorders>
              <w:top w:val="single" w:sz="4" w:space="0" w:color="auto"/>
              <w:bottom w:val="single" w:sz="4" w:space="0" w:color="auto"/>
            </w:tcBorders>
            <w:shd w:val="clear" w:color="auto" w:fill="FFFF00"/>
          </w:tcPr>
          <w:p w14:paraId="2A661EDB" w14:textId="7BE9BF3C" w:rsidR="008F750C" w:rsidRDefault="008F750C" w:rsidP="008F750C">
            <w:pPr>
              <w:rPr>
                <w:rFonts w:cs="Arial"/>
              </w:rPr>
            </w:pPr>
            <w:r>
              <w:rPr>
                <w:rFonts w:cs="Arial"/>
                <w:lang w:val="en-US"/>
              </w:rPr>
              <w:t xml:space="preserve">Correction of S&amp;F wait time duration in control plane </w:t>
            </w:r>
            <w:proofErr w:type="spellStart"/>
            <w:r>
              <w:rPr>
                <w:rFonts w:cs="Arial"/>
                <w:lang w:val="en-US"/>
              </w:rPr>
              <w:t>CIoT</w:t>
            </w:r>
            <w:proofErr w:type="spellEnd"/>
            <w:r>
              <w:rPr>
                <w:rFonts w:cs="Arial"/>
                <w:lang w:val="en-US"/>
              </w:rPr>
              <w:t xml:space="preserve"> EPS optimization with overhead reduction</w:t>
            </w:r>
          </w:p>
        </w:tc>
        <w:tc>
          <w:tcPr>
            <w:tcW w:w="1767" w:type="dxa"/>
            <w:tcBorders>
              <w:top w:val="single" w:sz="4" w:space="0" w:color="auto"/>
              <w:bottom w:val="single" w:sz="4" w:space="0" w:color="auto"/>
            </w:tcBorders>
            <w:shd w:val="clear" w:color="auto" w:fill="FFFF00"/>
          </w:tcPr>
          <w:p w14:paraId="2ABA7DC5" w14:textId="515A5576" w:rsidR="008F750C" w:rsidRDefault="008F750C" w:rsidP="008F750C">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FFFF00"/>
          </w:tcPr>
          <w:p w14:paraId="4F77A99C" w14:textId="118D62AB" w:rsidR="008F750C" w:rsidRDefault="008F750C" w:rsidP="008F750C">
            <w:pPr>
              <w:rPr>
                <w:rFonts w:cs="Arial"/>
              </w:rPr>
            </w:pPr>
            <w:r>
              <w:rPr>
                <w:rFonts w:cs="Arial"/>
                <w:lang w:val="en-US"/>
              </w:rPr>
              <w:t>CR 4538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2A49B" w14:textId="77777777" w:rsidR="008F750C" w:rsidRDefault="008F750C" w:rsidP="008F750C">
            <w:pPr>
              <w:rPr>
                <w:rFonts w:cs="Arial"/>
                <w:color w:val="000000"/>
              </w:rPr>
            </w:pPr>
          </w:p>
        </w:tc>
      </w:tr>
      <w:tr w:rsidR="008F750C" w:rsidRPr="00D95972" w14:paraId="2901779B" w14:textId="77777777" w:rsidTr="00826337">
        <w:tc>
          <w:tcPr>
            <w:tcW w:w="976" w:type="dxa"/>
            <w:tcBorders>
              <w:top w:val="nil"/>
              <w:left w:val="thinThickThinSmallGap" w:sz="24" w:space="0" w:color="auto"/>
              <w:bottom w:val="nil"/>
            </w:tcBorders>
          </w:tcPr>
          <w:p w14:paraId="1AD9CA9C" w14:textId="77777777" w:rsidR="008F750C" w:rsidRPr="00D95972" w:rsidRDefault="008F750C" w:rsidP="008F750C">
            <w:pPr>
              <w:rPr>
                <w:rFonts w:cs="Arial"/>
                <w:lang w:val="en-US"/>
              </w:rPr>
            </w:pPr>
          </w:p>
        </w:tc>
        <w:tc>
          <w:tcPr>
            <w:tcW w:w="1317" w:type="dxa"/>
            <w:gridSpan w:val="2"/>
            <w:tcBorders>
              <w:top w:val="nil"/>
              <w:bottom w:val="nil"/>
            </w:tcBorders>
          </w:tcPr>
          <w:p w14:paraId="303E901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B29F4BA" w14:textId="7B698A10" w:rsidR="008F750C" w:rsidRDefault="008F750C" w:rsidP="008F750C">
            <w:hyperlink r:id="rId265" w:history="1">
              <w:r w:rsidRPr="009657B8">
                <w:rPr>
                  <w:rStyle w:val="Hyperlink"/>
                </w:rPr>
                <w:t>C1-256420</w:t>
              </w:r>
            </w:hyperlink>
          </w:p>
        </w:tc>
        <w:tc>
          <w:tcPr>
            <w:tcW w:w="4191" w:type="dxa"/>
            <w:gridSpan w:val="3"/>
            <w:tcBorders>
              <w:top w:val="single" w:sz="4" w:space="0" w:color="auto"/>
              <w:bottom w:val="single" w:sz="4" w:space="0" w:color="auto"/>
            </w:tcBorders>
            <w:shd w:val="clear" w:color="auto" w:fill="FFFF00"/>
          </w:tcPr>
          <w:p w14:paraId="439E7CE1" w14:textId="5A11C703" w:rsidR="008F750C" w:rsidRDefault="008F750C" w:rsidP="008F750C">
            <w:pPr>
              <w:rPr>
                <w:rFonts w:cs="Arial"/>
              </w:rPr>
            </w:pPr>
            <w:r>
              <w:rPr>
                <w:rFonts w:cs="Arial"/>
                <w:lang w:val="en-US"/>
              </w:rPr>
              <w:t>Handling ESM message when feeder link not available</w:t>
            </w:r>
          </w:p>
        </w:tc>
        <w:tc>
          <w:tcPr>
            <w:tcW w:w="1767" w:type="dxa"/>
            <w:tcBorders>
              <w:top w:val="single" w:sz="4" w:space="0" w:color="auto"/>
              <w:bottom w:val="single" w:sz="4" w:space="0" w:color="auto"/>
            </w:tcBorders>
            <w:shd w:val="clear" w:color="auto" w:fill="FFFF00"/>
          </w:tcPr>
          <w:p w14:paraId="3229A093" w14:textId="770CA616"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02020345" w14:textId="3B4C9EB1" w:rsidR="008F750C" w:rsidRDefault="008F750C" w:rsidP="008F750C">
            <w:pPr>
              <w:rPr>
                <w:rFonts w:cs="Arial"/>
              </w:rPr>
            </w:pPr>
            <w:r>
              <w:rPr>
                <w:rFonts w:cs="Arial"/>
                <w:lang w:val="en-US"/>
              </w:rPr>
              <w:t>CR 4579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415B5" w14:textId="77777777" w:rsidR="008F750C" w:rsidRDefault="008F750C" w:rsidP="008F750C">
            <w:pPr>
              <w:rPr>
                <w:rFonts w:cs="Arial"/>
                <w:color w:val="000000"/>
              </w:rPr>
            </w:pPr>
          </w:p>
        </w:tc>
      </w:tr>
      <w:tr w:rsidR="008F750C" w:rsidRPr="00D95972" w14:paraId="72C1D7E7" w14:textId="77777777" w:rsidTr="00826337">
        <w:tc>
          <w:tcPr>
            <w:tcW w:w="976" w:type="dxa"/>
            <w:tcBorders>
              <w:top w:val="nil"/>
              <w:left w:val="thinThickThinSmallGap" w:sz="24" w:space="0" w:color="auto"/>
              <w:bottom w:val="nil"/>
            </w:tcBorders>
          </w:tcPr>
          <w:p w14:paraId="72816A0E" w14:textId="77777777" w:rsidR="008F750C" w:rsidRPr="00D95972" w:rsidRDefault="008F750C" w:rsidP="008F750C">
            <w:pPr>
              <w:rPr>
                <w:rFonts w:cs="Arial"/>
                <w:lang w:val="en-US"/>
              </w:rPr>
            </w:pPr>
          </w:p>
        </w:tc>
        <w:tc>
          <w:tcPr>
            <w:tcW w:w="1317" w:type="dxa"/>
            <w:gridSpan w:val="2"/>
            <w:tcBorders>
              <w:top w:val="nil"/>
              <w:bottom w:val="nil"/>
            </w:tcBorders>
          </w:tcPr>
          <w:p w14:paraId="69CE7D7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B02B1A" w14:textId="43C8BBC3" w:rsidR="008F750C" w:rsidRDefault="008F750C" w:rsidP="008F750C">
            <w:hyperlink r:id="rId266" w:history="1">
              <w:r w:rsidRPr="009657B8">
                <w:rPr>
                  <w:rStyle w:val="Hyperlink"/>
                </w:rPr>
                <w:t>C1-256423</w:t>
              </w:r>
            </w:hyperlink>
          </w:p>
        </w:tc>
        <w:tc>
          <w:tcPr>
            <w:tcW w:w="4191" w:type="dxa"/>
            <w:gridSpan w:val="3"/>
            <w:tcBorders>
              <w:top w:val="single" w:sz="4" w:space="0" w:color="auto"/>
              <w:bottom w:val="single" w:sz="4" w:space="0" w:color="auto"/>
            </w:tcBorders>
            <w:shd w:val="clear" w:color="auto" w:fill="FFFF00"/>
          </w:tcPr>
          <w:p w14:paraId="4E725B5D" w14:textId="79F6CB27" w:rsidR="008F750C" w:rsidRDefault="008F750C" w:rsidP="008F750C">
            <w:pPr>
              <w:rPr>
                <w:rFonts w:cs="Arial"/>
              </w:rPr>
            </w:pPr>
            <w:r>
              <w:rPr>
                <w:rFonts w:cs="Arial"/>
                <w:lang w:val="en-US"/>
              </w:rPr>
              <w:t>HPPLMN search when S&amp;F timer is running</w:t>
            </w:r>
          </w:p>
        </w:tc>
        <w:tc>
          <w:tcPr>
            <w:tcW w:w="1767" w:type="dxa"/>
            <w:tcBorders>
              <w:top w:val="single" w:sz="4" w:space="0" w:color="auto"/>
              <w:bottom w:val="single" w:sz="4" w:space="0" w:color="auto"/>
            </w:tcBorders>
            <w:shd w:val="clear" w:color="auto" w:fill="FFFF00"/>
          </w:tcPr>
          <w:p w14:paraId="1427CD3D" w14:textId="0BDC9893" w:rsidR="008F750C" w:rsidRDefault="008F750C" w:rsidP="008F750C">
            <w:pPr>
              <w:rPr>
                <w:rFonts w:cs="Arial"/>
              </w:rPr>
            </w:pPr>
            <w:r>
              <w:rPr>
                <w:rFonts w:cs="Arial"/>
                <w:lang w:val="en-US"/>
              </w:rPr>
              <w:t>MediaTek Inc.</w:t>
            </w:r>
          </w:p>
        </w:tc>
        <w:tc>
          <w:tcPr>
            <w:tcW w:w="826" w:type="dxa"/>
            <w:tcBorders>
              <w:top w:val="single" w:sz="4" w:space="0" w:color="auto"/>
              <w:bottom w:val="single" w:sz="4" w:space="0" w:color="auto"/>
            </w:tcBorders>
            <w:shd w:val="clear" w:color="auto" w:fill="FFFF00"/>
          </w:tcPr>
          <w:p w14:paraId="55F95774" w14:textId="28D5E731" w:rsidR="008F750C" w:rsidRDefault="008F750C" w:rsidP="008F750C">
            <w:pPr>
              <w:rPr>
                <w:rFonts w:cs="Arial"/>
              </w:rPr>
            </w:pPr>
            <w:r>
              <w:rPr>
                <w:rFonts w:cs="Arial"/>
                <w:lang w:val="en-US"/>
              </w:rPr>
              <w:t>CR 1367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9CE31E" w14:textId="77777777" w:rsidR="008F750C" w:rsidRDefault="008F750C" w:rsidP="008F750C">
            <w:pPr>
              <w:rPr>
                <w:rFonts w:cs="Arial"/>
                <w:color w:val="000000"/>
              </w:rPr>
            </w:pPr>
          </w:p>
        </w:tc>
      </w:tr>
      <w:tr w:rsidR="008F750C" w:rsidRPr="00D95972" w14:paraId="19CFD8FD" w14:textId="77777777" w:rsidTr="00826337">
        <w:tc>
          <w:tcPr>
            <w:tcW w:w="976" w:type="dxa"/>
            <w:tcBorders>
              <w:top w:val="nil"/>
              <w:left w:val="thinThickThinSmallGap" w:sz="24" w:space="0" w:color="auto"/>
              <w:bottom w:val="nil"/>
            </w:tcBorders>
          </w:tcPr>
          <w:p w14:paraId="03B71772" w14:textId="77777777" w:rsidR="008F750C" w:rsidRPr="00D95972" w:rsidRDefault="008F750C" w:rsidP="008F750C">
            <w:pPr>
              <w:rPr>
                <w:rFonts w:cs="Arial"/>
                <w:lang w:val="en-US"/>
              </w:rPr>
            </w:pPr>
          </w:p>
        </w:tc>
        <w:tc>
          <w:tcPr>
            <w:tcW w:w="1317" w:type="dxa"/>
            <w:gridSpan w:val="2"/>
            <w:tcBorders>
              <w:top w:val="nil"/>
              <w:bottom w:val="nil"/>
            </w:tcBorders>
          </w:tcPr>
          <w:p w14:paraId="220B26A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D70EB8" w14:textId="0769411C" w:rsidR="008F750C" w:rsidRDefault="008F750C" w:rsidP="008F750C">
            <w:hyperlink r:id="rId267" w:history="1">
              <w:r w:rsidRPr="009657B8">
                <w:rPr>
                  <w:rStyle w:val="Hyperlink"/>
                </w:rPr>
                <w:t>C1-256435</w:t>
              </w:r>
            </w:hyperlink>
          </w:p>
        </w:tc>
        <w:tc>
          <w:tcPr>
            <w:tcW w:w="4191" w:type="dxa"/>
            <w:gridSpan w:val="3"/>
            <w:tcBorders>
              <w:top w:val="single" w:sz="4" w:space="0" w:color="auto"/>
              <w:bottom w:val="single" w:sz="4" w:space="0" w:color="auto"/>
            </w:tcBorders>
            <w:shd w:val="clear" w:color="auto" w:fill="FFFF00"/>
          </w:tcPr>
          <w:p w14:paraId="755C5CD7" w14:textId="4216D597" w:rsidR="008F750C" w:rsidRDefault="008F750C" w:rsidP="008F750C">
            <w:pPr>
              <w:rPr>
                <w:rFonts w:cs="Arial"/>
              </w:rPr>
            </w:pPr>
            <w:r>
              <w:rPr>
                <w:rFonts w:cs="Arial"/>
                <w:lang w:val="en-US"/>
              </w:rPr>
              <w:t>Clarification of the UE behavior regarding T3440 and T3451</w:t>
            </w:r>
          </w:p>
        </w:tc>
        <w:tc>
          <w:tcPr>
            <w:tcW w:w="1767" w:type="dxa"/>
            <w:tcBorders>
              <w:top w:val="single" w:sz="4" w:space="0" w:color="auto"/>
              <w:bottom w:val="single" w:sz="4" w:space="0" w:color="auto"/>
            </w:tcBorders>
            <w:shd w:val="clear" w:color="auto" w:fill="FFFF00"/>
          </w:tcPr>
          <w:p w14:paraId="7362A68E" w14:textId="010CE25E" w:rsidR="008F750C" w:rsidRDefault="008F750C" w:rsidP="008F750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2A9C7891" w14:textId="6654E1D3" w:rsidR="008F750C" w:rsidRDefault="008F750C" w:rsidP="008F750C">
            <w:pPr>
              <w:rPr>
                <w:rFonts w:cs="Arial"/>
              </w:rPr>
            </w:pPr>
            <w:r>
              <w:rPr>
                <w:rFonts w:cs="Arial"/>
                <w:lang w:val="en-US"/>
              </w:rPr>
              <w:t>CR 4584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CA2A91" w14:textId="77777777" w:rsidR="008F750C" w:rsidRDefault="008F750C" w:rsidP="008F750C">
            <w:pPr>
              <w:rPr>
                <w:rFonts w:cs="Arial"/>
                <w:color w:val="000000"/>
              </w:rPr>
            </w:pPr>
          </w:p>
        </w:tc>
      </w:tr>
      <w:tr w:rsidR="008F750C" w:rsidRPr="00D95972" w14:paraId="33A7C3B7" w14:textId="77777777" w:rsidTr="00826337">
        <w:tc>
          <w:tcPr>
            <w:tcW w:w="976" w:type="dxa"/>
            <w:tcBorders>
              <w:top w:val="nil"/>
              <w:left w:val="thinThickThinSmallGap" w:sz="24" w:space="0" w:color="auto"/>
              <w:bottom w:val="nil"/>
            </w:tcBorders>
          </w:tcPr>
          <w:p w14:paraId="3578EC2E" w14:textId="77777777" w:rsidR="008F750C" w:rsidRPr="00D95972" w:rsidRDefault="008F750C" w:rsidP="008F750C">
            <w:pPr>
              <w:rPr>
                <w:rFonts w:cs="Arial"/>
                <w:lang w:val="en-US"/>
              </w:rPr>
            </w:pPr>
          </w:p>
        </w:tc>
        <w:tc>
          <w:tcPr>
            <w:tcW w:w="1317" w:type="dxa"/>
            <w:gridSpan w:val="2"/>
            <w:tcBorders>
              <w:top w:val="nil"/>
              <w:bottom w:val="nil"/>
            </w:tcBorders>
          </w:tcPr>
          <w:p w14:paraId="7B095FA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A75353" w14:textId="0E4CB4FF" w:rsidR="008F750C" w:rsidRDefault="008F750C" w:rsidP="008F750C">
            <w:hyperlink r:id="rId268" w:history="1">
              <w:r w:rsidRPr="009657B8">
                <w:rPr>
                  <w:rStyle w:val="Hyperlink"/>
                </w:rPr>
                <w:t>C1-256172</w:t>
              </w:r>
            </w:hyperlink>
          </w:p>
        </w:tc>
        <w:tc>
          <w:tcPr>
            <w:tcW w:w="4191" w:type="dxa"/>
            <w:gridSpan w:val="3"/>
            <w:tcBorders>
              <w:top w:val="single" w:sz="4" w:space="0" w:color="auto"/>
              <w:bottom w:val="single" w:sz="4" w:space="0" w:color="auto"/>
            </w:tcBorders>
            <w:shd w:val="clear" w:color="auto" w:fill="FFFF00"/>
          </w:tcPr>
          <w:p w14:paraId="7B345FE8" w14:textId="08892109" w:rsidR="008F750C" w:rsidRDefault="008F750C" w:rsidP="008F750C">
            <w:pPr>
              <w:rPr>
                <w:rFonts w:cs="Arial"/>
              </w:rPr>
            </w:pPr>
            <w:r>
              <w:rPr>
                <w:rFonts w:cs="Arial"/>
                <w:lang w:val="en-US"/>
              </w:rPr>
              <w:t>Correction of S&amp;F wait time duration</w:t>
            </w:r>
          </w:p>
        </w:tc>
        <w:tc>
          <w:tcPr>
            <w:tcW w:w="1767" w:type="dxa"/>
            <w:tcBorders>
              <w:top w:val="single" w:sz="4" w:space="0" w:color="auto"/>
              <w:bottom w:val="single" w:sz="4" w:space="0" w:color="auto"/>
            </w:tcBorders>
            <w:shd w:val="clear" w:color="auto" w:fill="FFFF00"/>
          </w:tcPr>
          <w:p w14:paraId="23502F6F" w14:textId="0FC51969" w:rsidR="008F750C" w:rsidRDefault="008F750C" w:rsidP="008F750C">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FFFF00"/>
          </w:tcPr>
          <w:p w14:paraId="56387B62" w14:textId="176C7B08" w:rsidR="008F750C" w:rsidRDefault="008F750C" w:rsidP="008F750C">
            <w:pPr>
              <w:rPr>
                <w:rFonts w:cs="Arial"/>
              </w:rPr>
            </w:pPr>
            <w:r>
              <w:rPr>
                <w:rFonts w:cs="Arial"/>
                <w:lang w:val="en-US"/>
              </w:rPr>
              <w:t>CR 4539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E23212" w14:textId="74BE1DD3" w:rsidR="008F750C" w:rsidRDefault="008F750C" w:rsidP="008F750C">
            <w:pPr>
              <w:rPr>
                <w:rFonts w:cs="Arial"/>
                <w:color w:val="000000"/>
              </w:rPr>
            </w:pPr>
            <w:r w:rsidRPr="00811068">
              <w:rPr>
                <w:rFonts w:cs="Arial" w:hint="eastAsia"/>
                <w:color w:val="000000"/>
              </w:rPr>
              <w:t xml:space="preserve">Conflict/Overlap with </w:t>
            </w:r>
            <w:hyperlink r:id="rId269" w:history="1">
              <w:r w:rsidRPr="009657B8">
                <w:rPr>
                  <w:rStyle w:val="Hyperlink"/>
                  <w:rFonts w:cs="Arial" w:hint="eastAsia"/>
                </w:rPr>
                <w:t>C1-256304</w:t>
              </w:r>
            </w:hyperlink>
          </w:p>
        </w:tc>
      </w:tr>
      <w:tr w:rsidR="008F750C" w:rsidRPr="00D95972" w14:paraId="50836E9A" w14:textId="77777777" w:rsidTr="00826337">
        <w:tc>
          <w:tcPr>
            <w:tcW w:w="976" w:type="dxa"/>
            <w:tcBorders>
              <w:top w:val="nil"/>
              <w:left w:val="thinThickThinSmallGap" w:sz="24" w:space="0" w:color="auto"/>
              <w:bottom w:val="nil"/>
            </w:tcBorders>
          </w:tcPr>
          <w:p w14:paraId="03278AA3" w14:textId="77777777" w:rsidR="008F750C" w:rsidRPr="00D95972" w:rsidRDefault="008F750C" w:rsidP="008F750C">
            <w:pPr>
              <w:rPr>
                <w:rFonts w:cs="Arial"/>
                <w:lang w:val="en-US"/>
              </w:rPr>
            </w:pPr>
          </w:p>
        </w:tc>
        <w:tc>
          <w:tcPr>
            <w:tcW w:w="1317" w:type="dxa"/>
            <w:gridSpan w:val="2"/>
            <w:tcBorders>
              <w:top w:val="nil"/>
              <w:bottom w:val="nil"/>
            </w:tcBorders>
          </w:tcPr>
          <w:p w14:paraId="1EFE48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C42C71D" w14:textId="5C4629FC" w:rsidR="008F750C" w:rsidRDefault="008F750C" w:rsidP="008F750C">
            <w:hyperlink r:id="rId270" w:history="1">
              <w:r w:rsidRPr="009657B8">
                <w:rPr>
                  <w:rStyle w:val="Hyperlink"/>
                </w:rPr>
                <w:t>C1-256304</w:t>
              </w:r>
            </w:hyperlink>
          </w:p>
        </w:tc>
        <w:tc>
          <w:tcPr>
            <w:tcW w:w="4191" w:type="dxa"/>
            <w:gridSpan w:val="3"/>
            <w:tcBorders>
              <w:top w:val="single" w:sz="4" w:space="0" w:color="auto"/>
              <w:bottom w:val="single" w:sz="4" w:space="0" w:color="auto"/>
            </w:tcBorders>
            <w:shd w:val="clear" w:color="auto" w:fill="FFFF00"/>
          </w:tcPr>
          <w:p w14:paraId="48DD6CAA" w14:textId="45CAD1DF" w:rsidR="008F750C" w:rsidRDefault="008F750C" w:rsidP="008F750C">
            <w:pPr>
              <w:rPr>
                <w:rFonts w:cs="Arial"/>
              </w:rPr>
            </w:pPr>
            <w:r>
              <w:rPr>
                <w:rFonts w:cs="Arial"/>
                <w:lang w:val="en-US"/>
              </w:rPr>
              <w:t>Correction of S&amp;F terminology</w:t>
            </w:r>
          </w:p>
        </w:tc>
        <w:tc>
          <w:tcPr>
            <w:tcW w:w="1767" w:type="dxa"/>
            <w:tcBorders>
              <w:top w:val="single" w:sz="4" w:space="0" w:color="auto"/>
              <w:bottom w:val="single" w:sz="4" w:space="0" w:color="auto"/>
            </w:tcBorders>
            <w:shd w:val="clear" w:color="auto" w:fill="FFFF00"/>
          </w:tcPr>
          <w:p w14:paraId="719E9A62" w14:textId="10E23D65" w:rsidR="008F750C" w:rsidRDefault="008F750C" w:rsidP="008F750C">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C959FA1" w14:textId="5259F5F3" w:rsidR="008F750C" w:rsidRDefault="008F750C" w:rsidP="008F750C">
            <w:pPr>
              <w:rPr>
                <w:rFonts w:cs="Arial"/>
              </w:rPr>
            </w:pPr>
            <w:r>
              <w:rPr>
                <w:rFonts w:cs="Arial"/>
                <w:lang w:val="en-US"/>
              </w:rPr>
              <w:t>CR 4555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19D169" w14:textId="17BFC3FA" w:rsidR="008F750C" w:rsidRDefault="008F750C" w:rsidP="008F750C">
            <w:pPr>
              <w:rPr>
                <w:rFonts w:cs="Arial"/>
                <w:color w:val="000000"/>
              </w:rPr>
            </w:pPr>
            <w:r w:rsidRPr="00811068">
              <w:rPr>
                <w:rFonts w:cs="Arial" w:hint="eastAsia"/>
                <w:color w:val="000000"/>
              </w:rPr>
              <w:t xml:space="preserve">Conflict/Overlap with </w:t>
            </w:r>
            <w:hyperlink r:id="rId271" w:history="1">
              <w:r w:rsidRPr="009657B8">
                <w:rPr>
                  <w:rStyle w:val="Hyperlink"/>
                  <w:rFonts w:cs="Arial" w:hint="eastAsia"/>
                </w:rPr>
                <w:t>C1-256172</w:t>
              </w:r>
            </w:hyperlink>
          </w:p>
        </w:tc>
      </w:tr>
      <w:tr w:rsidR="008F750C" w:rsidRPr="00D95972" w14:paraId="23D0A254" w14:textId="77777777" w:rsidTr="00811068">
        <w:tc>
          <w:tcPr>
            <w:tcW w:w="976" w:type="dxa"/>
            <w:tcBorders>
              <w:top w:val="nil"/>
              <w:left w:val="thinThickThinSmallGap" w:sz="24" w:space="0" w:color="auto"/>
              <w:bottom w:val="nil"/>
            </w:tcBorders>
          </w:tcPr>
          <w:p w14:paraId="69D52CF1" w14:textId="77777777" w:rsidR="008F750C" w:rsidRPr="00D95972" w:rsidRDefault="008F750C" w:rsidP="008F750C">
            <w:pPr>
              <w:rPr>
                <w:rFonts w:cs="Arial"/>
                <w:lang w:val="en-US"/>
              </w:rPr>
            </w:pPr>
          </w:p>
        </w:tc>
        <w:tc>
          <w:tcPr>
            <w:tcW w:w="1317" w:type="dxa"/>
            <w:gridSpan w:val="2"/>
            <w:tcBorders>
              <w:top w:val="nil"/>
              <w:bottom w:val="nil"/>
            </w:tcBorders>
          </w:tcPr>
          <w:p w14:paraId="3229FDB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F7C328" w14:textId="4728436A" w:rsidR="008F750C" w:rsidRDefault="008F750C" w:rsidP="008F750C">
            <w:hyperlink r:id="rId272" w:history="1">
              <w:r w:rsidRPr="009657B8">
                <w:rPr>
                  <w:rStyle w:val="Hyperlink"/>
                </w:rPr>
                <w:t>C1-256438</w:t>
              </w:r>
            </w:hyperlink>
          </w:p>
        </w:tc>
        <w:tc>
          <w:tcPr>
            <w:tcW w:w="4191" w:type="dxa"/>
            <w:gridSpan w:val="3"/>
            <w:tcBorders>
              <w:top w:val="single" w:sz="4" w:space="0" w:color="auto"/>
              <w:bottom w:val="single" w:sz="4" w:space="0" w:color="auto"/>
            </w:tcBorders>
            <w:shd w:val="clear" w:color="auto" w:fill="FFFF00"/>
          </w:tcPr>
          <w:p w14:paraId="2F068F4D" w14:textId="158FE0CA" w:rsidR="008F750C" w:rsidRDefault="008F750C" w:rsidP="008F750C">
            <w:pPr>
              <w:rPr>
                <w:rFonts w:cs="Arial"/>
              </w:rPr>
            </w:pPr>
            <w:r>
              <w:rPr>
                <w:rFonts w:cs="Arial"/>
                <w:lang w:val="en-US"/>
              </w:rPr>
              <w:t>Adding the definition of non-S&amp;F satellite E-UTRAN cell</w:t>
            </w:r>
          </w:p>
        </w:tc>
        <w:tc>
          <w:tcPr>
            <w:tcW w:w="1767" w:type="dxa"/>
            <w:tcBorders>
              <w:top w:val="single" w:sz="4" w:space="0" w:color="auto"/>
              <w:bottom w:val="single" w:sz="4" w:space="0" w:color="auto"/>
            </w:tcBorders>
            <w:shd w:val="clear" w:color="auto" w:fill="FFFF00"/>
          </w:tcPr>
          <w:p w14:paraId="29B45889" w14:textId="4BAF5171" w:rsidR="008F750C" w:rsidRDefault="008F750C" w:rsidP="008F750C">
            <w:pPr>
              <w:rPr>
                <w:rFonts w:cs="Arial"/>
              </w:rPr>
            </w:pPr>
            <w:r>
              <w:rPr>
                <w:rFonts w:cs="Arial"/>
                <w:lang w:val="en-US"/>
              </w:rPr>
              <w:t>SHARP</w:t>
            </w:r>
          </w:p>
        </w:tc>
        <w:tc>
          <w:tcPr>
            <w:tcW w:w="826" w:type="dxa"/>
            <w:tcBorders>
              <w:top w:val="single" w:sz="4" w:space="0" w:color="auto"/>
              <w:bottom w:val="single" w:sz="4" w:space="0" w:color="auto"/>
            </w:tcBorders>
            <w:shd w:val="clear" w:color="auto" w:fill="FFFF00"/>
          </w:tcPr>
          <w:p w14:paraId="06B55843" w14:textId="1FD42E66" w:rsidR="008F750C" w:rsidRDefault="008F750C" w:rsidP="008F750C">
            <w:pPr>
              <w:rPr>
                <w:rFonts w:cs="Arial"/>
              </w:rPr>
            </w:pPr>
            <w:r>
              <w:rPr>
                <w:rFonts w:cs="Arial"/>
                <w:lang w:val="en-US"/>
              </w:rPr>
              <w:t>CR 4585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7C9AB" w14:textId="77777777" w:rsidR="008F750C" w:rsidRDefault="008F750C" w:rsidP="008F750C">
            <w:pPr>
              <w:rPr>
                <w:rFonts w:cs="Arial"/>
                <w:color w:val="000000"/>
              </w:rPr>
            </w:pPr>
          </w:p>
        </w:tc>
      </w:tr>
      <w:tr w:rsidR="008F750C" w:rsidRPr="00D95972" w14:paraId="41FCCA76" w14:textId="77777777" w:rsidTr="00BB57CD">
        <w:tc>
          <w:tcPr>
            <w:tcW w:w="976" w:type="dxa"/>
            <w:tcBorders>
              <w:top w:val="nil"/>
              <w:left w:val="thinThickThinSmallGap" w:sz="24" w:space="0" w:color="auto"/>
              <w:bottom w:val="nil"/>
            </w:tcBorders>
          </w:tcPr>
          <w:p w14:paraId="29E12272" w14:textId="77777777" w:rsidR="008F750C" w:rsidRPr="00D95972" w:rsidRDefault="008F750C" w:rsidP="008F750C">
            <w:pPr>
              <w:rPr>
                <w:rFonts w:cs="Arial"/>
                <w:lang w:val="en-US"/>
              </w:rPr>
            </w:pPr>
          </w:p>
        </w:tc>
        <w:tc>
          <w:tcPr>
            <w:tcW w:w="1317" w:type="dxa"/>
            <w:gridSpan w:val="2"/>
            <w:tcBorders>
              <w:top w:val="nil"/>
              <w:bottom w:val="nil"/>
            </w:tcBorders>
          </w:tcPr>
          <w:p w14:paraId="3CF32F7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87140C6"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BCEC386" w14:textId="43196E0D" w:rsidR="008F750C" w:rsidRDefault="008F750C" w:rsidP="008F750C">
            <w:pPr>
              <w:rPr>
                <w:rFonts w:cs="Arial"/>
              </w:rPr>
            </w:pPr>
            <w:r>
              <w:rPr>
                <w:rFonts w:cs="Arial"/>
              </w:rPr>
              <w:t>IMS/MC BO session</w:t>
            </w:r>
          </w:p>
        </w:tc>
        <w:tc>
          <w:tcPr>
            <w:tcW w:w="1767" w:type="dxa"/>
            <w:tcBorders>
              <w:top w:val="single" w:sz="4" w:space="0" w:color="auto"/>
              <w:bottom w:val="single" w:sz="4" w:space="0" w:color="auto"/>
            </w:tcBorders>
            <w:shd w:val="clear" w:color="auto" w:fill="FFFFFF"/>
          </w:tcPr>
          <w:p w14:paraId="162FAC1F"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3DEADCD5"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69A5D" w14:textId="77777777" w:rsidR="008F750C" w:rsidRDefault="008F750C" w:rsidP="008F750C">
            <w:pPr>
              <w:rPr>
                <w:rFonts w:cs="Arial"/>
                <w:color w:val="000000"/>
              </w:rPr>
            </w:pPr>
          </w:p>
        </w:tc>
      </w:tr>
      <w:tr w:rsidR="008F750C" w:rsidRPr="00D95972" w14:paraId="24EB0F2C" w14:textId="77777777" w:rsidTr="00BB57CD">
        <w:tc>
          <w:tcPr>
            <w:tcW w:w="976" w:type="dxa"/>
            <w:tcBorders>
              <w:top w:val="nil"/>
              <w:left w:val="thinThickThinSmallGap" w:sz="24" w:space="0" w:color="auto"/>
              <w:bottom w:val="single" w:sz="4" w:space="0" w:color="auto"/>
            </w:tcBorders>
          </w:tcPr>
          <w:p w14:paraId="500FD17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9E4895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F76B6A3" w14:textId="4C0B3916" w:rsidR="008F750C" w:rsidRPr="00D95972" w:rsidRDefault="008F750C" w:rsidP="008F750C">
            <w:pPr>
              <w:rPr>
                <w:rFonts w:cs="Arial"/>
                <w:lang w:val="en-US"/>
              </w:rPr>
            </w:pPr>
            <w:hyperlink r:id="rId273" w:history="1">
              <w:r w:rsidRPr="009657B8">
                <w:rPr>
                  <w:rStyle w:val="Hyperlink"/>
                </w:rPr>
                <w:t>C1-25</w:t>
              </w:r>
              <w:r w:rsidRPr="009657B8">
                <w:rPr>
                  <w:rStyle w:val="Hyperlink"/>
                </w:rPr>
                <w:t>6</w:t>
              </w:r>
              <w:r w:rsidRPr="009657B8">
                <w:rPr>
                  <w:rStyle w:val="Hyperlink"/>
                </w:rPr>
                <w:t>271</w:t>
              </w:r>
            </w:hyperlink>
          </w:p>
        </w:tc>
        <w:tc>
          <w:tcPr>
            <w:tcW w:w="4191" w:type="dxa"/>
            <w:gridSpan w:val="3"/>
            <w:tcBorders>
              <w:top w:val="single" w:sz="4" w:space="0" w:color="auto"/>
              <w:bottom w:val="single" w:sz="4" w:space="0" w:color="auto"/>
            </w:tcBorders>
            <w:shd w:val="clear" w:color="auto" w:fill="FFFFFF"/>
          </w:tcPr>
          <w:p w14:paraId="28495CBD" w14:textId="3392E5BA" w:rsidR="008F750C" w:rsidRPr="00D95972" w:rsidRDefault="008F750C" w:rsidP="008F750C">
            <w:pPr>
              <w:rPr>
                <w:rFonts w:cs="Arial"/>
                <w:lang w:val="en-US"/>
              </w:rPr>
            </w:pPr>
            <w:r>
              <w:rPr>
                <w:rFonts w:cs="Arial"/>
                <w:lang w:val="en-US"/>
              </w:rPr>
              <w:t>DNAI usage in case of satellite change</w:t>
            </w:r>
          </w:p>
        </w:tc>
        <w:tc>
          <w:tcPr>
            <w:tcW w:w="1767" w:type="dxa"/>
            <w:tcBorders>
              <w:top w:val="single" w:sz="4" w:space="0" w:color="auto"/>
              <w:bottom w:val="single" w:sz="4" w:space="0" w:color="auto"/>
            </w:tcBorders>
            <w:shd w:val="clear" w:color="auto" w:fill="FFFFFF"/>
          </w:tcPr>
          <w:p w14:paraId="21778A1D" w14:textId="2583D8E1"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1FA5102" w14:textId="4E23EE14" w:rsidR="008F750C" w:rsidRPr="00D95972" w:rsidRDefault="008F750C" w:rsidP="008F750C">
            <w:pPr>
              <w:rPr>
                <w:rFonts w:cs="Arial"/>
                <w:lang w:val="en-US"/>
              </w:rPr>
            </w:pPr>
            <w:r>
              <w:rPr>
                <w:rFonts w:cs="Arial"/>
                <w:lang w:val="en-US"/>
              </w:rPr>
              <w:t>CR 6755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9E94286" w14:textId="77777777" w:rsidR="00BB57CD" w:rsidRDefault="00BB57CD" w:rsidP="008F750C">
            <w:pPr>
              <w:rPr>
                <w:rFonts w:eastAsia="Batang" w:cs="Arial"/>
                <w:lang w:eastAsia="ko-KR"/>
              </w:rPr>
            </w:pPr>
            <w:r>
              <w:rPr>
                <w:rFonts w:eastAsia="Batang" w:cs="Arial"/>
                <w:lang w:eastAsia="ko-KR"/>
              </w:rPr>
              <w:t>Agreed</w:t>
            </w:r>
          </w:p>
          <w:p w14:paraId="7B025E5D" w14:textId="05B4889A" w:rsidR="008F750C" w:rsidRPr="00D95972" w:rsidRDefault="008F750C" w:rsidP="008F750C">
            <w:pPr>
              <w:rPr>
                <w:rFonts w:eastAsia="Batang" w:cs="Arial"/>
                <w:lang w:val="en-US" w:eastAsia="ko-KR"/>
              </w:rPr>
            </w:pPr>
            <w:r w:rsidRPr="00811068">
              <w:rPr>
                <w:rFonts w:eastAsia="Batang" w:cs="Arial" w:hint="eastAsia"/>
                <w:lang w:eastAsia="ko-KR"/>
              </w:rPr>
              <w:t xml:space="preserve">Conflict/Overlap with </w:t>
            </w:r>
            <w:hyperlink r:id="rId274" w:history="1">
              <w:r w:rsidRPr="009657B8">
                <w:rPr>
                  <w:rStyle w:val="Hyperlink"/>
                  <w:rFonts w:eastAsia="Batang" w:cs="Arial" w:hint="eastAsia"/>
                  <w:lang w:eastAsia="ko-KR"/>
                </w:rPr>
                <w:t>C1-256241</w:t>
              </w:r>
            </w:hyperlink>
          </w:p>
        </w:tc>
      </w:tr>
      <w:tr w:rsidR="008F750C" w:rsidRPr="00D95972" w14:paraId="232C5526" w14:textId="77777777" w:rsidTr="000D40DF">
        <w:tc>
          <w:tcPr>
            <w:tcW w:w="976" w:type="dxa"/>
            <w:tcBorders>
              <w:top w:val="nil"/>
              <w:left w:val="thinThickThinSmallGap" w:sz="24" w:space="0" w:color="auto"/>
              <w:bottom w:val="single" w:sz="4" w:space="0" w:color="auto"/>
            </w:tcBorders>
          </w:tcPr>
          <w:p w14:paraId="44055AF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C7FC1D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C3C6EEE" w14:textId="6108BE5A" w:rsidR="008F750C" w:rsidRPr="00D95972" w:rsidRDefault="008F750C" w:rsidP="008F750C">
            <w:pPr>
              <w:rPr>
                <w:rFonts w:cs="Arial"/>
                <w:lang w:val="en-US"/>
              </w:rPr>
            </w:pPr>
            <w:hyperlink r:id="rId275" w:history="1">
              <w:r w:rsidRPr="009657B8">
                <w:rPr>
                  <w:rStyle w:val="Hyperlink"/>
                </w:rPr>
                <w:t>C1</w:t>
              </w:r>
              <w:r w:rsidRPr="009657B8">
                <w:rPr>
                  <w:rStyle w:val="Hyperlink"/>
                </w:rPr>
                <w:t>-</w:t>
              </w:r>
              <w:r w:rsidRPr="009657B8">
                <w:rPr>
                  <w:rStyle w:val="Hyperlink"/>
                </w:rPr>
                <w:t>256270</w:t>
              </w:r>
            </w:hyperlink>
          </w:p>
        </w:tc>
        <w:tc>
          <w:tcPr>
            <w:tcW w:w="4191" w:type="dxa"/>
            <w:gridSpan w:val="3"/>
            <w:tcBorders>
              <w:top w:val="single" w:sz="4" w:space="0" w:color="auto"/>
              <w:bottom w:val="single" w:sz="4" w:space="0" w:color="auto"/>
            </w:tcBorders>
            <w:shd w:val="clear" w:color="auto" w:fill="FFFF00"/>
          </w:tcPr>
          <w:p w14:paraId="65789D24" w14:textId="721A09E2" w:rsidR="008F750C" w:rsidRPr="00D95972" w:rsidRDefault="008F750C" w:rsidP="008F750C">
            <w:pPr>
              <w:rPr>
                <w:rFonts w:cs="Arial"/>
                <w:lang w:val="en-US"/>
              </w:rPr>
            </w:pPr>
            <w:r>
              <w:rPr>
                <w:rFonts w:cs="Arial"/>
                <w:lang w:val="en-US"/>
              </w:rPr>
              <w:t>Corrections to the case of satellite change</w:t>
            </w:r>
          </w:p>
        </w:tc>
        <w:tc>
          <w:tcPr>
            <w:tcW w:w="1767" w:type="dxa"/>
            <w:tcBorders>
              <w:top w:val="single" w:sz="4" w:space="0" w:color="auto"/>
              <w:bottom w:val="single" w:sz="4" w:space="0" w:color="auto"/>
            </w:tcBorders>
            <w:shd w:val="clear" w:color="auto" w:fill="FFFF00"/>
          </w:tcPr>
          <w:p w14:paraId="5F315182" w14:textId="6BFA0E79"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210C37E" w14:textId="730A1D08" w:rsidR="008F750C" w:rsidRPr="00D95972" w:rsidRDefault="008F750C" w:rsidP="008F750C">
            <w:pPr>
              <w:rPr>
                <w:rFonts w:cs="Arial"/>
                <w:lang w:val="en-US"/>
              </w:rPr>
            </w:pPr>
            <w:r>
              <w:rPr>
                <w:rFonts w:cs="Arial"/>
                <w:lang w:val="en-US"/>
              </w:rPr>
              <w:t>CR 6754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87564" w14:textId="70992B73" w:rsidR="008F750C" w:rsidRPr="00D95972" w:rsidRDefault="00BB57CD" w:rsidP="008F750C">
            <w:pPr>
              <w:rPr>
                <w:rFonts w:eastAsia="Batang" w:cs="Arial"/>
                <w:lang w:val="en-US" w:eastAsia="ko-KR"/>
              </w:rPr>
            </w:pPr>
            <w:r>
              <w:rPr>
                <w:rFonts w:eastAsia="Batang" w:cs="Arial"/>
                <w:lang w:val="en-US" w:eastAsia="ko-KR"/>
              </w:rPr>
              <w:t>Presented already</w:t>
            </w:r>
          </w:p>
        </w:tc>
      </w:tr>
      <w:tr w:rsidR="008F750C" w:rsidRPr="00D95972" w14:paraId="629CF38A" w14:textId="77777777" w:rsidTr="00484C69">
        <w:tc>
          <w:tcPr>
            <w:tcW w:w="976" w:type="dxa"/>
            <w:tcBorders>
              <w:top w:val="nil"/>
              <w:left w:val="thinThickThinSmallGap" w:sz="24" w:space="0" w:color="auto"/>
              <w:bottom w:val="single" w:sz="4" w:space="0" w:color="auto"/>
            </w:tcBorders>
          </w:tcPr>
          <w:p w14:paraId="62F29BB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04BD65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86A261D" w14:textId="1BD28D38" w:rsidR="008F750C" w:rsidRPr="00D95972" w:rsidRDefault="008F750C" w:rsidP="008F750C">
            <w:pPr>
              <w:rPr>
                <w:rFonts w:cs="Arial"/>
                <w:lang w:val="en-US"/>
              </w:rPr>
            </w:pPr>
            <w:hyperlink r:id="rId276" w:history="1">
              <w:r w:rsidRPr="009657B8">
                <w:rPr>
                  <w:rStyle w:val="Hyperlink"/>
                  <w:rFonts w:cs="Arial"/>
                  <w:lang w:val="en-US"/>
                </w:rPr>
                <w:t>C1-256272</w:t>
              </w:r>
            </w:hyperlink>
          </w:p>
        </w:tc>
        <w:tc>
          <w:tcPr>
            <w:tcW w:w="4191" w:type="dxa"/>
            <w:gridSpan w:val="3"/>
            <w:tcBorders>
              <w:top w:val="single" w:sz="4" w:space="0" w:color="auto"/>
              <w:bottom w:val="single" w:sz="4" w:space="0" w:color="auto"/>
            </w:tcBorders>
            <w:shd w:val="clear" w:color="auto" w:fill="FFFFFF"/>
          </w:tcPr>
          <w:p w14:paraId="2B44F8F5" w14:textId="0EB7C255" w:rsidR="008F750C" w:rsidRPr="00D95972" w:rsidRDefault="008F750C" w:rsidP="008F750C">
            <w:pPr>
              <w:rPr>
                <w:rFonts w:cs="Arial"/>
                <w:lang w:val="en-US"/>
              </w:rPr>
            </w:pPr>
            <w:r>
              <w:rPr>
                <w:rFonts w:cs="Arial"/>
                <w:lang w:val="en-US"/>
              </w:rPr>
              <w:t>Stopping T3451 upon responding to a paging indication - Paging for EPS services through E-UTRAN using IMSI</w:t>
            </w:r>
          </w:p>
        </w:tc>
        <w:tc>
          <w:tcPr>
            <w:tcW w:w="1767" w:type="dxa"/>
            <w:tcBorders>
              <w:top w:val="single" w:sz="4" w:space="0" w:color="auto"/>
              <w:bottom w:val="single" w:sz="4" w:space="0" w:color="auto"/>
            </w:tcBorders>
            <w:shd w:val="clear" w:color="auto" w:fill="FFFFFF"/>
          </w:tcPr>
          <w:p w14:paraId="100FA15A" w14:textId="3AA6F5E5"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42ADC513" w14:textId="323422D1" w:rsidR="008F750C" w:rsidRPr="00D95972" w:rsidRDefault="008F750C" w:rsidP="008F750C">
            <w:pPr>
              <w:rPr>
                <w:rFonts w:cs="Arial"/>
                <w:lang w:val="en-US"/>
              </w:rPr>
            </w:pPr>
            <w:r>
              <w:rPr>
                <w:rFonts w:cs="Arial"/>
                <w:lang w:val="en-US"/>
              </w:rPr>
              <w:t>CR 4549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D43CEE5" w14:textId="77777777" w:rsidR="008F750C" w:rsidRDefault="008F750C" w:rsidP="008F750C">
            <w:pPr>
              <w:rPr>
                <w:rFonts w:eastAsia="Batang" w:cs="Arial"/>
                <w:lang w:val="en-US" w:eastAsia="ko-KR"/>
              </w:rPr>
            </w:pPr>
            <w:r>
              <w:rPr>
                <w:rFonts w:eastAsia="Batang" w:cs="Arial"/>
                <w:lang w:val="en-US" w:eastAsia="ko-KR"/>
              </w:rPr>
              <w:t>Withdrawn</w:t>
            </w:r>
          </w:p>
          <w:p w14:paraId="1F6E3967" w14:textId="095FDA3B" w:rsidR="008F750C" w:rsidRPr="00D95972" w:rsidRDefault="008F750C" w:rsidP="008F750C">
            <w:pPr>
              <w:rPr>
                <w:rFonts w:eastAsia="Batang" w:cs="Arial"/>
                <w:lang w:val="en-US" w:eastAsia="ko-KR"/>
              </w:rPr>
            </w:pPr>
          </w:p>
        </w:tc>
      </w:tr>
      <w:tr w:rsidR="008F750C" w:rsidRPr="00D95972" w14:paraId="5C8BBB86" w14:textId="77777777" w:rsidTr="00484C69">
        <w:tc>
          <w:tcPr>
            <w:tcW w:w="976" w:type="dxa"/>
            <w:tcBorders>
              <w:top w:val="nil"/>
              <w:left w:val="thinThickThinSmallGap" w:sz="24" w:space="0" w:color="auto"/>
              <w:bottom w:val="single" w:sz="4" w:space="0" w:color="auto"/>
            </w:tcBorders>
          </w:tcPr>
          <w:p w14:paraId="1826CC5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379561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0E92E5E" w14:textId="3BE2B30A" w:rsidR="008F750C" w:rsidRPr="00D95972" w:rsidRDefault="008F750C" w:rsidP="008F750C">
            <w:pPr>
              <w:rPr>
                <w:rFonts w:cs="Arial"/>
                <w:lang w:val="en-US"/>
              </w:rPr>
            </w:pPr>
            <w:hyperlink r:id="rId277" w:history="1">
              <w:r w:rsidRPr="009657B8">
                <w:rPr>
                  <w:rStyle w:val="Hyperlink"/>
                  <w:rFonts w:cs="Arial"/>
                  <w:lang w:val="en-US"/>
                </w:rPr>
                <w:t>C1-256273</w:t>
              </w:r>
            </w:hyperlink>
          </w:p>
        </w:tc>
        <w:tc>
          <w:tcPr>
            <w:tcW w:w="4191" w:type="dxa"/>
            <w:gridSpan w:val="3"/>
            <w:tcBorders>
              <w:top w:val="single" w:sz="4" w:space="0" w:color="auto"/>
              <w:bottom w:val="single" w:sz="4" w:space="0" w:color="auto"/>
            </w:tcBorders>
            <w:shd w:val="clear" w:color="auto" w:fill="FFFFFF"/>
          </w:tcPr>
          <w:p w14:paraId="0CA4767D" w14:textId="314FA791" w:rsidR="008F750C" w:rsidRPr="00D95972" w:rsidRDefault="008F750C" w:rsidP="008F750C">
            <w:pPr>
              <w:rPr>
                <w:rFonts w:cs="Arial"/>
                <w:lang w:val="en-US"/>
              </w:rPr>
            </w:pPr>
            <w:r>
              <w:rPr>
                <w:rFonts w:cs="Arial"/>
                <w:lang w:val="en-US"/>
              </w:rPr>
              <w:t>Under cause code #83, correction for the reference to abnormal cases in the UE for the service request procedure</w:t>
            </w:r>
          </w:p>
        </w:tc>
        <w:tc>
          <w:tcPr>
            <w:tcW w:w="1767" w:type="dxa"/>
            <w:tcBorders>
              <w:top w:val="single" w:sz="4" w:space="0" w:color="auto"/>
              <w:bottom w:val="single" w:sz="4" w:space="0" w:color="auto"/>
            </w:tcBorders>
            <w:shd w:val="clear" w:color="auto" w:fill="FFFFFF"/>
          </w:tcPr>
          <w:p w14:paraId="1C623E94" w14:textId="57DC382C"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0077658" w14:textId="3663C94D" w:rsidR="008F750C" w:rsidRPr="00D95972" w:rsidRDefault="008F750C" w:rsidP="008F750C">
            <w:pPr>
              <w:rPr>
                <w:rFonts w:cs="Arial"/>
                <w:lang w:val="en-US"/>
              </w:rPr>
            </w:pPr>
            <w:r>
              <w:rPr>
                <w:rFonts w:cs="Arial"/>
                <w:lang w:val="en-US"/>
              </w:rPr>
              <w:t>CR 4550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562A93" w14:textId="77777777" w:rsidR="008F750C" w:rsidRDefault="008F750C" w:rsidP="008F750C">
            <w:pPr>
              <w:rPr>
                <w:rFonts w:eastAsia="Batang" w:cs="Arial"/>
                <w:lang w:val="en-US" w:eastAsia="ko-KR"/>
              </w:rPr>
            </w:pPr>
            <w:r>
              <w:rPr>
                <w:rFonts w:eastAsia="Batang" w:cs="Arial"/>
                <w:lang w:val="en-US" w:eastAsia="ko-KR"/>
              </w:rPr>
              <w:t>Withdrawn</w:t>
            </w:r>
          </w:p>
          <w:p w14:paraId="3953BD23" w14:textId="6D64E947" w:rsidR="008F750C" w:rsidRPr="00D95972" w:rsidRDefault="008F750C" w:rsidP="008F750C">
            <w:pPr>
              <w:rPr>
                <w:rFonts w:eastAsia="Batang" w:cs="Arial"/>
                <w:lang w:val="en-US" w:eastAsia="ko-KR"/>
              </w:rPr>
            </w:pPr>
          </w:p>
        </w:tc>
      </w:tr>
      <w:tr w:rsidR="008F750C" w:rsidRPr="00D95972" w14:paraId="36FCAAD6" w14:textId="77777777" w:rsidTr="00484C69">
        <w:tc>
          <w:tcPr>
            <w:tcW w:w="976" w:type="dxa"/>
            <w:tcBorders>
              <w:top w:val="nil"/>
              <w:left w:val="thinThickThinSmallGap" w:sz="24" w:space="0" w:color="auto"/>
              <w:bottom w:val="single" w:sz="4" w:space="0" w:color="auto"/>
            </w:tcBorders>
          </w:tcPr>
          <w:p w14:paraId="26898E9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63020C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F675287" w14:textId="6F6B8DA4" w:rsidR="008F750C" w:rsidRPr="00D95972" w:rsidRDefault="008F750C" w:rsidP="008F750C">
            <w:pPr>
              <w:rPr>
                <w:rFonts w:cs="Arial"/>
                <w:lang w:val="en-US"/>
              </w:rPr>
            </w:pPr>
            <w:hyperlink r:id="rId278" w:history="1">
              <w:r w:rsidRPr="009657B8">
                <w:rPr>
                  <w:rStyle w:val="Hyperlink"/>
                  <w:rFonts w:cs="Arial"/>
                  <w:lang w:val="en-US"/>
                </w:rPr>
                <w:t>C1-256274</w:t>
              </w:r>
            </w:hyperlink>
          </w:p>
        </w:tc>
        <w:tc>
          <w:tcPr>
            <w:tcW w:w="4191" w:type="dxa"/>
            <w:gridSpan w:val="3"/>
            <w:tcBorders>
              <w:top w:val="single" w:sz="4" w:space="0" w:color="auto"/>
              <w:bottom w:val="single" w:sz="4" w:space="0" w:color="auto"/>
            </w:tcBorders>
            <w:shd w:val="clear" w:color="auto" w:fill="FFFFFF"/>
          </w:tcPr>
          <w:p w14:paraId="39D60120" w14:textId="324272E7" w:rsidR="008F750C" w:rsidRPr="00D95972" w:rsidRDefault="008F750C" w:rsidP="008F750C">
            <w:pPr>
              <w:rPr>
                <w:rFonts w:cs="Arial"/>
                <w:lang w:val="en-US"/>
              </w:rPr>
            </w:pPr>
            <w:r>
              <w:rPr>
                <w:rFonts w:cs="Arial"/>
                <w:lang w:val="en-US"/>
              </w:rPr>
              <w:t>Definition of “non-S&amp;F satellite E-UTRAN cell”</w:t>
            </w:r>
          </w:p>
        </w:tc>
        <w:tc>
          <w:tcPr>
            <w:tcW w:w="1767" w:type="dxa"/>
            <w:tcBorders>
              <w:top w:val="single" w:sz="4" w:space="0" w:color="auto"/>
              <w:bottom w:val="single" w:sz="4" w:space="0" w:color="auto"/>
            </w:tcBorders>
            <w:shd w:val="clear" w:color="auto" w:fill="FFFFFF"/>
          </w:tcPr>
          <w:p w14:paraId="61F5FAAB" w14:textId="3A3EE5CE"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49E6E5A" w14:textId="1A02DA2B" w:rsidR="008F750C" w:rsidRPr="00D95972" w:rsidRDefault="008F750C" w:rsidP="008F750C">
            <w:pPr>
              <w:rPr>
                <w:rFonts w:cs="Arial"/>
                <w:lang w:val="en-US"/>
              </w:rPr>
            </w:pPr>
            <w:r>
              <w:rPr>
                <w:rFonts w:cs="Arial"/>
                <w:lang w:val="en-US"/>
              </w:rPr>
              <w:t>CR 4551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0105B" w14:textId="77777777" w:rsidR="008F750C" w:rsidRDefault="008F750C" w:rsidP="008F750C">
            <w:pPr>
              <w:rPr>
                <w:rFonts w:eastAsia="Batang" w:cs="Arial"/>
                <w:lang w:val="en-US" w:eastAsia="ko-KR"/>
              </w:rPr>
            </w:pPr>
            <w:r>
              <w:rPr>
                <w:rFonts w:eastAsia="Batang" w:cs="Arial"/>
                <w:lang w:val="en-US" w:eastAsia="ko-KR"/>
              </w:rPr>
              <w:t>Withdrawn</w:t>
            </w:r>
          </w:p>
          <w:p w14:paraId="3CFC52AE" w14:textId="2BAC24E4" w:rsidR="008F750C" w:rsidRPr="00D95972" w:rsidRDefault="008F750C" w:rsidP="008F750C">
            <w:pPr>
              <w:rPr>
                <w:rFonts w:eastAsia="Batang" w:cs="Arial"/>
                <w:lang w:val="en-US" w:eastAsia="ko-KR"/>
              </w:rPr>
            </w:pPr>
          </w:p>
        </w:tc>
      </w:tr>
      <w:tr w:rsidR="008F750C" w:rsidRPr="00D95972" w14:paraId="195F4909" w14:textId="77777777" w:rsidTr="00484C69">
        <w:tc>
          <w:tcPr>
            <w:tcW w:w="976" w:type="dxa"/>
            <w:tcBorders>
              <w:top w:val="nil"/>
              <w:left w:val="thinThickThinSmallGap" w:sz="24" w:space="0" w:color="auto"/>
              <w:bottom w:val="single" w:sz="4" w:space="0" w:color="auto"/>
            </w:tcBorders>
          </w:tcPr>
          <w:p w14:paraId="300B130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E6335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14D2A43" w14:textId="4A21B605" w:rsidR="008F750C" w:rsidRPr="00D95972" w:rsidRDefault="008F750C" w:rsidP="008F750C">
            <w:pPr>
              <w:rPr>
                <w:rFonts w:cs="Arial"/>
                <w:lang w:val="en-US"/>
              </w:rPr>
            </w:pPr>
            <w:hyperlink r:id="rId279" w:history="1">
              <w:r w:rsidRPr="009657B8">
                <w:rPr>
                  <w:rStyle w:val="Hyperlink"/>
                  <w:rFonts w:cs="Arial"/>
                  <w:lang w:val="en-US"/>
                </w:rPr>
                <w:t>C1-256275</w:t>
              </w:r>
            </w:hyperlink>
          </w:p>
        </w:tc>
        <w:tc>
          <w:tcPr>
            <w:tcW w:w="4191" w:type="dxa"/>
            <w:gridSpan w:val="3"/>
            <w:tcBorders>
              <w:top w:val="single" w:sz="4" w:space="0" w:color="auto"/>
              <w:bottom w:val="single" w:sz="4" w:space="0" w:color="auto"/>
            </w:tcBorders>
            <w:shd w:val="clear" w:color="auto" w:fill="FFFFFF"/>
          </w:tcPr>
          <w:p w14:paraId="285B1E03" w14:textId="41CF51E7" w:rsidR="008F750C" w:rsidRPr="00D95972" w:rsidRDefault="008F750C" w:rsidP="008F750C">
            <w:pPr>
              <w:rPr>
                <w:rFonts w:cs="Arial"/>
                <w:lang w:val="en-US"/>
              </w:rPr>
            </w:pPr>
            <w:r>
              <w:rPr>
                <w:rFonts w:cs="Arial"/>
                <w:lang w:val="en-US"/>
              </w:rPr>
              <w:t>S&amp;F satellite operation parameters in non-integrity protected reject messages-TAU procedure</w:t>
            </w:r>
          </w:p>
        </w:tc>
        <w:tc>
          <w:tcPr>
            <w:tcW w:w="1767" w:type="dxa"/>
            <w:tcBorders>
              <w:top w:val="single" w:sz="4" w:space="0" w:color="auto"/>
              <w:bottom w:val="single" w:sz="4" w:space="0" w:color="auto"/>
            </w:tcBorders>
            <w:shd w:val="clear" w:color="auto" w:fill="FFFFFF"/>
          </w:tcPr>
          <w:p w14:paraId="4A9B327B" w14:textId="4985E090"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3EEC66E9" w14:textId="3004BF64" w:rsidR="008F750C" w:rsidRPr="00D95972" w:rsidRDefault="008F750C" w:rsidP="008F750C">
            <w:pPr>
              <w:rPr>
                <w:rFonts w:cs="Arial"/>
                <w:lang w:val="en-US"/>
              </w:rPr>
            </w:pPr>
            <w:r>
              <w:rPr>
                <w:rFonts w:cs="Arial"/>
                <w:lang w:val="en-US"/>
              </w:rPr>
              <w:t>CR 4552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B4045" w14:textId="77777777" w:rsidR="008F750C" w:rsidRDefault="008F750C" w:rsidP="008F750C">
            <w:pPr>
              <w:rPr>
                <w:rFonts w:eastAsia="Batang" w:cs="Arial"/>
                <w:lang w:val="en-US" w:eastAsia="ko-KR"/>
              </w:rPr>
            </w:pPr>
            <w:r>
              <w:rPr>
                <w:rFonts w:eastAsia="Batang" w:cs="Arial"/>
                <w:lang w:val="en-US" w:eastAsia="ko-KR"/>
              </w:rPr>
              <w:t>Withdrawn</w:t>
            </w:r>
          </w:p>
          <w:p w14:paraId="0E34C467" w14:textId="31501826" w:rsidR="008F750C" w:rsidRPr="00D95972" w:rsidRDefault="008F750C" w:rsidP="008F750C">
            <w:pPr>
              <w:rPr>
                <w:rFonts w:eastAsia="Batang" w:cs="Arial"/>
                <w:lang w:val="en-US" w:eastAsia="ko-KR"/>
              </w:rPr>
            </w:pPr>
          </w:p>
        </w:tc>
      </w:tr>
      <w:tr w:rsidR="008F750C" w:rsidRPr="00D95972" w14:paraId="50F04CA7" w14:textId="77777777" w:rsidTr="00BB57CD">
        <w:tc>
          <w:tcPr>
            <w:tcW w:w="976" w:type="dxa"/>
            <w:tcBorders>
              <w:top w:val="nil"/>
              <w:left w:val="thinThickThinSmallGap" w:sz="24" w:space="0" w:color="auto"/>
              <w:bottom w:val="single" w:sz="4" w:space="0" w:color="auto"/>
            </w:tcBorders>
          </w:tcPr>
          <w:p w14:paraId="54137CC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AA6CC1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BEF5FA0" w14:textId="030FDE0A" w:rsidR="008F750C" w:rsidRPr="00D95972" w:rsidRDefault="008F750C" w:rsidP="008F750C">
            <w:pPr>
              <w:rPr>
                <w:rFonts w:cs="Arial"/>
                <w:lang w:val="en-US"/>
              </w:rPr>
            </w:pPr>
            <w:hyperlink r:id="rId280" w:history="1">
              <w:r w:rsidRPr="009657B8">
                <w:rPr>
                  <w:rStyle w:val="Hyperlink"/>
                  <w:rFonts w:cs="Arial"/>
                  <w:lang w:val="en-US"/>
                </w:rPr>
                <w:t>C1-256276</w:t>
              </w:r>
            </w:hyperlink>
          </w:p>
        </w:tc>
        <w:tc>
          <w:tcPr>
            <w:tcW w:w="4191" w:type="dxa"/>
            <w:gridSpan w:val="3"/>
            <w:tcBorders>
              <w:top w:val="single" w:sz="4" w:space="0" w:color="auto"/>
              <w:bottom w:val="single" w:sz="4" w:space="0" w:color="auto"/>
            </w:tcBorders>
            <w:shd w:val="clear" w:color="auto" w:fill="FFFFFF"/>
          </w:tcPr>
          <w:p w14:paraId="6934407C" w14:textId="3E9A0808" w:rsidR="008F750C" w:rsidRPr="00D95972" w:rsidRDefault="008F750C" w:rsidP="008F750C">
            <w:pPr>
              <w:rPr>
                <w:rFonts w:cs="Arial"/>
                <w:lang w:val="en-US"/>
              </w:rPr>
            </w:pPr>
            <w:r>
              <w:rPr>
                <w:rFonts w:cs="Arial"/>
                <w:lang w:val="en-US"/>
              </w:rPr>
              <w:t>S&amp;F satellite operation parameters in non-integrity protected reject messages-service request procedure</w:t>
            </w:r>
          </w:p>
        </w:tc>
        <w:tc>
          <w:tcPr>
            <w:tcW w:w="1767" w:type="dxa"/>
            <w:tcBorders>
              <w:top w:val="single" w:sz="4" w:space="0" w:color="auto"/>
              <w:bottom w:val="single" w:sz="4" w:space="0" w:color="auto"/>
            </w:tcBorders>
            <w:shd w:val="clear" w:color="auto" w:fill="FFFFFF"/>
          </w:tcPr>
          <w:p w14:paraId="149ABA34" w14:textId="3632E3BD"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0EE6189D" w14:textId="5957926A" w:rsidR="008F750C" w:rsidRPr="00D95972" w:rsidRDefault="008F750C" w:rsidP="008F750C">
            <w:pPr>
              <w:rPr>
                <w:rFonts w:cs="Arial"/>
                <w:lang w:val="en-US"/>
              </w:rPr>
            </w:pPr>
            <w:r>
              <w:rPr>
                <w:rFonts w:cs="Arial"/>
                <w:lang w:val="en-US"/>
              </w:rPr>
              <w:t>CR 4553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87DD59" w14:textId="77777777" w:rsidR="008F750C" w:rsidRDefault="008F750C" w:rsidP="008F750C">
            <w:pPr>
              <w:rPr>
                <w:rFonts w:eastAsia="Batang" w:cs="Arial"/>
                <w:lang w:val="en-US" w:eastAsia="ko-KR"/>
              </w:rPr>
            </w:pPr>
            <w:r>
              <w:rPr>
                <w:rFonts w:eastAsia="Batang" w:cs="Arial"/>
                <w:lang w:val="en-US" w:eastAsia="ko-KR"/>
              </w:rPr>
              <w:t>Withdrawn</w:t>
            </w:r>
          </w:p>
          <w:p w14:paraId="2C4AE999" w14:textId="729D886E" w:rsidR="008F750C" w:rsidRPr="00D95972" w:rsidRDefault="008F750C" w:rsidP="008F750C">
            <w:pPr>
              <w:rPr>
                <w:rFonts w:eastAsia="Batang" w:cs="Arial"/>
                <w:lang w:val="en-US" w:eastAsia="ko-KR"/>
              </w:rPr>
            </w:pPr>
          </w:p>
        </w:tc>
      </w:tr>
      <w:tr w:rsidR="00BB57CD" w:rsidRPr="00D95972" w14:paraId="0D20A338" w14:textId="77777777" w:rsidTr="00BB57CD">
        <w:tc>
          <w:tcPr>
            <w:tcW w:w="976" w:type="dxa"/>
            <w:tcBorders>
              <w:top w:val="nil"/>
              <w:left w:val="thinThickThinSmallGap" w:sz="24" w:space="0" w:color="auto"/>
              <w:bottom w:val="single" w:sz="4" w:space="0" w:color="auto"/>
            </w:tcBorders>
          </w:tcPr>
          <w:p w14:paraId="1365B4B2" w14:textId="77777777" w:rsidR="00BB57CD" w:rsidRPr="00D95972" w:rsidRDefault="00BB57CD" w:rsidP="0093484E">
            <w:pPr>
              <w:rPr>
                <w:rFonts w:cs="Arial"/>
                <w:lang w:val="en-US"/>
              </w:rPr>
            </w:pPr>
          </w:p>
        </w:tc>
        <w:tc>
          <w:tcPr>
            <w:tcW w:w="1317" w:type="dxa"/>
            <w:gridSpan w:val="2"/>
            <w:tcBorders>
              <w:top w:val="nil"/>
              <w:bottom w:val="single" w:sz="4" w:space="0" w:color="auto"/>
            </w:tcBorders>
          </w:tcPr>
          <w:p w14:paraId="3FD1CD82" w14:textId="77777777" w:rsidR="00BB57CD" w:rsidRPr="00D95972" w:rsidRDefault="00BB57CD" w:rsidP="0093484E">
            <w:pPr>
              <w:rPr>
                <w:rFonts w:cs="Arial"/>
                <w:lang w:val="en-US"/>
              </w:rPr>
            </w:pPr>
          </w:p>
        </w:tc>
        <w:tc>
          <w:tcPr>
            <w:tcW w:w="1088" w:type="dxa"/>
            <w:tcBorders>
              <w:top w:val="single" w:sz="4" w:space="0" w:color="auto"/>
              <w:bottom w:val="single" w:sz="4" w:space="0" w:color="auto"/>
            </w:tcBorders>
            <w:shd w:val="clear" w:color="auto" w:fill="00FFFF"/>
          </w:tcPr>
          <w:p w14:paraId="6EC5BA95" w14:textId="23393F08" w:rsidR="00BB57CD" w:rsidRPr="00D95972" w:rsidRDefault="00BB57CD" w:rsidP="0093484E">
            <w:pPr>
              <w:rPr>
                <w:rFonts w:cs="Arial"/>
                <w:lang w:val="en-US"/>
              </w:rPr>
            </w:pPr>
            <w:r w:rsidRPr="00BB57CD">
              <w:t>C1-256706</w:t>
            </w:r>
          </w:p>
        </w:tc>
        <w:tc>
          <w:tcPr>
            <w:tcW w:w="4191" w:type="dxa"/>
            <w:gridSpan w:val="3"/>
            <w:tcBorders>
              <w:top w:val="single" w:sz="4" w:space="0" w:color="auto"/>
              <w:bottom w:val="single" w:sz="4" w:space="0" w:color="auto"/>
            </w:tcBorders>
            <w:shd w:val="clear" w:color="auto" w:fill="00FFFF"/>
          </w:tcPr>
          <w:p w14:paraId="3293D579" w14:textId="77777777" w:rsidR="00BB57CD" w:rsidRPr="00D95972" w:rsidRDefault="00BB57CD" w:rsidP="0093484E">
            <w:pPr>
              <w:rPr>
                <w:rFonts w:cs="Arial"/>
                <w:lang w:val="en-US"/>
              </w:rPr>
            </w:pPr>
            <w:r>
              <w:rPr>
                <w:rFonts w:cs="Arial"/>
                <w:lang w:val="en-US"/>
              </w:rPr>
              <w:t>Update the parameter for satellite id</w:t>
            </w:r>
          </w:p>
        </w:tc>
        <w:tc>
          <w:tcPr>
            <w:tcW w:w="1767" w:type="dxa"/>
            <w:tcBorders>
              <w:top w:val="single" w:sz="4" w:space="0" w:color="auto"/>
              <w:bottom w:val="single" w:sz="4" w:space="0" w:color="auto"/>
            </w:tcBorders>
            <w:shd w:val="clear" w:color="auto" w:fill="00FFFF"/>
          </w:tcPr>
          <w:p w14:paraId="6C7159CC" w14:textId="77777777" w:rsidR="00BB57CD" w:rsidRPr="00D95972" w:rsidRDefault="00BB57CD" w:rsidP="0093484E">
            <w:pPr>
              <w:rPr>
                <w:rFonts w:cs="Arial"/>
                <w:lang w:val="en-US"/>
              </w:rPr>
            </w:pPr>
            <w:r>
              <w:rPr>
                <w:rFonts w:cs="Arial"/>
                <w:lang w:val="en-US"/>
              </w:rPr>
              <w:t>CATT</w:t>
            </w:r>
          </w:p>
        </w:tc>
        <w:tc>
          <w:tcPr>
            <w:tcW w:w="826" w:type="dxa"/>
            <w:tcBorders>
              <w:top w:val="single" w:sz="4" w:space="0" w:color="auto"/>
              <w:bottom w:val="single" w:sz="4" w:space="0" w:color="auto"/>
            </w:tcBorders>
            <w:shd w:val="clear" w:color="auto" w:fill="00FFFF"/>
          </w:tcPr>
          <w:p w14:paraId="538ED4F4" w14:textId="77777777" w:rsidR="00BB57CD" w:rsidRPr="00D95972" w:rsidRDefault="00BB57CD" w:rsidP="0093484E">
            <w:pPr>
              <w:rPr>
                <w:rFonts w:cs="Arial"/>
                <w:lang w:val="en-US"/>
              </w:rPr>
            </w:pPr>
            <w:r>
              <w:rPr>
                <w:rFonts w:cs="Arial"/>
                <w:lang w:val="en-US"/>
              </w:rPr>
              <w:t>CR 6752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97D2594" w14:textId="77777777" w:rsidR="00BB57CD" w:rsidRDefault="00BB57CD" w:rsidP="0093484E">
            <w:pPr>
              <w:rPr>
                <w:ins w:id="12" w:author="Nokia_Author_1432" w:date="2025-10-15T11:05:00Z" w16du:dateUtc="2025-10-15T09:05:00Z"/>
                <w:rFonts w:eastAsia="Batang" w:cs="Arial"/>
                <w:lang w:eastAsia="ko-KR"/>
              </w:rPr>
            </w:pPr>
            <w:ins w:id="13" w:author="Nokia_Author_1432" w:date="2025-10-15T11:05:00Z" w16du:dateUtc="2025-10-15T09:05:00Z">
              <w:r>
                <w:rPr>
                  <w:rFonts w:eastAsia="Batang" w:cs="Arial"/>
                  <w:lang w:eastAsia="ko-KR"/>
                </w:rPr>
                <w:t>Revision of C1-256241</w:t>
              </w:r>
            </w:ins>
          </w:p>
          <w:p w14:paraId="6E22EADB" w14:textId="4C98B5A4" w:rsidR="00BB57CD" w:rsidRDefault="00BB57CD" w:rsidP="0093484E">
            <w:pPr>
              <w:rPr>
                <w:ins w:id="14" w:author="Nokia_Author_1432" w:date="2025-10-15T11:05:00Z" w16du:dateUtc="2025-10-15T09:05:00Z"/>
                <w:rFonts w:eastAsia="Batang" w:cs="Arial"/>
                <w:lang w:eastAsia="ko-KR"/>
              </w:rPr>
            </w:pPr>
            <w:ins w:id="15" w:author="Nokia_Author_1432" w:date="2025-10-15T11:05:00Z" w16du:dateUtc="2025-10-15T09:05:00Z">
              <w:r>
                <w:rPr>
                  <w:rFonts w:eastAsia="Batang" w:cs="Arial"/>
                  <w:lang w:eastAsia="ko-KR"/>
                </w:rPr>
                <w:t>_______________________________________</w:t>
              </w:r>
            </w:ins>
          </w:p>
          <w:p w14:paraId="298C7992" w14:textId="6633D944" w:rsidR="00BB57CD" w:rsidRPr="00D95972" w:rsidRDefault="00BB57CD" w:rsidP="0093484E">
            <w:pPr>
              <w:rPr>
                <w:rFonts w:eastAsia="Batang" w:cs="Arial"/>
                <w:lang w:val="en-US" w:eastAsia="ko-KR"/>
              </w:rPr>
            </w:pPr>
            <w:r w:rsidRPr="00811068">
              <w:rPr>
                <w:rFonts w:eastAsia="Batang" w:cs="Arial" w:hint="eastAsia"/>
                <w:lang w:eastAsia="ko-KR"/>
              </w:rPr>
              <w:t xml:space="preserve">Conflict/Overlap with </w:t>
            </w:r>
            <w:hyperlink r:id="rId281" w:history="1">
              <w:r w:rsidRPr="009657B8">
                <w:rPr>
                  <w:rStyle w:val="Hyperlink"/>
                  <w:rFonts w:eastAsia="Batang" w:cs="Arial" w:hint="eastAsia"/>
                  <w:lang w:eastAsia="ko-KR"/>
                </w:rPr>
                <w:t>C1-256271</w:t>
              </w:r>
            </w:hyperlink>
          </w:p>
        </w:tc>
      </w:tr>
      <w:tr w:rsidR="008F750C" w:rsidRPr="00D95972" w14:paraId="416F7D81" w14:textId="77777777" w:rsidTr="00280126">
        <w:tc>
          <w:tcPr>
            <w:tcW w:w="976" w:type="dxa"/>
            <w:tcBorders>
              <w:top w:val="nil"/>
              <w:left w:val="thinThickThinSmallGap" w:sz="24" w:space="0" w:color="auto"/>
              <w:bottom w:val="single" w:sz="4" w:space="0" w:color="auto"/>
            </w:tcBorders>
          </w:tcPr>
          <w:p w14:paraId="4879E7F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7C5A16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3CE2471"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658E11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2ABFE14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E3179C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93768" w14:textId="77777777" w:rsidR="008F750C" w:rsidRPr="00D95972" w:rsidRDefault="008F750C" w:rsidP="008F750C">
            <w:pPr>
              <w:rPr>
                <w:rFonts w:eastAsia="Batang" w:cs="Arial"/>
                <w:lang w:val="en-US" w:eastAsia="ko-KR"/>
              </w:rPr>
            </w:pPr>
          </w:p>
        </w:tc>
      </w:tr>
      <w:tr w:rsidR="008F750C" w:rsidRPr="00D95972" w14:paraId="2EEECC1A" w14:textId="77777777" w:rsidTr="000D40DF">
        <w:tc>
          <w:tcPr>
            <w:tcW w:w="976" w:type="dxa"/>
            <w:tcBorders>
              <w:top w:val="single" w:sz="4" w:space="0" w:color="auto"/>
              <w:left w:val="thinThickThinSmallGap" w:sz="24" w:space="0" w:color="auto"/>
              <w:bottom w:val="single" w:sz="4" w:space="0" w:color="auto"/>
            </w:tcBorders>
          </w:tcPr>
          <w:p w14:paraId="6D2E86EA" w14:textId="77777777" w:rsidR="008F750C" w:rsidRPr="002B77DB" w:rsidRDefault="008F750C" w:rsidP="008F750C">
            <w:pPr>
              <w:pStyle w:val="ListParagraph"/>
              <w:numPr>
                <w:ilvl w:val="1"/>
                <w:numId w:val="38"/>
              </w:numPr>
              <w:rPr>
                <w:rFonts w:cs="Arial"/>
              </w:rPr>
            </w:pPr>
          </w:p>
        </w:tc>
        <w:tc>
          <w:tcPr>
            <w:tcW w:w="1317" w:type="dxa"/>
            <w:gridSpan w:val="2"/>
            <w:tcBorders>
              <w:top w:val="single" w:sz="4" w:space="0" w:color="auto"/>
              <w:bottom w:val="single" w:sz="4" w:space="0" w:color="auto"/>
            </w:tcBorders>
          </w:tcPr>
          <w:p w14:paraId="2CFAC308" w14:textId="1AC6DCBF" w:rsidR="008F750C" w:rsidRPr="00D95972" w:rsidRDefault="008F750C" w:rsidP="008F750C">
            <w:pPr>
              <w:rPr>
                <w:rFonts w:cs="Arial"/>
                <w:color w:val="000000"/>
              </w:rPr>
            </w:pPr>
            <w:r w:rsidRPr="00ED5AB1">
              <w:rPr>
                <w:rFonts w:cs="Arial"/>
                <w:color w:val="000000"/>
              </w:rPr>
              <w:t>TEI19_ProSe_NPN</w:t>
            </w:r>
          </w:p>
        </w:tc>
        <w:tc>
          <w:tcPr>
            <w:tcW w:w="1088" w:type="dxa"/>
            <w:tcBorders>
              <w:top w:val="single" w:sz="4" w:space="0" w:color="auto"/>
              <w:bottom w:val="single" w:sz="4" w:space="0" w:color="auto"/>
            </w:tcBorders>
          </w:tcPr>
          <w:p w14:paraId="2B18E5D8"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7536646F" w14:textId="5C796039"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42B7F5C7"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265CAC16"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C4284D5" w14:textId="5A0F5AA9" w:rsidR="008F750C" w:rsidRPr="00D95972" w:rsidRDefault="008F750C" w:rsidP="008F750C">
            <w:pPr>
              <w:rPr>
                <w:rFonts w:eastAsia="Batang" w:cs="Arial"/>
                <w:color w:val="000000"/>
                <w:lang w:eastAsia="ko-KR"/>
              </w:rPr>
            </w:pPr>
            <w:r w:rsidRPr="00ED5AB1">
              <w:rPr>
                <w:rFonts w:cs="Arial"/>
                <w:color w:val="000000"/>
              </w:rPr>
              <w:t xml:space="preserve">CT aspects of </w:t>
            </w:r>
            <w:proofErr w:type="spellStart"/>
            <w:r w:rsidRPr="00ED5AB1">
              <w:rPr>
                <w:rFonts w:cs="Arial"/>
                <w:color w:val="000000"/>
              </w:rPr>
              <w:t>ProSe</w:t>
            </w:r>
            <w:proofErr w:type="spellEnd"/>
            <w:r w:rsidRPr="00ED5AB1">
              <w:rPr>
                <w:rFonts w:cs="Arial"/>
                <w:color w:val="000000"/>
              </w:rPr>
              <w:t xml:space="preserve"> support in NPN</w:t>
            </w:r>
          </w:p>
        </w:tc>
      </w:tr>
      <w:tr w:rsidR="008F750C" w:rsidRPr="00D95972" w14:paraId="34D32796" w14:textId="77777777" w:rsidTr="000D40DF">
        <w:tc>
          <w:tcPr>
            <w:tcW w:w="976" w:type="dxa"/>
            <w:tcBorders>
              <w:top w:val="nil"/>
              <w:left w:val="thinThickThinSmallGap" w:sz="24" w:space="0" w:color="auto"/>
              <w:bottom w:val="nil"/>
            </w:tcBorders>
          </w:tcPr>
          <w:p w14:paraId="53E35017" w14:textId="77777777" w:rsidR="008F750C" w:rsidRPr="00D95972" w:rsidRDefault="008F750C" w:rsidP="008F750C">
            <w:pPr>
              <w:rPr>
                <w:rFonts w:cs="Arial"/>
                <w:lang w:val="en-US"/>
              </w:rPr>
            </w:pPr>
          </w:p>
        </w:tc>
        <w:tc>
          <w:tcPr>
            <w:tcW w:w="1317" w:type="dxa"/>
            <w:gridSpan w:val="2"/>
            <w:tcBorders>
              <w:top w:val="nil"/>
              <w:bottom w:val="nil"/>
            </w:tcBorders>
          </w:tcPr>
          <w:p w14:paraId="52845B7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AB4FD21" w14:textId="120613C0" w:rsidR="008F750C" w:rsidRDefault="008F750C" w:rsidP="008F750C">
            <w:hyperlink r:id="rId282" w:history="1">
              <w:r w:rsidRPr="009657B8">
                <w:rPr>
                  <w:rStyle w:val="Hyperlink"/>
                </w:rPr>
                <w:t>C1-256115</w:t>
              </w:r>
            </w:hyperlink>
          </w:p>
        </w:tc>
        <w:tc>
          <w:tcPr>
            <w:tcW w:w="4191" w:type="dxa"/>
            <w:gridSpan w:val="3"/>
            <w:tcBorders>
              <w:top w:val="single" w:sz="4" w:space="0" w:color="auto"/>
              <w:bottom w:val="single" w:sz="4" w:space="0" w:color="auto"/>
            </w:tcBorders>
            <w:shd w:val="clear" w:color="auto" w:fill="FFFF00"/>
          </w:tcPr>
          <w:p w14:paraId="4C5FB739" w14:textId="1DC8B21A" w:rsidR="008F750C" w:rsidRDefault="008F750C" w:rsidP="008F750C">
            <w:pPr>
              <w:rPr>
                <w:rFonts w:cs="Arial"/>
              </w:rPr>
            </w:pPr>
            <w:r>
              <w:rPr>
                <w:rFonts w:cs="Arial"/>
              </w:rPr>
              <w:t xml:space="preserve">Supporting </w:t>
            </w:r>
            <w:proofErr w:type="spellStart"/>
            <w:r>
              <w:rPr>
                <w:rFonts w:cs="Arial"/>
              </w:rPr>
              <w:t>ProSe</w:t>
            </w:r>
            <w:proofErr w:type="spellEnd"/>
            <w:r>
              <w:rPr>
                <w:rFonts w:cs="Arial"/>
              </w:rPr>
              <w:t xml:space="preserve"> in SNPN for multi-hop UE-to-network relay discovery procedures over PC5 interface (model A and model B)</w:t>
            </w:r>
          </w:p>
        </w:tc>
        <w:tc>
          <w:tcPr>
            <w:tcW w:w="1767" w:type="dxa"/>
            <w:tcBorders>
              <w:top w:val="single" w:sz="4" w:space="0" w:color="auto"/>
              <w:bottom w:val="single" w:sz="4" w:space="0" w:color="auto"/>
            </w:tcBorders>
            <w:shd w:val="clear" w:color="auto" w:fill="FFFF00"/>
          </w:tcPr>
          <w:p w14:paraId="0F04F68D" w14:textId="37655EF2"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C7347D4" w14:textId="46F8390A" w:rsidR="008F750C" w:rsidRDefault="008F750C" w:rsidP="008F750C">
            <w:pPr>
              <w:rPr>
                <w:rFonts w:cs="Arial"/>
              </w:rPr>
            </w:pPr>
            <w:r>
              <w:rPr>
                <w:rFonts w:cs="Arial"/>
              </w:rPr>
              <w:t>CR 0836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976A3A" w14:textId="77777777" w:rsidR="008F750C" w:rsidRDefault="008F750C" w:rsidP="008F750C">
            <w:pPr>
              <w:rPr>
                <w:rFonts w:cs="Arial"/>
                <w:color w:val="000000"/>
              </w:rPr>
            </w:pPr>
          </w:p>
        </w:tc>
      </w:tr>
      <w:tr w:rsidR="008F750C" w:rsidRPr="00D95972" w14:paraId="5BB6E727" w14:textId="77777777" w:rsidTr="000D40DF">
        <w:tc>
          <w:tcPr>
            <w:tcW w:w="976" w:type="dxa"/>
            <w:tcBorders>
              <w:top w:val="nil"/>
              <w:left w:val="thinThickThinSmallGap" w:sz="24" w:space="0" w:color="auto"/>
              <w:bottom w:val="single" w:sz="4" w:space="0" w:color="auto"/>
            </w:tcBorders>
          </w:tcPr>
          <w:p w14:paraId="5A8CE98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AE8221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66FE0E8" w14:textId="2983E5B0" w:rsidR="008F750C" w:rsidRPr="00D95972" w:rsidRDefault="008F750C" w:rsidP="008F750C">
            <w:pPr>
              <w:rPr>
                <w:rFonts w:cs="Arial"/>
                <w:lang w:val="en-US"/>
              </w:rPr>
            </w:pPr>
            <w:hyperlink r:id="rId283" w:history="1">
              <w:r w:rsidRPr="009657B8">
                <w:rPr>
                  <w:rStyle w:val="Hyperlink"/>
                </w:rPr>
                <w:t>C1-256116</w:t>
              </w:r>
            </w:hyperlink>
          </w:p>
        </w:tc>
        <w:tc>
          <w:tcPr>
            <w:tcW w:w="4191" w:type="dxa"/>
            <w:gridSpan w:val="3"/>
            <w:tcBorders>
              <w:top w:val="single" w:sz="4" w:space="0" w:color="auto"/>
              <w:bottom w:val="single" w:sz="4" w:space="0" w:color="auto"/>
            </w:tcBorders>
            <w:shd w:val="clear" w:color="auto" w:fill="FFFF00"/>
          </w:tcPr>
          <w:p w14:paraId="6D141280" w14:textId="1EABC1E5" w:rsidR="008F750C" w:rsidRPr="00D95972" w:rsidRDefault="008F750C" w:rsidP="008F750C">
            <w:pPr>
              <w:rPr>
                <w:rFonts w:cs="Arial"/>
                <w:lang w:val="en-US"/>
              </w:rPr>
            </w:pPr>
            <w:r>
              <w:rPr>
                <w:rFonts w:cs="Arial"/>
                <w:lang w:val="en-US"/>
              </w:rPr>
              <w:t xml:space="preserve">Supporting </w:t>
            </w:r>
            <w:proofErr w:type="spellStart"/>
            <w:r>
              <w:rPr>
                <w:rFonts w:cs="Arial"/>
                <w:lang w:val="en-US"/>
              </w:rPr>
              <w:t>ProSe</w:t>
            </w:r>
            <w:proofErr w:type="spellEnd"/>
            <w:r>
              <w:rPr>
                <w:rFonts w:cs="Arial"/>
                <w:lang w:val="en-US"/>
              </w:rPr>
              <w:t xml:space="preserve"> in SNPN for multi-hop UE-to-network relay, updates for relay selection, radio resources provisioning and public warning notification</w:t>
            </w:r>
          </w:p>
        </w:tc>
        <w:tc>
          <w:tcPr>
            <w:tcW w:w="1767" w:type="dxa"/>
            <w:tcBorders>
              <w:top w:val="single" w:sz="4" w:space="0" w:color="auto"/>
              <w:bottom w:val="single" w:sz="4" w:space="0" w:color="auto"/>
            </w:tcBorders>
            <w:shd w:val="clear" w:color="auto" w:fill="FFFF00"/>
          </w:tcPr>
          <w:p w14:paraId="361699C2" w14:textId="3E3A41BD"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1C1578A0" w14:textId="5BF8B771" w:rsidR="008F750C" w:rsidRPr="00D95972" w:rsidRDefault="008F750C" w:rsidP="008F750C">
            <w:pPr>
              <w:rPr>
                <w:rFonts w:cs="Arial"/>
                <w:lang w:val="en-US"/>
              </w:rPr>
            </w:pPr>
            <w:r>
              <w:rPr>
                <w:rFonts w:cs="Arial"/>
                <w:lang w:val="en-US"/>
              </w:rPr>
              <w:t>CR 0837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16119" w14:textId="77777777" w:rsidR="008F750C" w:rsidRPr="00D95972" w:rsidRDefault="008F750C" w:rsidP="008F750C">
            <w:pPr>
              <w:rPr>
                <w:rFonts w:eastAsia="Batang" w:cs="Arial"/>
                <w:lang w:val="en-US" w:eastAsia="ko-KR"/>
              </w:rPr>
            </w:pPr>
          </w:p>
        </w:tc>
      </w:tr>
      <w:tr w:rsidR="008F750C" w:rsidRPr="00D95972" w14:paraId="0453BC8B" w14:textId="77777777" w:rsidTr="000D40DF">
        <w:tc>
          <w:tcPr>
            <w:tcW w:w="976" w:type="dxa"/>
            <w:tcBorders>
              <w:top w:val="nil"/>
              <w:left w:val="thinThickThinSmallGap" w:sz="24" w:space="0" w:color="auto"/>
              <w:bottom w:val="single" w:sz="4" w:space="0" w:color="auto"/>
            </w:tcBorders>
          </w:tcPr>
          <w:p w14:paraId="579BE56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BB738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C4B9D2B" w14:textId="38824FA5" w:rsidR="008F750C" w:rsidRPr="00D95972" w:rsidRDefault="008F750C" w:rsidP="008F750C">
            <w:pPr>
              <w:rPr>
                <w:rFonts w:cs="Arial"/>
                <w:lang w:val="en-US"/>
              </w:rPr>
            </w:pPr>
            <w:hyperlink r:id="rId284" w:history="1">
              <w:r w:rsidRPr="009657B8">
                <w:rPr>
                  <w:rStyle w:val="Hyperlink"/>
                </w:rPr>
                <w:t>C1-256117</w:t>
              </w:r>
            </w:hyperlink>
          </w:p>
        </w:tc>
        <w:tc>
          <w:tcPr>
            <w:tcW w:w="4191" w:type="dxa"/>
            <w:gridSpan w:val="3"/>
            <w:tcBorders>
              <w:top w:val="single" w:sz="4" w:space="0" w:color="auto"/>
              <w:bottom w:val="single" w:sz="4" w:space="0" w:color="auto"/>
            </w:tcBorders>
            <w:shd w:val="clear" w:color="auto" w:fill="FFFF00"/>
          </w:tcPr>
          <w:p w14:paraId="3BD94B05" w14:textId="6DC3944E" w:rsidR="008F750C" w:rsidRPr="00D95972" w:rsidRDefault="008F750C" w:rsidP="008F750C">
            <w:pPr>
              <w:rPr>
                <w:rFonts w:cs="Arial"/>
                <w:lang w:val="en-US"/>
              </w:rPr>
            </w:pPr>
            <w:r>
              <w:rPr>
                <w:rFonts w:cs="Arial"/>
                <w:lang w:val="en-US"/>
              </w:rPr>
              <w:t xml:space="preserve">Supporting </w:t>
            </w:r>
            <w:proofErr w:type="spellStart"/>
            <w:r>
              <w:rPr>
                <w:rFonts w:cs="Arial"/>
                <w:lang w:val="en-US"/>
              </w:rPr>
              <w:t>ProSe</w:t>
            </w:r>
            <w:proofErr w:type="spellEnd"/>
            <w:r>
              <w:rPr>
                <w:rFonts w:cs="Arial"/>
                <w:lang w:val="en-US"/>
              </w:rPr>
              <w:t xml:space="preserve"> in SNPN for multi-hop UE-to-UE relay discovery procedures over PC5 interface</w:t>
            </w:r>
          </w:p>
        </w:tc>
        <w:tc>
          <w:tcPr>
            <w:tcW w:w="1767" w:type="dxa"/>
            <w:tcBorders>
              <w:top w:val="single" w:sz="4" w:space="0" w:color="auto"/>
              <w:bottom w:val="single" w:sz="4" w:space="0" w:color="auto"/>
            </w:tcBorders>
            <w:shd w:val="clear" w:color="auto" w:fill="FFFF00"/>
          </w:tcPr>
          <w:p w14:paraId="1A1FD4D6" w14:textId="031D68C7"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234DD4C" w14:textId="1A495843" w:rsidR="008F750C" w:rsidRPr="00D95972" w:rsidRDefault="008F750C" w:rsidP="008F750C">
            <w:pPr>
              <w:rPr>
                <w:rFonts w:cs="Arial"/>
                <w:lang w:val="en-US"/>
              </w:rPr>
            </w:pPr>
            <w:r>
              <w:rPr>
                <w:rFonts w:cs="Arial"/>
                <w:lang w:val="en-US"/>
              </w:rPr>
              <w:t>CR 0838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A985B" w14:textId="77777777" w:rsidR="008F750C" w:rsidRPr="00D95972" w:rsidRDefault="008F750C" w:rsidP="008F750C">
            <w:pPr>
              <w:rPr>
                <w:rFonts w:eastAsia="Batang" w:cs="Arial"/>
                <w:lang w:val="en-US" w:eastAsia="ko-KR"/>
              </w:rPr>
            </w:pPr>
          </w:p>
        </w:tc>
      </w:tr>
      <w:tr w:rsidR="008F750C" w:rsidRPr="00D95972" w14:paraId="678C0C56" w14:textId="77777777" w:rsidTr="000D40DF">
        <w:tc>
          <w:tcPr>
            <w:tcW w:w="976" w:type="dxa"/>
            <w:tcBorders>
              <w:top w:val="nil"/>
              <w:left w:val="thinThickThinSmallGap" w:sz="24" w:space="0" w:color="auto"/>
              <w:bottom w:val="single" w:sz="4" w:space="0" w:color="auto"/>
            </w:tcBorders>
          </w:tcPr>
          <w:p w14:paraId="20F0008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25057C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F43BA31" w14:textId="1191E4DF" w:rsidR="008F750C" w:rsidRPr="00D95972" w:rsidRDefault="008F750C" w:rsidP="008F750C">
            <w:pPr>
              <w:rPr>
                <w:rFonts w:cs="Arial"/>
                <w:lang w:val="en-US"/>
              </w:rPr>
            </w:pPr>
            <w:hyperlink r:id="rId285" w:history="1">
              <w:r w:rsidRPr="009657B8">
                <w:rPr>
                  <w:rStyle w:val="Hyperlink"/>
                </w:rPr>
                <w:t>C1-256118</w:t>
              </w:r>
            </w:hyperlink>
          </w:p>
        </w:tc>
        <w:tc>
          <w:tcPr>
            <w:tcW w:w="4191" w:type="dxa"/>
            <w:gridSpan w:val="3"/>
            <w:tcBorders>
              <w:top w:val="single" w:sz="4" w:space="0" w:color="auto"/>
              <w:bottom w:val="single" w:sz="4" w:space="0" w:color="auto"/>
            </w:tcBorders>
            <w:shd w:val="clear" w:color="auto" w:fill="FFFF00"/>
          </w:tcPr>
          <w:p w14:paraId="744AC848" w14:textId="6C9C3D0A" w:rsidR="008F750C" w:rsidRPr="00D95972" w:rsidRDefault="008F750C" w:rsidP="008F750C">
            <w:pPr>
              <w:rPr>
                <w:rFonts w:cs="Arial"/>
                <w:lang w:val="en-US"/>
              </w:rPr>
            </w:pPr>
            <w:r>
              <w:rPr>
                <w:rFonts w:cs="Arial"/>
                <w:lang w:val="en-US"/>
              </w:rPr>
              <w:t>Clarification for the PLMN ID included in the PC5 discovery messages for UE-to-UE relay in case of SNPN</w:t>
            </w:r>
          </w:p>
        </w:tc>
        <w:tc>
          <w:tcPr>
            <w:tcW w:w="1767" w:type="dxa"/>
            <w:tcBorders>
              <w:top w:val="single" w:sz="4" w:space="0" w:color="auto"/>
              <w:bottom w:val="single" w:sz="4" w:space="0" w:color="auto"/>
            </w:tcBorders>
            <w:shd w:val="clear" w:color="auto" w:fill="FFFF00"/>
          </w:tcPr>
          <w:p w14:paraId="73F2743B" w14:textId="40DE8E77"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761E1DD" w14:textId="350C2FF1" w:rsidR="008F750C" w:rsidRPr="00D95972" w:rsidRDefault="008F750C" w:rsidP="008F750C">
            <w:pPr>
              <w:rPr>
                <w:rFonts w:cs="Arial"/>
                <w:lang w:val="en-US"/>
              </w:rPr>
            </w:pPr>
            <w:r>
              <w:rPr>
                <w:rFonts w:cs="Arial"/>
                <w:lang w:val="en-US"/>
              </w:rPr>
              <w:t>CR 0839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29A73" w14:textId="77777777" w:rsidR="008F750C" w:rsidRPr="00D95972" w:rsidRDefault="008F750C" w:rsidP="008F750C">
            <w:pPr>
              <w:rPr>
                <w:rFonts w:eastAsia="Batang" w:cs="Arial"/>
                <w:lang w:val="en-US" w:eastAsia="ko-KR"/>
              </w:rPr>
            </w:pPr>
          </w:p>
        </w:tc>
      </w:tr>
      <w:tr w:rsidR="008F750C" w:rsidRPr="00D95972" w14:paraId="03B00A83" w14:textId="77777777" w:rsidTr="000D40DF">
        <w:tc>
          <w:tcPr>
            <w:tcW w:w="976" w:type="dxa"/>
            <w:tcBorders>
              <w:top w:val="nil"/>
              <w:left w:val="thinThickThinSmallGap" w:sz="24" w:space="0" w:color="auto"/>
              <w:bottom w:val="single" w:sz="4" w:space="0" w:color="auto"/>
            </w:tcBorders>
          </w:tcPr>
          <w:p w14:paraId="69C4C44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CAAA69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9C6D888" w14:textId="5A70188A" w:rsidR="008F750C" w:rsidRPr="00D95972" w:rsidRDefault="008F750C" w:rsidP="008F750C">
            <w:pPr>
              <w:rPr>
                <w:rFonts w:cs="Arial"/>
                <w:lang w:val="en-US"/>
              </w:rPr>
            </w:pPr>
            <w:hyperlink r:id="rId286" w:history="1">
              <w:r w:rsidRPr="009657B8">
                <w:rPr>
                  <w:rStyle w:val="Hyperlink"/>
                </w:rPr>
                <w:t>C1-256119</w:t>
              </w:r>
            </w:hyperlink>
          </w:p>
        </w:tc>
        <w:tc>
          <w:tcPr>
            <w:tcW w:w="4191" w:type="dxa"/>
            <w:gridSpan w:val="3"/>
            <w:tcBorders>
              <w:top w:val="single" w:sz="4" w:space="0" w:color="auto"/>
              <w:bottom w:val="single" w:sz="4" w:space="0" w:color="auto"/>
            </w:tcBorders>
            <w:shd w:val="clear" w:color="auto" w:fill="FFFF00"/>
          </w:tcPr>
          <w:p w14:paraId="5C6DD124" w14:textId="14A45D3F" w:rsidR="008F750C" w:rsidRPr="00D95972" w:rsidRDefault="008F750C" w:rsidP="008F750C">
            <w:pPr>
              <w:rPr>
                <w:rFonts w:cs="Arial"/>
                <w:lang w:val="en-US"/>
              </w:rPr>
            </w:pPr>
            <w:r>
              <w:rPr>
                <w:rFonts w:cs="Arial"/>
                <w:lang w:val="en-US"/>
              </w:rPr>
              <w:t xml:space="preserve">Corrections for supporting </w:t>
            </w:r>
            <w:proofErr w:type="spellStart"/>
            <w:r>
              <w:rPr>
                <w:rFonts w:cs="Arial"/>
                <w:lang w:val="en-US"/>
              </w:rPr>
              <w:t>ProSe</w:t>
            </w:r>
            <w:proofErr w:type="spellEnd"/>
            <w:r>
              <w:rPr>
                <w:rFonts w:cs="Arial"/>
                <w:lang w:val="en-US"/>
              </w:rPr>
              <w:t xml:space="preserve"> in SNPN for UE-to-network relay</w:t>
            </w:r>
          </w:p>
        </w:tc>
        <w:tc>
          <w:tcPr>
            <w:tcW w:w="1767" w:type="dxa"/>
            <w:tcBorders>
              <w:top w:val="single" w:sz="4" w:space="0" w:color="auto"/>
              <w:bottom w:val="single" w:sz="4" w:space="0" w:color="auto"/>
            </w:tcBorders>
            <w:shd w:val="clear" w:color="auto" w:fill="FFFF00"/>
          </w:tcPr>
          <w:p w14:paraId="7BFD361B" w14:textId="009A05F1"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C119675" w14:textId="2FE2B00A" w:rsidR="008F750C" w:rsidRPr="00D95972" w:rsidRDefault="008F750C" w:rsidP="008F750C">
            <w:pPr>
              <w:rPr>
                <w:rFonts w:cs="Arial"/>
                <w:lang w:val="en-US"/>
              </w:rPr>
            </w:pPr>
            <w:r>
              <w:rPr>
                <w:rFonts w:cs="Arial"/>
                <w:lang w:val="en-US"/>
              </w:rPr>
              <w:t>CR 0840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C8AB" w14:textId="77777777" w:rsidR="008F750C" w:rsidRPr="00D95972" w:rsidRDefault="008F750C" w:rsidP="008F750C">
            <w:pPr>
              <w:rPr>
                <w:rFonts w:eastAsia="Batang" w:cs="Arial"/>
                <w:lang w:val="en-US" w:eastAsia="ko-KR"/>
              </w:rPr>
            </w:pPr>
          </w:p>
        </w:tc>
      </w:tr>
      <w:tr w:rsidR="008F750C" w:rsidRPr="00D95972" w14:paraId="4A49EF28" w14:textId="77777777" w:rsidTr="00280126">
        <w:tc>
          <w:tcPr>
            <w:tcW w:w="976" w:type="dxa"/>
            <w:tcBorders>
              <w:top w:val="nil"/>
              <w:left w:val="thinThickThinSmallGap" w:sz="24" w:space="0" w:color="auto"/>
              <w:bottom w:val="single" w:sz="4" w:space="0" w:color="auto"/>
            </w:tcBorders>
          </w:tcPr>
          <w:p w14:paraId="4589557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09FEF9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2B6A93A"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486F33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82D09A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42D72301"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66BC12" w14:textId="77777777" w:rsidR="008F750C" w:rsidRPr="00D95972" w:rsidRDefault="008F750C" w:rsidP="008F750C">
            <w:pPr>
              <w:rPr>
                <w:rFonts w:eastAsia="Batang" w:cs="Arial"/>
                <w:lang w:val="en-US" w:eastAsia="ko-KR"/>
              </w:rPr>
            </w:pPr>
          </w:p>
        </w:tc>
      </w:tr>
      <w:tr w:rsidR="008F750C" w:rsidRPr="00D95972" w14:paraId="5C1793F7" w14:textId="77777777" w:rsidTr="00F70DEA">
        <w:tc>
          <w:tcPr>
            <w:tcW w:w="976" w:type="dxa"/>
            <w:tcBorders>
              <w:top w:val="single" w:sz="4" w:space="0" w:color="auto"/>
              <w:left w:val="thinThickThinSmallGap" w:sz="24" w:space="0" w:color="auto"/>
              <w:bottom w:val="single" w:sz="4" w:space="0" w:color="auto"/>
            </w:tcBorders>
          </w:tcPr>
          <w:p w14:paraId="1168AB99" w14:textId="77777777" w:rsidR="008F750C" w:rsidRPr="002B77DB" w:rsidRDefault="008F750C" w:rsidP="008F750C">
            <w:pPr>
              <w:pStyle w:val="ListParagraph"/>
              <w:numPr>
                <w:ilvl w:val="1"/>
                <w:numId w:val="39"/>
              </w:numPr>
              <w:rPr>
                <w:rFonts w:cs="Arial"/>
              </w:rPr>
            </w:pPr>
          </w:p>
        </w:tc>
        <w:tc>
          <w:tcPr>
            <w:tcW w:w="1317" w:type="dxa"/>
            <w:gridSpan w:val="2"/>
            <w:tcBorders>
              <w:top w:val="single" w:sz="4" w:space="0" w:color="auto"/>
              <w:bottom w:val="single" w:sz="4" w:space="0" w:color="auto"/>
            </w:tcBorders>
          </w:tcPr>
          <w:p w14:paraId="778BCCCB" w14:textId="47F02192" w:rsidR="008F750C" w:rsidRPr="00D95972" w:rsidRDefault="008F750C" w:rsidP="008F750C">
            <w:pPr>
              <w:rPr>
                <w:rFonts w:cs="Arial"/>
                <w:color w:val="000000"/>
              </w:rPr>
            </w:pPr>
            <w:r w:rsidRPr="00ED5AB1">
              <w:rPr>
                <w:rFonts w:cs="Arial"/>
                <w:color w:val="000000"/>
              </w:rPr>
              <w:t>5G_ProSe_Ph3</w:t>
            </w:r>
          </w:p>
        </w:tc>
        <w:tc>
          <w:tcPr>
            <w:tcW w:w="1088" w:type="dxa"/>
            <w:tcBorders>
              <w:top w:val="single" w:sz="4" w:space="0" w:color="auto"/>
              <w:bottom w:val="single" w:sz="4" w:space="0" w:color="auto"/>
            </w:tcBorders>
          </w:tcPr>
          <w:p w14:paraId="493C7B23"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04CBD11" w14:textId="77ADA243"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AFDF65E"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BE128AC"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7E234FD" w14:textId="6244C776" w:rsidR="008F750C" w:rsidRPr="00D95972" w:rsidRDefault="008F750C" w:rsidP="008F750C">
            <w:pPr>
              <w:rPr>
                <w:rFonts w:eastAsia="Batang" w:cs="Arial"/>
                <w:color w:val="000000"/>
                <w:lang w:eastAsia="ko-KR"/>
              </w:rPr>
            </w:pPr>
            <w:r w:rsidRPr="00ED5AB1">
              <w:rPr>
                <w:rFonts w:cs="Arial"/>
                <w:color w:val="000000"/>
              </w:rPr>
              <w:t>CT aspects of Proximity-based Services in 5GS Phase 3</w:t>
            </w:r>
          </w:p>
        </w:tc>
      </w:tr>
      <w:tr w:rsidR="008F750C" w:rsidRPr="00D95972" w14:paraId="4645CC1D" w14:textId="77777777" w:rsidTr="00F70DEA">
        <w:tc>
          <w:tcPr>
            <w:tcW w:w="976" w:type="dxa"/>
            <w:tcBorders>
              <w:top w:val="nil"/>
              <w:left w:val="thinThickThinSmallGap" w:sz="24" w:space="0" w:color="auto"/>
              <w:bottom w:val="nil"/>
            </w:tcBorders>
          </w:tcPr>
          <w:p w14:paraId="53A067E7" w14:textId="77777777" w:rsidR="008F750C" w:rsidRPr="00D95972" w:rsidRDefault="008F750C" w:rsidP="008F750C">
            <w:pPr>
              <w:rPr>
                <w:rFonts w:cs="Arial"/>
                <w:lang w:val="en-US"/>
              </w:rPr>
            </w:pPr>
          </w:p>
        </w:tc>
        <w:tc>
          <w:tcPr>
            <w:tcW w:w="1317" w:type="dxa"/>
            <w:gridSpan w:val="2"/>
            <w:tcBorders>
              <w:top w:val="nil"/>
              <w:bottom w:val="nil"/>
            </w:tcBorders>
          </w:tcPr>
          <w:p w14:paraId="4BBEF9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8721717"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4BECBC2D" w14:textId="30BE9057" w:rsidR="008F750C" w:rsidRDefault="008F750C" w:rsidP="008F750C">
            <w:pPr>
              <w:rPr>
                <w:rFonts w:cs="Arial"/>
              </w:rPr>
            </w:pPr>
            <w:r>
              <w:rPr>
                <w:rFonts w:cs="Arial"/>
              </w:rPr>
              <w:t xml:space="preserve">Related to RAN2 LS </w:t>
            </w:r>
            <w:hyperlink r:id="rId287" w:history="1">
              <w:r w:rsidRPr="009657B8">
                <w:rPr>
                  <w:rStyle w:val="Hyperlink"/>
                  <w:rFonts w:cs="Arial"/>
                </w:rPr>
                <w:t>C1-256071</w:t>
              </w:r>
            </w:hyperlink>
          </w:p>
        </w:tc>
        <w:tc>
          <w:tcPr>
            <w:tcW w:w="1767" w:type="dxa"/>
            <w:tcBorders>
              <w:top w:val="single" w:sz="4" w:space="0" w:color="auto"/>
              <w:bottom w:val="single" w:sz="4" w:space="0" w:color="auto"/>
            </w:tcBorders>
            <w:shd w:val="clear" w:color="auto" w:fill="FFFFFF"/>
          </w:tcPr>
          <w:p w14:paraId="53FBD6B3"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F686E62"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FB23D" w14:textId="77777777" w:rsidR="008F750C" w:rsidRDefault="008F750C" w:rsidP="008F750C">
            <w:pPr>
              <w:rPr>
                <w:rFonts w:cs="Arial"/>
                <w:color w:val="000000"/>
              </w:rPr>
            </w:pPr>
          </w:p>
        </w:tc>
      </w:tr>
      <w:tr w:rsidR="008F750C" w:rsidRPr="00D95972" w14:paraId="7448B10A" w14:textId="77777777" w:rsidTr="000D40DF">
        <w:tc>
          <w:tcPr>
            <w:tcW w:w="976" w:type="dxa"/>
            <w:tcBorders>
              <w:top w:val="nil"/>
              <w:left w:val="thinThickThinSmallGap" w:sz="24" w:space="0" w:color="auto"/>
              <w:bottom w:val="nil"/>
            </w:tcBorders>
          </w:tcPr>
          <w:p w14:paraId="0FB9B6E3" w14:textId="77777777" w:rsidR="008F750C" w:rsidRPr="00D95972" w:rsidRDefault="008F750C" w:rsidP="008F750C">
            <w:pPr>
              <w:rPr>
                <w:rFonts w:cs="Arial"/>
                <w:lang w:val="en-US"/>
              </w:rPr>
            </w:pPr>
          </w:p>
        </w:tc>
        <w:tc>
          <w:tcPr>
            <w:tcW w:w="1317" w:type="dxa"/>
            <w:gridSpan w:val="2"/>
            <w:tcBorders>
              <w:top w:val="nil"/>
              <w:bottom w:val="nil"/>
            </w:tcBorders>
          </w:tcPr>
          <w:p w14:paraId="62A9D03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7A6DA0E" w14:textId="2A246CB6" w:rsidR="008F750C" w:rsidRDefault="008F750C" w:rsidP="008F750C">
            <w:hyperlink r:id="rId288" w:history="1">
              <w:r w:rsidRPr="009657B8">
                <w:rPr>
                  <w:rStyle w:val="Hyperlink"/>
                </w:rPr>
                <w:t>C1-256109</w:t>
              </w:r>
            </w:hyperlink>
          </w:p>
        </w:tc>
        <w:tc>
          <w:tcPr>
            <w:tcW w:w="4191" w:type="dxa"/>
            <w:gridSpan w:val="3"/>
            <w:tcBorders>
              <w:top w:val="single" w:sz="4" w:space="0" w:color="auto"/>
              <w:bottom w:val="single" w:sz="4" w:space="0" w:color="auto"/>
            </w:tcBorders>
            <w:shd w:val="clear" w:color="auto" w:fill="FFFF00"/>
          </w:tcPr>
          <w:p w14:paraId="47080468" w14:textId="106ED06C" w:rsidR="008F750C" w:rsidRDefault="008F750C" w:rsidP="008F750C">
            <w:pPr>
              <w:rPr>
                <w:rFonts w:cs="Arial"/>
              </w:rPr>
            </w:pPr>
            <w:r>
              <w:rPr>
                <w:rFonts w:cs="Arial"/>
              </w:rPr>
              <w:t>Alignment for the information element containing the List of user info IDs and layer-2 IDs</w:t>
            </w:r>
          </w:p>
        </w:tc>
        <w:tc>
          <w:tcPr>
            <w:tcW w:w="1767" w:type="dxa"/>
            <w:tcBorders>
              <w:top w:val="single" w:sz="4" w:space="0" w:color="auto"/>
              <w:bottom w:val="single" w:sz="4" w:space="0" w:color="auto"/>
            </w:tcBorders>
            <w:shd w:val="clear" w:color="auto" w:fill="FFFF00"/>
          </w:tcPr>
          <w:p w14:paraId="199DE1E6" w14:textId="063E85D2"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8EFFF68" w14:textId="27A080D0" w:rsidR="008F750C" w:rsidRDefault="008F750C" w:rsidP="008F750C">
            <w:pPr>
              <w:rPr>
                <w:rFonts w:cs="Arial"/>
              </w:rPr>
            </w:pPr>
            <w:r>
              <w:rPr>
                <w:rFonts w:cs="Arial"/>
              </w:rPr>
              <w:t>CR 0830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26243B" w14:textId="7D5B4FFE" w:rsidR="008F750C" w:rsidRDefault="008F750C" w:rsidP="008F750C">
            <w:pPr>
              <w:rPr>
                <w:rFonts w:cs="Arial"/>
                <w:color w:val="000000"/>
              </w:rPr>
            </w:pPr>
            <w:r>
              <w:rPr>
                <w:rFonts w:cs="Arial" w:hint="eastAsia"/>
              </w:rPr>
              <w:t xml:space="preserve">Conflict/Overlap with </w:t>
            </w:r>
            <w:hyperlink r:id="rId289" w:history="1">
              <w:r w:rsidRPr="009657B8">
                <w:rPr>
                  <w:rStyle w:val="Hyperlink"/>
                  <w:rFonts w:cs="Arial" w:hint="eastAsia"/>
                </w:rPr>
                <w:t>C1-256239</w:t>
              </w:r>
            </w:hyperlink>
          </w:p>
        </w:tc>
      </w:tr>
      <w:tr w:rsidR="008F750C" w:rsidRPr="00D95972" w14:paraId="49EBCF84" w14:textId="77777777" w:rsidTr="000D40DF">
        <w:tc>
          <w:tcPr>
            <w:tcW w:w="976" w:type="dxa"/>
            <w:tcBorders>
              <w:top w:val="nil"/>
              <w:left w:val="thinThickThinSmallGap" w:sz="24" w:space="0" w:color="auto"/>
              <w:bottom w:val="nil"/>
            </w:tcBorders>
          </w:tcPr>
          <w:p w14:paraId="019ED5D5" w14:textId="77777777" w:rsidR="008F750C" w:rsidRPr="00D95972" w:rsidRDefault="008F750C" w:rsidP="008F750C">
            <w:pPr>
              <w:rPr>
                <w:rFonts w:cs="Arial"/>
                <w:lang w:val="en-US"/>
              </w:rPr>
            </w:pPr>
          </w:p>
        </w:tc>
        <w:tc>
          <w:tcPr>
            <w:tcW w:w="1317" w:type="dxa"/>
            <w:gridSpan w:val="2"/>
            <w:tcBorders>
              <w:top w:val="nil"/>
              <w:bottom w:val="nil"/>
            </w:tcBorders>
          </w:tcPr>
          <w:p w14:paraId="457DF1F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BB97E29" w14:textId="756FB32F" w:rsidR="008F750C" w:rsidRDefault="008F750C" w:rsidP="008F750C">
            <w:hyperlink r:id="rId290" w:history="1">
              <w:r w:rsidRPr="009657B8">
                <w:rPr>
                  <w:rStyle w:val="Hyperlink"/>
                </w:rPr>
                <w:t>C1-256110</w:t>
              </w:r>
            </w:hyperlink>
          </w:p>
        </w:tc>
        <w:tc>
          <w:tcPr>
            <w:tcW w:w="4191" w:type="dxa"/>
            <w:gridSpan w:val="3"/>
            <w:tcBorders>
              <w:top w:val="single" w:sz="4" w:space="0" w:color="auto"/>
              <w:bottom w:val="single" w:sz="4" w:space="0" w:color="auto"/>
            </w:tcBorders>
            <w:shd w:val="clear" w:color="auto" w:fill="FFFF00"/>
          </w:tcPr>
          <w:p w14:paraId="6629A483" w14:textId="1C098CDD" w:rsidR="008F750C" w:rsidRDefault="008F750C" w:rsidP="008F750C">
            <w:pPr>
              <w:rPr>
                <w:rFonts w:cs="Arial"/>
              </w:rPr>
            </w:pPr>
            <w:r>
              <w:rPr>
                <w:rFonts w:cs="Arial"/>
                <w:lang w:val="en-US"/>
              </w:rPr>
              <w:t>Adding the list of layer-2 IDs in the multi-hop path information of the direct link establishment procedure for multi-hop UE-to-network relay based on model B discovery</w:t>
            </w:r>
          </w:p>
        </w:tc>
        <w:tc>
          <w:tcPr>
            <w:tcW w:w="1767" w:type="dxa"/>
            <w:tcBorders>
              <w:top w:val="single" w:sz="4" w:space="0" w:color="auto"/>
              <w:bottom w:val="single" w:sz="4" w:space="0" w:color="auto"/>
            </w:tcBorders>
            <w:shd w:val="clear" w:color="auto" w:fill="FFFF00"/>
          </w:tcPr>
          <w:p w14:paraId="66992994" w14:textId="356DB661"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1CDCF380" w14:textId="4CFA74A4" w:rsidR="008F750C" w:rsidRDefault="008F750C" w:rsidP="008F750C">
            <w:pPr>
              <w:rPr>
                <w:rFonts w:cs="Arial"/>
              </w:rPr>
            </w:pPr>
            <w:r>
              <w:rPr>
                <w:rFonts w:cs="Arial"/>
                <w:lang w:val="en-US"/>
              </w:rPr>
              <w:t>CR 0831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3C15" w14:textId="76B90034" w:rsidR="008F750C" w:rsidRDefault="008F750C" w:rsidP="008F750C">
            <w:pPr>
              <w:rPr>
                <w:rFonts w:cs="Arial"/>
                <w:color w:val="000000"/>
              </w:rPr>
            </w:pPr>
            <w:r>
              <w:rPr>
                <w:rFonts w:cs="Arial" w:hint="eastAsia"/>
              </w:rPr>
              <w:t xml:space="preserve">Conflict/Overlap with </w:t>
            </w:r>
            <w:hyperlink r:id="rId291" w:history="1">
              <w:r w:rsidRPr="009657B8">
                <w:rPr>
                  <w:rStyle w:val="Hyperlink"/>
                  <w:rFonts w:cs="Arial" w:hint="eastAsia"/>
                </w:rPr>
                <w:t>C1-256239</w:t>
              </w:r>
            </w:hyperlink>
          </w:p>
        </w:tc>
      </w:tr>
      <w:tr w:rsidR="008F750C" w:rsidRPr="00D95972" w14:paraId="54B5694B" w14:textId="77777777" w:rsidTr="000D40DF">
        <w:tc>
          <w:tcPr>
            <w:tcW w:w="976" w:type="dxa"/>
            <w:tcBorders>
              <w:top w:val="nil"/>
              <w:left w:val="thinThickThinSmallGap" w:sz="24" w:space="0" w:color="auto"/>
              <w:bottom w:val="nil"/>
            </w:tcBorders>
          </w:tcPr>
          <w:p w14:paraId="571BAB3D" w14:textId="77777777" w:rsidR="008F750C" w:rsidRPr="00D95972" w:rsidRDefault="008F750C" w:rsidP="008F750C">
            <w:pPr>
              <w:rPr>
                <w:rFonts w:cs="Arial"/>
                <w:lang w:val="en-US"/>
              </w:rPr>
            </w:pPr>
          </w:p>
        </w:tc>
        <w:tc>
          <w:tcPr>
            <w:tcW w:w="1317" w:type="dxa"/>
            <w:gridSpan w:val="2"/>
            <w:tcBorders>
              <w:top w:val="nil"/>
              <w:bottom w:val="nil"/>
            </w:tcBorders>
          </w:tcPr>
          <w:p w14:paraId="5B8522D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D969096" w14:textId="1BA4A39A" w:rsidR="008F750C" w:rsidRDefault="008F750C" w:rsidP="008F750C">
            <w:hyperlink r:id="rId292" w:history="1">
              <w:r w:rsidRPr="009657B8">
                <w:rPr>
                  <w:rStyle w:val="Hyperlink"/>
                </w:rPr>
                <w:t>C1-256239</w:t>
              </w:r>
            </w:hyperlink>
          </w:p>
        </w:tc>
        <w:tc>
          <w:tcPr>
            <w:tcW w:w="4191" w:type="dxa"/>
            <w:gridSpan w:val="3"/>
            <w:tcBorders>
              <w:top w:val="single" w:sz="4" w:space="0" w:color="auto"/>
              <w:bottom w:val="single" w:sz="4" w:space="0" w:color="auto"/>
            </w:tcBorders>
            <w:shd w:val="clear" w:color="auto" w:fill="FFFF00"/>
          </w:tcPr>
          <w:p w14:paraId="34359559" w14:textId="35F9161B" w:rsidR="008F750C" w:rsidRDefault="008F750C" w:rsidP="008F750C">
            <w:pPr>
              <w:rPr>
                <w:rFonts w:cs="Arial"/>
              </w:rPr>
            </w:pPr>
            <w:r>
              <w:rPr>
                <w:rFonts w:cs="Arial"/>
                <w:lang w:val="en-US"/>
              </w:rPr>
              <w:t>Introduce the list of layer-2 IDs for U2N relays in the path</w:t>
            </w:r>
          </w:p>
        </w:tc>
        <w:tc>
          <w:tcPr>
            <w:tcW w:w="1767" w:type="dxa"/>
            <w:tcBorders>
              <w:top w:val="single" w:sz="4" w:space="0" w:color="auto"/>
              <w:bottom w:val="single" w:sz="4" w:space="0" w:color="auto"/>
            </w:tcBorders>
            <w:shd w:val="clear" w:color="auto" w:fill="FFFF00"/>
          </w:tcPr>
          <w:p w14:paraId="06AF3C6B" w14:textId="2FD1DD6E" w:rsidR="008F750C" w:rsidRDefault="008F750C" w:rsidP="008F750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0BAD9A7C" w14:textId="212893B6" w:rsidR="008F750C" w:rsidRDefault="008F750C" w:rsidP="008F750C">
            <w:pPr>
              <w:rPr>
                <w:rFonts w:cs="Arial"/>
              </w:rPr>
            </w:pPr>
            <w:r>
              <w:rPr>
                <w:rFonts w:cs="Arial"/>
                <w:lang w:val="en-US"/>
              </w:rPr>
              <w:t>CR 0846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C30B6" w14:textId="6916C738" w:rsidR="008F750C" w:rsidRDefault="008F750C" w:rsidP="008F750C">
            <w:pPr>
              <w:rPr>
                <w:rFonts w:cs="Arial"/>
                <w:color w:val="000000"/>
              </w:rPr>
            </w:pPr>
            <w:r>
              <w:rPr>
                <w:rFonts w:cs="Arial" w:hint="eastAsia"/>
              </w:rPr>
              <w:t xml:space="preserve">Conflict/Overlap with </w:t>
            </w:r>
            <w:hyperlink r:id="rId293" w:history="1">
              <w:r w:rsidRPr="009657B8">
                <w:rPr>
                  <w:rStyle w:val="Hyperlink"/>
                  <w:rFonts w:cs="Arial"/>
                </w:rPr>
                <w:t>C1-25</w:t>
              </w:r>
              <w:r w:rsidRPr="009657B8">
                <w:rPr>
                  <w:rStyle w:val="Hyperlink"/>
                  <w:rFonts w:cs="Arial" w:hint="eastAsia"/>
                </w:rPr>
                <w:t>6109</w:t>
              </w:r>
            </w:hyperlink>
            <w:r>
              <w:rPr>
                <w:rFonts w:cs="Arial" w:hint="eastAsia"/>
              </w:rPr>
              <w:t xml:space="preserve">, </w:t>
            </w:r>
            <w:hyperlink r:id="rId294" w:history="1">
              <w:r w:rsidRPr="009657B8">
                <w:rPr>
                  <w:rStyle w:val="Hyperlink"/>
                  <w:rFonts w:cs="Arial" w:hint="eastAsia"/>
                </w:rPr>
                <w:t>C1-256110</w:t>
              </w:r>
            </w:hyperlink>
          </w:p>
        </w:tc>
      </w:tr>
      <w:tr w:rsidR="008F750C" w:rsidRPr="00D95972" w14:paraId="75198497" w14:textId="77777777" w:rsidTr="000D40DF">
        <w:tc>
          <w:tcPr>
            <w:tcW w:w="976" w:type="dxa"/>
            <w:tcBorders>
              <w:top w:val="nil"/>
              <w:left w:val="thinThickThinSmallGap" w:sz="24" w:space="0" w:color="auto"/>
              <w:bottom w:val="nil"/>
            </w:tcBorders>
          </w:tcPr>
          <w:p w14:paraId="0ADFEAAF" w14:textId="77777777" w:rsidR="008F750C" w:rsidRPr="00D95972" w:rsidRDefault="008F750C" w:rsidP="008F750C">
            <w:pPr>
              <w:rPr>
                <w:rFonts w:cs="Arial"/>
                <w:lang w:val="en-US"/>
              </w:rPr>
            </w:pPr>
          </w:p>
        </w:tc>
        <w:tc>
          <w:tcPr>
            <w:tcW w:w="1317" w:type="dxa"/>
            <w:gridSpan w:val="2"/>
            <w:tcBorders>
              <w:top w:val="nil"/>
              <w:bottom w:val="nil"/>
            </w:tcBorders>
          </w:tcPr>
          <w:p w14:paraId="4B3AF8C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0674695" w14:textId="6B3CAB94" w:rsidR="008F750C" w:rsidRDefault="008F750C" w:rsidP="008F750C">
            <w:hyperlink r:id="rId295" w:history="1">
              <w:r w:rsidRPr="009657B8">
                <w:rPr>
                  <w:rStyle w:val="Hyperlink"/>
                </w:rPr>
                <w:t>C1-256283</w:t>
              </w:r>
            </w:hyperlink>
          </w:p>
        </w:tc>
        <w:tc>
          <w:tcPr>
            <w:tcW w:w="4191" w:type="dxa"/>
            <w:gridSpan w:val="3"/>
            <w:tcBorders>
              <w:top w:val="single" w:sz="4" w:space="0" w:color="auto"/>
              <w:bottom w:val="single" w:sz="4" w:space="0" w:color="auto"/>
            </w:tcBorders>
            <w:shd w:val="clear" w:color="auto" w:fill="FFFF00"/>
          </w:tcPr>
          <w:p w14:paraId="050B9CDF" w14:textId="7B62D5B6" w:rsidR="008F750C" w:rsidRDefault="008F750C" w:rsidP="008F750C">
            <w:pPr>
              <w:rPr>
                <w:rFonts w:cs="Arial"/>
              </w:rPr>
            </w:pPr>
            <w:r>
              <w:rPr>
                <w:rFonts w:cs="Arial"/>
                <w:lang w:val="en-US"/>
              </w:rPr>
              <w:t>Inclusion of source layer-2 ID of discoverer end UE in path information</w:t>
            </w:r>
          </w:p>
        </w:tc>
        <w:tc>
          <w:tcPr>
            <w:tcW w:w="1767" w:type="dxa"/>
            <w:tcBorders>
              <w:top w:val="single" w:sz="4" w:space="0" w:color="auto"/>
              <w:bottom w:val="single" w:sz="4" w:space="0" w:color="auto"/>
            </w:tcBorders>
            <w:shd w:val="clear" w:color="auto" w:fill="FFFF00"/>
          </w:tcPr>
          <w:p w14:paraId="298DC937" w14:textId="19ADB183"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3F6D1148" w14:textId="377FB4F3" w:rsidR="008F750C" w:rsidRDefault="008F750C" w:rsidP="008F750C">
            <w:pPr>
              <w:rPr>
                <w:rFonts w:cs="Arial"/>
              </w:rPr>
            </w:pPr>
            <w:r>
              <w:rPr>
                <w:rFonts w:cs="Arial"/>
                <w:lang w:val="en-US"/>
              </w:rPr>
              <w:t>CR 0848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3CC9E0" w14:textId="65576EF5" w:rsidR="008F750C" w:rsidRDefault="008F750C" w:rsidP="008F750C">
            <w:pPr>
              <w:rPr>
                <w:rFonts w:cs="Arial"/>
                <w:color w:val="000000"/>
              </w:rPr>
            </w:pPr>
            <w:r>
              <w:rPr>
                <w:rFonts w:cs="Arial" w:hint="eastAsia"/>
              </w:rPr>
              <w:t xml:space="preserve">Conflict/Overlap with </w:t>
            </w:r>
            <w:hyperlink r:id="rId296" w:history="1">
              <w:r w:rsidRPr="009657B8">
                <w:rPr>
                  <w:rStyle w:val="Hyperlink"/>
                  <w:rFonts w:cs="Arial" w:hint="eastAsia"/>
                </w:rPr>
                <w:t>C1-256240</w:t>
              </w:r>
            </w:hyperlink>
          </w:p>
        </w:tc>
      </w:tr>
      <w:tr w:rsidR="008F750C" w:rsidRPr="00D95972" w14:paraId="7F88839E" w14:textId="77777777" w:rsidTr="00F70DEA">
        <w:tc>
          <w:tcPr>
            <w:tcW w:w="976" w:type="dxa"/>
            <w:tcBorders>
              <w:top w:val="nil"/>
              <w:left w:val="thinThickThinSmallGap" w:sz="24" w:space="0" w:color="auto"/>
              <w:bottom w:val="nil"/>
            </w:tcBorders>
          </w:tcPr>
          <w:p w14:paraId="65EF108F" w14:textId="77777777" w:rsidR="008F750C" w:rsidRPr="00D95972" w:rsidRDefault="008F750C" w:rsidP="008F750C">
            <w:pPr>
              <w:rPr>
                <w:rFonts w:cs="Arial"/>
                <w:lang w:val="en-US"/>
              </w:rPr>
            </w:pPr>
          </w:p>
        </w:tc>
        <w:tc>
          <w:tcPr>
            <w:tcW w:w="1317" w:type="dxa"/>
            <w:gridSpan w:val="2"/>
            <w:tcBorders>
              <w:top w:val="nil"/>
              <w:bottom w:val="nil"/>
            </w:tcBorders>
          </w:tcPr>
          <w:p w14:paraId="1F5B1B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54D6AD1" w14:textId="6692D6D8" w:rsidR="008F750C" w:rsidRDefault="008F750C" w:rsidP="008F750C">
            <w:hyperlink r:id="rId297" w:history="1">
              <w:r w:rsidRPr="009657B8">
                <w:rPr>
                  <w:rStyle w:val="Hyperlink"/>
                </w:rPr>
                <w:t>C1-256240</w:t>
              </w:r>
            </w:hyperlink>
          </w:p>
        </w:tc>
        <w:tc>
          <w:tcPr>
            <w:tcW w:w="4191" w:type="dxa"/>
            <w:gridSpan w:val="3"/>
            <w:tcBorders>
              <w:top w:val="single" w:sz="4" w:space="0" w:color="auto"/>
              <w:bottom w:val="single" w:sz="4" w:space="0" w:color="auto"/>
            </w:tcBorders>
            <w:shd w:val="clear" w:color="auto" w:fill="FFFF00"/>
          </w:tcPr>
          <w:p w14:paraId="0607865B" w14:textId="244120CF" w:rsidR="008F750C" w:rsidRDefault="008F750C" w:rsidP="008F750C">
            <w:pPr>
              <w:rPr>
                <w:rFonts w:cs="Arial"/>
              </w:rPr>
            </w:pPr>
            <w:proofErr w:type="spellStart"/>
            <w:r>
              <w:rPr>
                <w:rFonts w:cs="Arial"/>
                <w:lang w:val="en-US"/>
              </w:rPr>
              <w:t>Reslove</w:t>
            </w:r>
            <w:proofErr w:type="spellEnd"/>
            <w:r>
              <w:rPr>
                <w:rFonts w:cs="Arial"/>
                <w:lang w:val="en-US"/>
              </w:rPr>
              <w:t xml:space="preserve"> the EN related to U2U path information</w:t>
            </w:r>
          </w:p>
        </w:tc>
        <w:tc>
          <w:tcPr>
            <w:tcW w:w="1767" w:type="dxa"/>
            <w:tcBorders>
              <w:top w:val="single" w:sz="4" w:space="0" w:color="auto"/>
              <w:bottom w:val="single" w:sz="4" w:space="0" w:color="auto"/>
            </w:tcBorders>
            <w:shd w:val="clear" w:color="auto" w:fill="FFFF00"/>
          </w:tcPr>
          <w:p w14:paraId="69BA0DE6" w14:textId="71945B25" w:rsidR="008F750C" w:rsidRDefault="008F750C" w:rsidP="008F750C">
            <w:pPr>
              <w:rPr>
                <w:rFonts w:cs="Arial"/>
              </w:rPr>
            </w:pPr>
            <w:r>
              <w:rPr>
                <w:rFonts w:cs="Arial"/>
                <w:lang w:val="en-US"/>
              </w:rPr>
              <w:t>CATT</w:t>
            </w:r>
          </w:p>
        </w:tc>
        <w:tc>
          <w:tcPr>
            <w:tcW w:w="826" w:type="dxa"/>
            <w:tcBorders>
              <w:top w:val="single" w:sz="4" w:space="0" w:color="auto"/>
              <w:bottom w:val="single" w:sz="4" w:space="0" w:color="auto"/>
            </w:tcBorders>
            <w:shd w:val="clear" w:color="auto" w:fill="FFFF00"/>
          </w:tcPr>
          <w:p w14:paraId="21B41D47" w14:textId="63799240" w:rsidR="008F750C" w:rsidRDefault="008F750C" w:rsidP="008F750C">
            <w:pPr>
              <w:rPr>
                <w:rFonts w:cs="Arial"/>
              </w:rPr>
            </w:pPr>
            <w:r>
              <w:rPr>
                <w:rFonts w:cs="Arial"/>
                <w:lang w:val="en-US"/>
              </w:rPr>
              <w:t>CR 0847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3F5C7" w14:textId="66AE44F6" w:rsidR="008F750C" w:rsidRDefault="008F750C" w:rsidP="008F750C">
            <w:pPr>
              <w:rPr>
                <w:rFonts w:cs="Arial"/>
                <w:color w:val="000000"/>
              </w:rPr>
            </w:pPr>
            <w:r>
              <w:rPr>
                <w:rFonts w:cs="Arial" w:hint="eastAsia"/>
              </w:rPr>
              <w:t xml:space="preserve">Conflict/Overlap with </w:t>
            </w:r>
            <w:hyperlink r:id="rId298" w:history="1">
              <w:r w:rsidRPr="009657B8">
                <w:rPr>
                  <w:rStyle w:val="Hyperlink"/>
                  <w:rFonts w:cs="Arial" w:hint="eastAsia"/>
                </w:rPr>
                <w:t>C1-256283</w:t>
              </w:r>
            </w:hyperlink>
          </w:p>
        </w:tc>
      </w:tr>
      <w:tr w:rsidR="008F750C" w:rsidRPr="00D95972" w14:paraId="60AFF830" w14:textId="77777777" w:rsidTr="00F70DEA">
        <w:tc>
          <w:tcPr>
            <w:tcW w:w="976" w:type="dxa"/>
            <w:tcBorders>
              <w:top w:val="nil"/>
              <w:left w:val="thinThickThinSmallGap" w:sz="24" w:space="0" w:color="auto"/>
              <w:bottom w:val="nil"/>
            </w:tcBorders>
          </w:tcPr>
          <w:p w14:paraId="609FAA48" w14:textId="77777777" w:rsidR="008F750C" w:rsidRPr="00D95972" w:rsidRDefault="008F750C" w:rsidP="008F750C">
            <w:pPr>
              <w:rPr>
                <w:rFonts w:cs="Arial"/>
                <w:lang w:val="en-US"/>
              </w:rPr>
            </w:pPr>
          </w:p>
        </w:tc>
        <w:tc>
          <w:tcPr>
            <w:tcW w:w="1317" w:type="dxa"/>
            <w:gridSpan w:val="2"/>
            <w:tcBorders>
              <w:top w:val="nil"/>
              <w:bottom w:val="nil"/>
            </w:tcBorders>
          </w:tcPr>
          <w:p w14:paraId="68546AD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99490E8"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2387C7FC" w14:textId="1944C910" w:rsidR="008F750C" w:rsidRDefault="008F750C" w:rsidP="008F750C">
            <w:pPr>
              <w:rPr>
                <w:rFonts w:cs="Arial"/>
              </w:rPr>
            </w:pPr>
            <w:r>
              <w:rPr>
                <w:rFonts w:cs="Arial"/>
              </w:rPr>
              <w:t xml:space="preserve">Related to RAN2 LS </w:t>
            </w:r>
            <w:hyperlink r:id="rId299" w:history="1">
              <w:r w:rsidRPr="009657B8">
                <w:rPr>
                  <w:rStyle w:val="Hyperlink"/>
                  <w:rFonts w:cs="Arial"/>
                </w:rPr>
                <w:t>C1-256069</w:t>
              </w:r>
            </w:hyperlink>
          </w:p>
        </w:tc>
        <w:tc>
          <w:tcPr>
            <w:tcW w:w="1767" w:type="dxa"/>
            <w:tcBorders>
              <w:top w:val="single" w:sz="4" w:space="0" w:color="auto"/>
              <w:bottom w:val="single" w:sz="4" w:space="0" w:color="auto"/>
            </w:tcBorders>
            <w:shd w:val="clear" w:color="auto" w:fill="FFFFFF"/>
          </w:tcPr>
          <w:p w14:paraId="2B0FCEC3"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87BDBDE"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AEA2FF" w14:textId="77777777" w:rsidR="008F750C" w:rsidRDefault="008F750C" w:rsidP="008F750C">
            <w:pPr>
              <w:rPr>
                <w:rFonts w:cs="Arial"/>
                <w:color w:val="000000"/>
              </w:rPr>
            </w:pPr>
          </w:p>
        </w:tc>
      </w:tr>
      <w:tr w:rsidR="008F750C" w:rsidRPr="00D95972" w14:paraId="757F47DE" w14:textId="77777777" w:rsidTr="00F70DEA">
        <w:tc>
          <w:tcPr>
            <w:tcW w:w="976" w:type="dxa"/>
            <w:tcBorders>
              <w:top w:val="nil"/>
              <w:left w:val="thinThickThinSmallGap" w:sz="24" w:space="0" w:color="auto"/>
              <w:bottom w:val="nil"/>
            </w:tcBorders>
          </w:tcPr>
          <w:p w14:paraId="1C42E5B0" w14:textId="77777777" w:rsidR="008F750C" w:rsidRPr="00D95972" w:rsidRDefault="008F750C" w:rsidP="008F750C">
            <w:pPr>
              <w:rPr>
                <w:rFonts w:cs="Arial"/>
                <w:lang w:val="en-US"/>
              </w:rPr>
            </w:pPr>
          </w:p>
        </w:tc>
        <w:tc>
          <w:tcPr>
            <w:tcW w:w="1317" w:type="dxa"/>
            <w:gridSpan w:val="2"/>
            <w:tcBorders>
              <w:top w:val="nil"/>
              <w:bottom w:val="nil"/>
            </w:tcBorders>
          </w:tcPr>
          <w:p w14:paraId="4D725C5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74C5EED" w14:textId="5D641B74" w:rsidR="008F750C" w:rsidRDefault="008F750C" w:rsidP="008F750C">
            <w:hyperlink r:id="rId300" w:history="1">
              <w:r w:rsidRPr="009657B8">
                <w:rPr>
                  <w:rStyle w:val="Hyperlink"/>
                </w:rPr>
                <w:t>C1-256203</w:t>
              </w:r>
            </w:hyperlink>
          </w:p>
        </w:tc>
        <w:tc>
          <w:tcPr>
            <w:tcW w:w="4191" w:type="dxa"/>
            <w:gridSpan w:val="3"/>
            <w:tcBorders>
              <w:top w:val="single" w:sz="4" w:space="0" w:color="auto"/>
              <w:bottom w:val="single" w:sz="4" w:space="0" w:color="auto"/>
            </w:tcBorders>
            <w:shd w:val="clear" w:color="auto" w:fill="FFFF00"/>
          </w:tcPr>
          <w:p w14:paraId="07E2793A" w14:textId="5A5A2D84" w:rsidR="008F750C" w:rsidRDefault="008F750C" w:rsidP="008F750C">
            <w:pPr>
              <w:rPr>
                <w:rFonts w:cs="Arial"/>
              </w:rPr>
            </w:pPr>
            <w:r>
              <w:rPr>
                <w:rFonts w:cs="Arial"/>
                <w:lang w:val="en-US"/>
              </w:rPr>
              <w:t>Removal of EN for Additional Parameters Announcement Request</w:t>
            </w:r>
          </w:p>
        </w:tc>
        <w:tc>
          <w:tcPr>
            <w:tcW w:w="1767" w:type="dxa"/>
            <w:tcBorders>
              <w:top w:val="single" w:sz="4" w:space="0" w:color="auto"/>
              <w:bottom w:val="single" w:sz="4" w:space="0" w:color="auto"/>
            </w:tcBorders>
            <w:shd w:val="clear" w:color="auto" w:fill="FFFF00"/>
          </w:tcPr>
          <w:p w14:paraId="1651525B" w14:textId="5091110C" w:rsidR="008F750C" w:rsidRDefault="008F750C" w:rsidP="008F750C">
            <w:pPr>
              <w:rPr>
                <w:rFonts w:cs="Arial"/>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48D12DF2" w14:textId="6847C902" w:rsidR="008F750C" w:rsidRDefault="008F750C" w:rsidP="008F750C">
            <w:pPr>
              <w:rPr>
                <w:rFonts w:cs="Arial"/>
              </w:rPr>
            </w:pPr>
            <w:r>
              <w:rPr>
                <w:rFonts w:cs="Arial"/>
                <w:lang w:val="en-US"/>
              </w:rPr>
              <w:t>CR 0842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C824B" w14:textId="16E9ED91" w:rsidR="008F750C" w:rsidRDefault="008F750C" w:rsidP="008F750C">
            <w:pPr>
              <w:rPr>
                <w:rFonts w:cs="Arial"/>
                <w:color w:val="000000"/>
              </w:rPr>
            </w:pPr>
            <w:r>
              <w:rPr>
                <w:rFonts w:eastAsia="Batang" w:cs="Arial"/>
                <w:lang w:val="en-US" w:eastAsia="ko-KR"/>
              </w:rPr>
              <w:t xml:space="preserve">Revision of </w:t>
            </w:r>
            <w:hyperlink r:id="rId301" w:history="1">
              <w:r w:rsidRPr="009657B8">
                <w:rPr>
                  <w:rStyle w:val="Hyperlink"/>
                  <w:rFonts w:eastAsia="Batang" w:cs="Arial"/>
                  <w:lang w:val="en-US" w:eastAsia="ko-KR"/>
                </w:rPr>
                <w:t>C1-256197</w:t>
              </w:r>
            </w:hyperlink>
          </w:p>
        </w:tc>
      </w:tr>
      <w:tr w:rsidR="008F750C" w:rsidRPr="00D95972" w14:paraId="354141AA" w14:textId="77777777" w:rsidTr="00F70DEA">
        <w:tc>
          <w:tcPr>
            <w:tcW w:w="976" w:type="dxa"/>
            <w:tcBorders>
              <w:top w:val="nil"/>
              <w:left w:val="thinThickThinSmallGap" w:sz="24" w:space="0" w:color="auto"/>
              <w:bottom w:val="nil"/>
            </w:tcBorders>
          </w:tcPr>
          <w:p w14:paraId="480F4E94" w14:textId="77777777" w:rsidR="008F750C" w:rsidRPr="00D95972" w:rsidRDefault="008F750C" w:rsidP="008F750C">
            <w:pPr>
              <w:rPr>
                <w:rFonts w:cs="Arial"/>
                <w:lang w:val="en-US"/>
              </w:rPr>
            </w:pPr>
          </w:p>
        </w:tc>
        <w:tc>
          <w:tcPr>
            <w:tcW w:w="1317" w:type="dxa"/>
            <w:gridSpan w:val="2"/>
            <w:tcBorders>
              <w:top w:val="nil"/>
              <w:bottom w:val="nil"/>
            </w:tcBorders>
          </w:tcPr>
          <w:p w14:paraId="0E4650A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A908B5B"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63EEB7D" w14:textId="4F6E4022" w:rsidR="008F750C" w:rsidRDefault="008F750C" w:rsidP="008F750C">
            <w:pPr>
              <w:rPr>
                <w:rFonts w:cs="Arial"/>
              </w:rPr>
            </w:pPr>
            <w:r>
              <w:rPr>
                <w:rFonts w:cs="Arial"/>
              </w:rPr>
              <w:t>U2N relay</w:t>
            </w:r>
          </w:p>
        </w:tc>
        <w:tc>
          <w:tcPr>
            <w:tcW w:w="1767" w:type="dxa"/>
            <w:tcBorders>
              <w:top w:val="single" w:sz="4" w:space="0" w:color="auto"/>
              <w:bottom w:val="single" w:sz="4" w:space="0" w:color="auto"/>
            </w:tcBorders>
            <w:shd w:val="clear" w:color="auto" w:fill="FFFFFF"/>
          </w:tcPr>
          <w:p w14:paraId="46DCF48C"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259E8C68"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D3AB0" w14:textId="77777777" w:rsidR="008F750C" w:rsidRDefault="008F750C" w:rsidP="008F750C">
            <w:pPr>
              <w:rPr>
                <w:rFonts w:cs="Arial"/>
                <w:color w:val="000000"/>
              </w:rPr>
            </w:pPr>
          </w:p>
        </w:tc>
      </w:tr>
      <w:tr w:rsidR="008F750C" w:rsidRPr="00D95972" w14:paraId="28C1678B" w14:textId="77777777" w:rsidTr="000D40DF">
        <w:tc>
          <w:tcPr>
            <w:tcW w:w="976" w:type="dxa"/>
            <w:tcBorders>
              <w:top w:val="nil"/>
              <w:left w:val="thinThickThinSmallGap" w:sz="24" w:space="0" w:color="auto"/>
              <w:bottom w:val="nil"/>
            </w:tcBorders>
          </w:tcPr>
          <w:p w14:paraId="47A33946" w14:textId="77777777" w:rsidR="008F750C" w:rsidRPr="00D95972" w:rsidRDefault="008F750C" w:rsidP="008F750C">
            <w:pPr>
              <w:rPr>
                <w:rFonts w:cs="Arial"/>
                <w:lang w:val="en-US"/>
              </w:rPr>
            </w:pPr>
          </w:p>
        </w:tc>
        <w:tc>
          <w:tcPr>
            <w:tcW w:w="1317" w:type="dxa"/>
            <w:gridSpan w:val="2"/>
            <w:tcBorders>
              <w:top w:val="nil"/>
              <w:bottom w:val="nil"/>
            </w:tcBorders>
          </w:tcPr>
          <w:p w14:paraId="5BD90EF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200015" w14:textId="4FD8703A" w:rsidR="008F750C" w:rsidRDefault="008F750C" w:rsidP="008F750C">
            <w:hyperlink r:id="rId302" w:history="1">
              <w:r w:rsidRPr="009657B8">
                <w:rPr>
                  <w:rStyle w:val="Hyperlink"/>
                </w:rPr>
                <w:t>C1-256111</w:t>
              </w:r>
            </w:hyperlink>
          </w:p>
        </w:tc>
        <w:tc>
          <w:tcPr>
            <w:tcW w:w="4191" w:type="dxa"/>
            <w:gridSpan w:val="3"/>
            <w:tcBorders>
              <w:top w:val="single" w:sz="4" w:space="0" w:color="auto"/>
              <w:bottom w:val="single" w:sz="4" w:space="0" w:color="auto"/>
            </w:tcBorders>
            <w:shd w:val="clear" w:color="auto" w:fill="FFFF00"/>
          </w:tcPr>
          <w:p w14:paraId="33B0041D" w14:textId="510E7072" w:rsidR="008F750C" w:rsidRDefault="008F750C" w:rsidP="008F750C">
            <w:pPr>
              <w:rPr>
                <w:rFonts w:cs="Arial"/>
              </w:rPr>
            </w:pPr>
            <w:r>
              <w:rPr>
                <w:rFonts w:cs="Arial"/>
                <w:lang w:val="en-US"/>
              </w:rPr>
              <w:t xml:space="preserve">Corrections for multiple information </w:t>
            </w:r>
            <w:proofErr w:type="gramStart"/>
            <w:r>
              <w:rPr>
                <w:rFonts w:cs="Arial"/>
                <w:lang w:val="en-US"/>
              </w:rPr>
              <w:t>elements</w:t>
            </w:r>
            <w:proofErr w:type="gramEnd"/>
            <w:r>
              <w:rPr>
                <w:rFonts w:cs="Arial"/>
                <w:lang w:val="en-US"/>
              </w:rPr>
              <w:t xml:space="preserve"> types for multi-hop PC5 discovery messages</w:t>
            </w:r>
          </w:p>
        </w:tc>
        <w:tc>
          <w:tcPr>
            <w:tcW w:w="1767" w:type="dxa"/>
            <w:tcBorders>
              <w:top w:val="single" w:sz="4" w:space="0" w:color="auto"/>
              <w:bottom w:val="single" w:sz="4" w:space="0" w:color="auto"/>
            </w:tcBorders>
            <w:shd w:val="clear" w:color="auto" w:fill="FFFF00"/>
          </w:tcPr>
          <w:p w14:paraId="029AA840" w14:textId="31FC9AC2"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02355F51" w14:textId="42C9DA0B" w:rsidR="008F750C" w:rsidRDefault="008F750C" w:rsidP="008F750C">
            <w:pPr>
              <w:rPr>
                <w:rFonts w:cs="Arial"/>
              </w:rPr>
            </w:pPr>
            <w:r>
              <w:rPr>
                <w:rFonts w:cs="Arial"/>
                <w:lang w:val="en-US"/>
              </w:rPr>
              <w:t>CR 0832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966584" w14:textId="77777777" w:rsidR="008F750C" w:rsidRDefault="008F750C" w:rsidP="008F750C">
            <w:pPr>
              <w:rPr>
                <w:rFonts w:cs="Arial"/>
                <w:color w:val="000000"/>
              </w:rPr>
            </w:pPr>
          </w:p>
        </w:tc>
      </w:tr>
      <w:tr w:rsidR="008F750C" w:rsidRPr="00D95972" w14:paraId="13519721" w14:textId="77777777" w:rsidTr="000D40DF">
        <w:tc>
          <w:tcPr>
            <w:tcW w:w="976" w:type="dxa"/>
            <w:tcBorders>
              <w:top w:val="nil"/>
              <w:left w:val="thinThickThinSmallGap" w:sz="24" w:space="0" w:color="auto"/>
              <w:bottom w:val="nil"/>
            </w:tcBorders>
          </w:tcPr>
          <w:p w14:paraId="19C36CEA" w14:textId="77777777" w:rsidR="008F750C" w:rsidRPr="00D95972" w:rsidRDefault="008F750C" w:rsidP="008F750C">
            <w:pPr>
              <w:rPr>
                <w:rFonts w:cs="Arial"/>
                <w:lang w:val="en-US"/>
              </w:rPr>
            </w:pPr>
          </w:p>
        </w:tc>
        <w:tc>
          <w:tcPr>
            <w:tcW w:w="1317" w:type="dxa"/>
            <w:gridSpan w:val="2"/>
            <w:tcBorders>
              <w:top w:val="nil"/>
              <w:bottom w:val="nil"/>
            </w:tcBorders>
          </w:tcPr>
          <w:p w14:paraId="7936158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E52261" w14:textId="128CF5D7" w:rsidR="008F750C" w:rsidRDefault="008F750C" w:rsidP="008F750C">
            <w:hyperlink r:id="rId303" w:history="1">
              <w:r w:rsidRPr="009657B8">
                <w:rPr>
                  <w:rStyle w:val="Hyperlink"/>
                </w:rPr>
                <w:t>C1-256113</w:t>
              </w:r>
            </w:hyperlink>
          </w:p>
        </w:tc>
        <w:tc>
          <w:tcPr>
            <w:tcW w:w="4191" w:type="dxa"/>
            <w:gridSpan w:val="3"/>
            <w:tcBorders>
              <w:top w:val="single" w:sz="4" w:space="0" w:color="auto"/>
              <w:bottom w:val="single" w:sz="4" w:space="0" w:color="auto"/>
            </w:tcBorders>
            <w:shd w:val="clear" w:color="auto" w:fill="FFFF00"/>
          </w:tcPr>
          <w:p w14:paraId="3364B596" w14:textId="58DB3707" w:rsidR="008F750C" w:rsidRDefault="008F750C" w:rsidP="008F750C">
            <w:pPr>
              <w:rPr>
                <w:rFonts w:cs="Arial"/>
              </w:rPr>
            </w:pPr>
            <w:r>
              <w:rPr>
                <w:rFonts w:cs="Arial"/>
                <w:lang w:val="en-US"/>
              </w:rPr>
              <w:t>Resolving the EN related to remote UE context in the PROSE DIRECT LINK MODIFICATION REQUEST message for multi-hop UE-to-network relay</w:t>
            </w:r>
          </w:p>
        </w:tc>
        <w:tc>
          <w:tcPr>
            <w:tcW w:w="1767" w:type="dxa"/>
            <w:tcBorders>
              <w:top w:val="single" w:sz="4" w:space="0" w:color="auto"/>
              <w:bottom w:val="single" w:sz="4" w:space="0" w:color="auto"/>
            </w:tcBorders>
            <w:shd w:val="clear" w:color="auto" w:fill="FFFF00"/>
          </w:tcPr>
          <w:p w14:paraId="399706DF" w14:textId="6CDAF9A8"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1EF6882" w14:textId="27A89460" w:rsidR="008F750C" w:rsidRDefault="008F750C" w:rsidP="008F750C">
            <w:pPr>
              <w:rPr>
                <w:rFonts w:cs="Arial"/>
              </w:rPr>
            </w:pPr>
            <w:r>
              <w:rPr>
                <w:rFonts w:cs="Arial"/>
                <w:lang w:val="en-US"/>
              </w:rPr>
              <w:t>CR 0834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8938B8" w14:textId="77777777" w:rsidR="008F750C" w:rsidRDefault="008F750C" w:rsidP="008F750C">
            <w:pPr>
              <w:rPr>
                <w:rFonts w:cs="Arial"/>
                <w:color w:val="000000"/>
              </w:rPr>
            </w:pPr>
          </w:p>
        </w:tc>
      </w:tr>
      <w:tr w:rsidR="008F750C" w:rsidRPr="00D95972" w14:paraId="04F1EF9C" w14:textId="77777777" w:rsidTr="000D40DF">
        <w:tc>
          <w:tcPr>
            <w:tcW w:w="976" w:type="dxa"/>
            <w:tcBorders>
              <w:top w:val="nil"/>
              <w:left w:val="thinThickThinSmallGap" w:sz="24" w:space="0" w:color="auto"/>
              <w:bottom w:val="nil"/>
            </w:tcBorders>
          </w:tcPr>
          <w:p w14:paraId="179C97B1" w14:textId="77777777" w:rsidR="008F750C" w:rsidRPr="00D95972" w:rsidRDefault="008F750C" w:rsidP="008F750C">
            <w:pPr>
              <w:rPr>
                <w:rFonts w:cs="Arial"/>
                <w:lang w:val="en-US"/>
              </w:rPr>
            </w:pPr>
          </w:p>
        </w:tc>
        <w:tc>
          <w:tcPr>
            <w:tcW w:w="1317" w:type="dxa"/>
            <w:gridSpan w:val="2"/>
            <w:tcBorders>
              <w:top w:val="nil"/>
              <w:bottom w:val="nil"/>
            </w:tcBorders>
          </w:tcPr>
          <w:p w14:paraId="6D7420B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B16F368" w14:textId="2B1B66C8" w:rsidR="008F750C" w:rsidRDefault="008F750C" w:rsidP="008F750C">
            <w:hyperlink r:id="rId304" w:history="1">
              <w:r w:rsidRPr="009657B8">
                <w:rPr>
                  <w:rStyle w:val="Hyperlink"/>
                </w:rPr>
                <w:t>C1-256114</w:t>
              </w:r>
            </w:hyperlink>
          </w:p>
        </w:tc>
        <w:tc>
          <w:tcPr>
            <w:tcW w:w="4191" w:type="dxa"/>
            <w:gridSpan w:val="3"/>
            <w:tcBorders>
              <w:top w:val="single" w:sz="4" w:space="0" w:color="auto"/>
              <w:bottom w:val="single" w:sz="4" w:space="0" w:color="auto"/>
            </w:tcBorders>
            <w:shd w:val="clear" w:color="auto" w:fill="FFFF00"/>
          </w:tcPr>
          <w:p w14:paraId="5A848CCF" w14:textId="7EE973F3" w:rsidR="008F750C" w:rsidRDefault="008F750C" w:rsidP="008F750C">
            <w:pPr>
              <w:rPr>
                <w:rFonts w:cs="Arial"/>
              </w:rPr>
            </w:pPr>
            <w:r>
              <w:rPr>
                <w:rFonts w:cs="Arial"/>
                <w:lang w:val="en-US"/>
              </w:rPr>
              <w:t>Resolving ENs related to QoS handling for direct modification procedure for MH U2N relay based on Model B discovery, and adding support for Remote UE context reporting</w:t>
            </w:r>
          </w:p>
        </w:tc>
        <w:tc>
          <w:tcPr>
            <w:tcW w:w="1767" w:type="dxa"/>
            <w:tcBorders>
              <w:top w:val="single" w:sz="4" w:space="0" w:color="auto"/>
              <w:bottom w:val="single" w:sz="4" w:space="0" w:color="auto"/>
            </w:tcBorders>
            <w:shd w:val="clear" w:color="auto" w:fill="FFFF00"/>
          </w:tcPr>
          <w:p w14:paraId="2A1ACB99" w14:textId="5D12250A" w:rsidR="008F750C" w:rsidRDefault="008F750C" w:rsidP="008F750C">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610183B9" w14:textId="1C23E2E7" w:rsidR="008F750C" w:rsidRDefault="008F750C" w:rsidP="008F750C">
            <w:pPr>
              <w:rPr>
                <w:rFonts w:cs="Arial"/>
              </w:rPr>
            </w:pPr>
            <w:r>
              <w:rPr>
                <w:rFonts w:cs="Arial"/>
                <w:lang w:val="en-US"/>
              </w:rPr>
              <w:t>CR 0835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273391" w14:textId="77777777" w:rsidR="008F750C" w:rsidRDefault="008F750C" w:rsidP="008F750C">
            <w:pPr>
              <w:rPr>
                <w:rFonts w:cs="Arial"/>
                <w:color w:val="000000"/>
              </w:rPr>
            </w:pPr>
          </w:p>
        </w:tc>
      </w:tr>
      <w:tr w:rsidR="008F750C" w:rsidRPr="00D95972" w14:paraId="0B4AE14D" w14:textId="77777777" w:rsidTr="000D40DF">
        <w:tc>
          <w:tcPr>
            <w:tcW w:w="976" w:type="dxa"/>
            <w:tcBorders>
              <w:top w:val="nil"/>
              <w:left w:val="thinThickThinSmallGap" w:sz="24" w:space="0" w:color="auto"/>
              <w:bottom w:val="nil"/>
            </w:tcBorders>
          </w:tcPr>
          <w:p w14:paraId="32441FF8" w14:textId="77777777" w:rsidR="008F750C" w:rsidRPr="00D95972" w:rsidRDefault="008F750C" w:rsidP="008F750C">
            <w:pPr>
              <w:rPr>
                <w:rFonts w:cs="Arial"/>
                <w:lang w:val="en-US"/>
              </w:rPr>
            </w:pPr>
          </w:p>
        </w:tc>
        <w:tc>
          <w:tcPr>
            <w:tcW w:w="1317" w:type="dxa"/>
            <w:gridSpan w:val="2"/>
            <w:tcBorders>
              <w:top w:val="nil"/>
              <w:bottom w:val="nil"/>
            </w:tcBorders>
          </w:tcPr>
          <w:p w14:paraId="7A8B4D3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D1E85A2" w14:textId="13986B62" w:rsidR="008F750C" w:rsidRDefault="008F750C" w:rsidP="008F750C">
            <w:hyperlink r:id="rId305" w:history="1">
              <w:r w:rsidRPr="009657B8">
                <w:rPr>
                  <w:rStyle w:val="Hyperlink"/>
                </w:rPr>
                <w:t>C1-256194</w:t>
              </w:r>
            </w:hyperlink>
          </w:p>
        </w:tc>
        <w:tc>
          <w:tcPr>
            <w:tcW w:w="4191" w:type="dxa"/>
            <w:gridSpan w:val="3"/>
            <w:tcBorders>
              <w:top w:val="single" w:sz="4" w:space="0" w:color="auto"/>
              <w:bottom w:val="single" w:sz="4" w:space="0" w:color="auto"/>
            </w:tcBorders>
            <w:shd w:val="clear" w:color="auto" w:fill="FFFF00"/>
          </w:tcPr>
          <w:p w14:paraId="26F9707E" w14:textId="0DEDE526" w:rsidR="008F750C" w:rsidRDefault="008F750C" w:rsidP="008F750C">
            <w:pPr>
              <w:rPr>
                <w:rFonts w:cs="Arial"/>
              </w:rPr>
            </w:pPr>
            <w:r>
              <w:rPr>
                <w:rFonts w:cs="Arial"/>
                <w:lang w:val="en-US"/>
              </w:rPr>
              <w:t>RRC container Related Updates to the Multi-hop UE-to-Network Relay Discovery Procedures and Messages</w:t>
            </w:r>
          </w:p>
        </w:tc>
        <w:tc>
          <w:tcPr>
            <w:tcW w:w="1767" w:type="dxa"/>
            <w:tcBorders>
              <w:top w:val="single" w:sz="4" w:space="0" w:color="auto"/>
              <w:bottom w:val="single" w:sz="4" w:space="0" w:color="auto"/>
            </w:tcBorders>
            <w:shd w:val="clear" w:color="auto" w:fill="FFFF00"/>
          </w:tcPr>
          <w:p w14:paraId="4A5D670B" w14:textId="7A7C9DFF" w:rsidR="008F750C" w:rsidRDefault="008F750C" w:rsidP="008F750C">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7C46DF98" w14:textId="19C62C83" w:rsidR="008F750C" w:rsidRDefault="008F750C" w:rsidP="008F750C">
            <w:pPr>
              <w:rPr>
                <w:rFonts w:cs="Arial"/>
              </w:rPr>
            </w:pPr>
            <w:r>
              <w:rPr>
                <w:rFonts w:cs="Arial"/>
                <w:lang w:val="en-US"/>
              </w:rPr>
              <w:t>CR 0841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CB8D0" w14:textId="77777777" w:rsidR="008F750C" w:rsidRDefault="008F750C" w:rsidP="008F750C">
            <w:pPr>
              <w:rPr>
                <w:rFonts w:cs="Arial"/>
                <w:color w:val="000000"/>
              </w:rPr>
            </w:pPr>
          </w:p>
        </w:tc>
      </w:tr>
      <w:tr w:rsidR="008F750C" w:rsidRPr="00D95972" w14:paraId="4F53E9E9" w14:textId="77777777" w:rsidTr="00F70DEA">
        <w:tc>
          <w:tcPr>
            <w:tcW w:w="976" w:type="dxa"/>
            <w:tcBorders>
              <w:top w:val="nil"/>
              <w:left w:val="thinThickThinSmallGap" w:sz="24" w:space="0" w:color="auto"/>
              <w:bottom w:val="nil"/>
            </w:tcBorders>
          </w:tcPr>
          <w:p w14:paraId="1ED06274" w14:textId="77777777" w:rsidR="008F750C" w:rsidRPr="00D95972" w:rsidRDefault="008F750C" w:rsidP="008F750C">
            <w:pPr>
              <w:rPr>
                <w:rFonts w:cs="Arial"/>
                <w:lang w:val="en-US"/>
              </w:rPr>
            </w:pPr>
          </w:p>
        </w:tc>
        <w:tc>
          <w:tcPr>
            <w:tcW w:w="1317" w:type="dxa"/>
            <w:gridSpan w:val="2"/>
            <w:tcBorders>
              <w:top w:val="nil"/>
              <w:bottom w:val="nil"/>
            </w:tcBorders>
          </w:tcPr>
          <w:p w14:paraId="3B5DAD5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3D0D5F4" w14:textId="23512E27" w:rsidR="008F750C" w:rsidRDefault="008F750C" w:rsidP="008F750C">
            <w:hyperlink r:id="rId306" w:history="1">
              <w:r w:rsidRPr="009657B8">
                <w:rPr>
                  <w:rStyle w:val="Hyperlink"/>
                </w:rPr>
                <w:t>C1-256284</w:t>
              </w:r>
            </w:hyperlink>
          </w:p>
        </w:tc>
        <w:tc>
          <w:tcPr>
            <w:tcW w:w="4191" w:type="dxa"/>
            <w:gridSpan w:val="3"/>
            <w:tcBorders>
              <w:top w:val="single" w:sz="4" w:space="0" w:color="auto"/>
              <w:bottom w:val="single" w:sz="4" w:space="0" w:color="auto"/>
            </w:tcBorders>
            <w:shd w:val="clear" w:color="auto" w:fill="FFFF00"/>
          </w:tcPr>
          <w:p w14:paraId="4DACAD35" w14:textId="74FB3B73" w:rsidR="008F750C" w:rsidRDefault="008F750C" w:rsidP="008F750C">
            <w:pPr>
              <w:rPr>
                <w:rFonts w:cs="Arial"/>
              </w:rPr>
            </w:pPr>
            <w:r>
              <w:rPr>
                <w:rFonts w:cs="Arial"/>
                <w:lang w:val="en-US"/>
              </w:rPr>
              <w:t>Update timer info in discoverer intermediate UE procedure for multi-hop U2N Relay discovery</w:t>
            </w:r>
          </w:p>
        </w:tc>
        <w:tc>
          <w:tcPr>
            <w:tcW w:w="1767" w:type="dxa"/>
            <w:tcBorders>
              <w:top w:val="single" w:sz="4" w:space="0" w:color="auto"/>
              <w:bottom w:val="single" w:sz="4" w:space="0" w:color="auto"/>
            </w:tcBorders>
            <w:shd w:val="clear" w:color="auto" w:fill="FFFF00"/>
          </w:tcPr>
          <w:p w14:paraId="747DB39A" w14:textId="652494E0"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56003A0" w14:textId="4770428C" w:rsidR="008F750C" w:rsidRDefault="008F750C" w:rsidP="008F750C">
            <w:pPr>
              <w:rPr>
                <w:rFonts w:cs="Arial"/>
              </w:rPr>
            </w:pPr>
            <w:r>
              <w:rPr>
                <w:rFonts w:cs="Arial"/>
                <w:lang w:val="en-US"/>
              </w:rPr>
              <w:t>CR 0849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77BB29" w14:textId="77777777" w:rsidR="008F750C" w:rsidRDefault="008F750C" w:rsidP="008F750C">
            <w:pPr>
              <w:rPr>
                <w:rFonts w:cs="Arial"/>
                <w:color w:val="000000"/>
              </w:rPr>
            </w:pPr>
          </w:p>
        </w:tc>
      </w:tr>
      <w:tr w:rsidR="008F750C" w:rsidRPr="00D95972" w14:paraId="2AD12AFC" w14:textId="77777777" w:rsidTr="00F70DEA">
        <w:tc>
          <w:tcPr>
            <w:tcW w:w="976" w:type="dxa"/>
            <w:tcBorders>
              <w:top w:val="nil"/>
              <w:left w:val="thinThickThinSmallGap" w:sz="24" w:space="0" w:color="auto"/>
              <w:bottom w:val="nil"/>
            </w:tcBorders>
          </w:tcPr>
          <w:p w14:paraId="2450A508" w14:textId="77777777" w:rsidR="008F750C" w:rsidRPr="00D95972" w:rsidRDefault="008F750C" w:rsidP="008F750C">
            <w:pPr>
              <w:rPr>
                <w:rFonts w:cs="Arial"/>
                <w:lang w:val="en-US"/>
              </w:rPr>
            </w:pPr>
          </w:p>
        </w:tc>
        <w:tc>
          <w:tcPr>
            <w:tcW w:w="1317" w:type="dxa"/>
            <w:gridSpan w:val="2"/>
            <w:tcBorders>
              <w:top w:val="nil"/>
              <w:bottom w:val="nil"/>
            </w:tcBorders>
          </w:tcPr>
          <w:p w14:paraId="44D7EED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AF25F4C"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2F3EB6C9" w14:textId="21C168C6" w:rsidR="008F750C" w:rsidRDefault="008F750C" w:rsidP="008F750C">
            <w:pPr>
              <w:rPr>
                <w:rFonts w:cs="Arial"/>
              </w:rPr>
            </w:pPr>
            <w:r>
              <w:rPr>
                <w:rFonts w:cs="Arial"/>
              </w:rPr>
              <w:t>U2U relay</w:t>
            </w:r>
          </w:p>
        </w:tc>
        <w:tc>
          <w:tcPr>
            <w:tcW w:w="1767" w:type="dxa"/>
            <w:tcBorders>
              <w:top w:val="single" w:sz="4" w:space="0" w:color="auto"/>
              <w:bottom w:val="single" w:sz="4" w:space="0" w:color="auto"/>
            </w:tcBorders>
            <w:shd w:val="clear" w:color="auto" w:fill="FFFFFF"/>
          </w:tcPr>
          <w:p w14:paraId="13F6FE23"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5803246"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56BB1" w14:textId="77777777" w:rsidR="008F750C" w:rsidRDefault="008F750C" w:rsidP="008F750C">
            <w:pPr>
              <w:rPr>
                <w:rFonts w:cs="Arial"/>
                <w:color w:val="000000"/>
              </w:rPr>
            </w:pPr>
          </w:p>
        </w:tc>
      </w:tr>
      <w:tr w:rsidR="008F750C" w:rsidRPr="00D95972" w14:paraId="72FFDDAF" w14:textId="77777777" w:rsidTr="000D40DF">
        <w:tc>
          <w:tcPr>
            <w:tcW w:w="976" w:type="dxa"/>
            <w:tcBorders>
              <w:top w:val="nil"/>
              <w:left w:val="thinThickThinSmallGap" w:sz="24" w:space="0" w:color="auto"/>
              <w:bottom w:val="nil"/>
            </w:tcBorders>
          </w:tcPr>
          <w:p w14:paraId="6D4DBF75" w14:textId="77777777" w:rsidR="008F750C" w:rsidRPr="00D95972" w:rsidRDefault="008F750C" w:rsidP="008F750C">
            <w:pPr>
              <w:rPr>
                <w:rFonts w:cs="Arial"/>
                <w:lang w:val="en-US"/>
              </w:rPr>
            </w:pPr>
          </w:p>
        </w:tc>
        <w:tc>
          <w:tcPr>
            <w:tcW w:w="1317" w:type="dxa"/>
            <w:gridSpan w:val="2"/>
            <w:tcBorders>
              <w:top w:val="nil"/>
              <w:bottom w:val="nil"/>
            </w:tcBorders>
          </w:tcPr>
          <w:p w14:paraId="5AB6EE6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6E4CBD9" w14:textId="27356837" w:rsidR="008F750C" w:rsidRDefault="008F750C" w:rsidP="008F750C">
            <w:hyperlink r:id="rId307" w:history="1">
              <w:r w:rsidRPr="009657B8">
                <w:rPr>
                  <w:rStyle w:val="Hyperlink"/>
                </w:rPr>
                <w:t>C1-256202</w:t>
              </w:r>
            </w:hyperlink>
          </w:p>
        </w:tc>
        <w:tc>
          <w:tcPr>
            <w:tcW w:w="4191" w:type="dxa"/>
            <w:gridSpan w:val="3"/>
            <w:tcBorders>
              <w:top w:val="single" w:sz="4" w:space="0" w:color="auto"/>
              <w:bottom w:val="single" w:sz="4" w:space="0" w:color="auto"/>
            </w:tcBorders>
            <w:shd w:val="clear" w:color="auto" w:fill="FFFF00"/>
          </w:tcPr>
          <w:p w14:paraId="026D02ED" w14:textId="68DF62F5" w:rsidR="008F750C" w:rsidRDefault="008F750C" w:rsidP="008F750C">
            <w:pPr>
              <w:rPr>
                <w:rFonts w:cs="Arial"/>
              </w:rPr>
            </w:pPr>
            <w:r>
              <w:rPr>
                <w:rFonts w:cs="Arial"/>
                <w:lang w:val="en-US"/>
              </w:rPr>
              <w:t xml:space="preserve">Signal Strength Measurement using the </w:t>
            </w:r>
            <w:proofErr w:type="gramStart"/>
            <w:r>
              <w:rPr>
                <w:rFonts w:cs="Arial"/>
                <w:lang w:val="en-US"/>
              </w:rPr>
              <w:t>Multi-hop</w:t>
            </w:r>
            <w:proofErr w:type="gramEnd"/>
            <w:r>
              <w:rPr>
                <w:rFonts w:cs="Arial"/>
                <w:lang w:val="en-US"/>
              </w:rPr>
              <w:t xml:space="preserve"> L3 UE-to-UE Relay Discovery Procedure for IP Data Unit type with Model A</w:t>
            </w:r>
          </w:p>
        </w:tc>
        <w:tc>
          <w:tcPr>
            <w:tcW w:w="1767" w:type="dxa"/>
            <w:tcBorders>
              <w:top w:val="single" w:sz="4" w:space="0" w:color="auto"/>
              <w:bottom w:val="single" w:sz="4" w:space="0" w:color="auto"/>
            </w:tcBorders>
            <w:shd w:val="clear" w:color="auto" w:fill="FFFF00"/>
          </w:tcPr>
          <w:p w14:paraId="2B15EF54" w14:textId="5CE4491D" w:rsidR="008F750C" w:rsidRDefault="008F750C" w:rsidP="008F750C">
            <w:pPr>
              <w:rPr>
                <w:rFonts w:cs="Arial"/>
              </w:rPr>
            </w:pPr>
            <w:r>
              <w:rPr>
                <w:rFonts w:cs="Arial"/>
                <w:lang w:val="en-US"/>
              </w:rPr>
              <w:t>NIST</w:t>
            </w:r>
          </w:p>
        </w:tc>
        <w:tc>
          <w:tcPr>
            <w:tcW w:w="826" w:type="dxa"/>
            <w:tcBorders>
              <w:top w:val="single" w:sz="4" w:space="0" w:color="auto"/>
              <w:bottom w:val="single" w:sz="4" w:space="0" w:color="auto"/>
            </w:tcBorders>
            <w:shd w:val="clear" w:color="auto" w:fill="FFFF00"/>
          </w:tcPr>
          <w:p w14:paraId="038B29F6" w14:textId="3CD5BDE5" w:rsidR="008F750C" w:rsidRDefault="008F750C" w:rsidP="008F750C">
            <w:pPr>
              <w:rPr>
                <w:rFonts w:cs="Arial"/>
              </w:rPr>
            </w:pPr>
            <w:r>
              <w:rPr>
                <w:rFonts w:cs="Arial"/>
                <w:lang w:val="en-US"/>
              </w:rPr>
              <w:t>CR 0843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56E94" w14:textId="77777777" w:rsidR="008F750C" w:rsidRDefault="008F750C" w:rsidP="008F750C">
            <w:pPr>
              <w:rPr>
                <w:rFonts w:cs="Arial"/>
                <w:color w:val="000000"/>
              </w:rPr>
            </w:pPr>
          </w:p>
        </w:tc>
      </w:tr>
      <w:tr w:rsidR="008F750C" w:rsidRPr="00D95972" w14:paraId="35D23911" w14:textId="77777777" w:rsidTr="000D40DF">
        <w:tc>
          <w:tcPr>
            <w:tcW w:w="976" w:type="dxa"/>
            <w:tcBorders>
              <w:top w:val="nil"/>
              <w:left w:val="thinThickThinSmallGap" w:sz="24" w:space="0" w:color="auto"/>
              <w:bottom w:val="nil"/>
            </w:tcBorders>
          </w:tcPr>
          <w:p w14:paraId="6C529336" w14:textId="77777777" w:rsidR="008F750C" w:rsidRPr="00D95972" w:rsidRDefault="008F750C" w:rsidP="008F750C">
            <w:pPr>
              <w:rPr>
                <w:rFonts w:cs="Arial"/>
                <w:lang w:val="en-US"/>
              </w:rPr>
            </w:pPr>
          </w:p>
        </w:tc>
        <w:tc>
          <w:tcPr>
            <w:tcW w:w="1317" w:type="dxa"/>
            <w:gridSpan w:val="2"/>
            <w:tcBorders>
              <w:top w:val="nil"/>
              <w:bottom w:val="nil"/>
            </w:tcBorders>
          </w:tcPr>
          <w:p w14:paraId="36E67E2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823146" w14:textId="4B7F9703" w:rsidR="008F750C" w:rsidRDefault="008F750C" w:rsidP="008F750C">
            <w:hyperlink r:id="rId308" w:history="1">
              <w:r w:rsidRPr="009657B8">
                <w:rPr>
                  <w:rStyle w:val="Hyperlink"/>
                </w:rPr>
                <w:t>C1-256208</w:t>
              </w:r>
            </w:hyperlink>
          </w:p>
        </w:tc>
        <w:tc>
          <w:tcPr>
            <w:tcW w:w="4191" w:type="dxa"/>
            <w:gridSpan w:val="3"/>
            <w:tcBorders>
              <w:top w:val="single" w:sz="4" w:space="0" w:color="auto"/>
              <w:bottom w:val="single" w:sz="4" w:space="0" w:color="auto"/>
            </w:tcBorders>
            <w:shd w:val="clear" w:color="auto" w:fill="FFFF00"/>
          </w:tcPr>
          <w:p w14:paraId="74A9307B" w14:textId="0C9163BD" w:rsidR="008F750C" w:rsidRDefault="008F750C" w:rsidP="008F750C">
            <w:pPr>
              <w:rPr>
                <w:rFonts w:cs="Arial"/>
              </w:rPr>
            </w:pPr>
            <w:r>
              <w:rPr>
                <w:rFonts w:cs="Arial"/>
                <w:lang w:val="en-US"/>
              </w:rPr>
              <w:t>Adding coverage for the interface between two relays for MAC address uniqueness for Ethernet traffic</w:t>
            </w:r>
          </w:p>
        </w:tc>
        <w:tc>
          <w:tcPr>
            <w:tcW w:w="1767" w:type="dxa"/>
            <w:tcBorders>
              <w:top w:val="single" w:sz="4" w:space="0" w:color="auto"/>
              <w:bottom w:val="single" w:sz="4" w:space="0" w:color="auto"/>
            </w:tcBorders>
            <w:shd w:val="clear" w:color="auto" w:fill="FFFF00"/>
          </w:tcPr>
          <w:p w14:paraId="19B5C7A9" w14:textId="40AC121E" w:rsidR="008F750C" w:rsidRDefault="008F750C" w:rsidP="008F750C">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6DB9644D" w14:textId="243FD52D" w:rsidR="008F750C" w:rsidRDefault="008F750C" w:rsidP="008F750C">
            <w:pPr>
              <w:rPr>
                <w:rFonts w:cs="Arial"/>
              </w:rPr>
            </w:pPr>
            <w:r>
              <w:rPr>
                <w:rFonts w:cs="Arial"/>
                <w:lang w:val="en-US"/>
              </w:rPr>
              <w:t>CR 0845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9C9DE" w14:textId="77777777" w:rsidR="008F750C" w:rsidRDefault="008F750C" w:rsidP="008F750C">
            <w:pPr>
              <w:rPr>
                <w:rFonts w:cs="Arial"/>
                <w:color w:val="000000"/>
              </w:rPr>
            </w:pPr>
          </w:p>
        </w:tc>
      </w:tr>
      <w:tr w:rsidR="008F750C" w:rsidRPr="00D95972" w14:paraId="52E480B7" w14:textId="77777777" w:rsidTr="000D40DF">
        <w:tc>
          <w:tcPr>
            <w:tcW w:w="976" w:type="dxa"/>
            <w:tcBorders>
              <w:top w:val="nil"/>
              <w:left w:val="thinThickThinSmallGap" w:sz="24" w:space="0" w:color="auto"/>
              <w:bottom w:val="nil"/>
            </w:tcBorders>
          </w:tcPr>
          <w:p w14:paraId="2AEE77B7" w14:textId="77777777" w:rsidR="008F750C" w:rsidRPr="00D95972" w:rsidRDefault="008F750C" w:rsidP="008F750C">
            <w:pPr>
              <w:rPr>
                <w:rFonts w:cs="Arial"/>
                <w:lang w:val="en-US"/>
              </w:rPr>
            </w:pPr>
          </w:p>
        </w:tc>
        <w:tc>
          <w:tcPr>
            <w:tcW w:w="1317" w:type="dxa"/>
            <w:gridSpan w:val="2"/>
            <w:tcBorders>
              <w:top w:val="nil"/>
              <w:bottom w:val="nil"/>
            </w:tcBorders>
          </w:tcPr>
          <w:p w14:paraId="19737FF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F013AC9" w14:textId="42D1B32D" w:rsidR="008F750C" w:rsidRDefault="008F750C" w:rsidP="008F750C">
            <w:hyperlink r:id="rId309" w:history="1">
              <w:r w:rsidRPr="009657B8">
                <w:rPr>
                  <w:rStyle w:val="Hyperlink"/>
                </w:rPr>
                <w:t>C1-256209</w:t>
              </w:r>
            </w:hyperlink>
          </w:p>
        </w:tc>
        <w:tc>
          <w:tcPr>
            <w:tcW w:w="4191" w:type="dxa"/>
            <w:gridSpan w:val="3"/>
            <w:tcBorders>
              <w:top w:val="single" w:sz="4" w:space="0" w:color="auto"/>
              <w:bottom w:val="single" w:sz="4" w:space="0" w:color="auto"/>
            </w:tcBorders>
            <w:shd w:val="clear" w:color="auto" w:fill="FFFF00"/>
          </w:tcPr>
          <w:p w14:paraId="6D392E39" w14:textId="5A9D3E0F" w:rsidR="008F750C" w:rsidRDefault="008F750C" w:rsidP="008F750C">
            <w:pPr>
              <w:rPr>
                <w:rFonts w:cs="Arial"/>
              </w:rPr>
            </w:pPr>
            <w:r>
              <w:rPr>
                <w:rFonts w:cs="Arial"/>
                <w:lang w:val="en-US"/>
              </w:rPr>
              <w:t xml:space="preserve">Providing MAC addresses of Initiating UE for Ethernet traffic via 5G </w:t>
            </w:r>
            <w:proofErr w:type="spellStart"/>
            <w:r>
              <w:rPr>
                <w:rFonts w:cs="Arial"/>
                <w:lang w:val="en-US"/>
              </w:rPr>
              <w:t>ProSe</w:t>
            </w:r>
            <w:proofErr w:type="spellEnd"/>
            <w:r>
              <w:rPr>
                <w:rFonts w:cs="Arial"/>
                <w:lang w:val="en-US"/>
              </w:rPr>
              <w:t xml:space="preserve"> layer-3 multi-hop UE-to-UE relay</w:t>
            </w:r>
          </w:p>
        </w:tc>
        <w:tc>
          <w:tcPr>
            <w:tcW w:w="1767" w:type="dxa"/>
            <w:tcBorders>
              <w:top w:val="single" w:sz="4" w:space="0" w:color="auto"/>
              <w:bottom w:val="single" w:sz="4" w:space="0" w:color="auto"/>
            </w:tcBorders>
            <w:shd w:val="clear" w:color="auto" w:fill="FFFF00"/>
          </w:tcPr>
          <w:p w14:paraId="45AF2EA0" w14:textId="5D629C97" w:rsidR="008F750C" w:rsidRDefault="008F750C" w:rsidP="008F750C">
            <w:pPr>
              <w:rPr>
                <w:rFonts w:cs="Arial"/>
              </w:rPr>
            </w:pPr>
            <w:r>
              <w:rPr>
                <w:rFonts w:cs="Arial"/>
                <w:lang w:val="en-US"/>
              </w:rPr>
              <w:t>Apple, InterDigital</w:t>
            </w:r>
          </w:p>
        </w:tc>
        <w:tc>
          <w:tcPr>
            <w:tcW w:w="826" w:type="dxa"/>
            <w:tcBorders>
              <w:top w:val="single" w:sz="4" w:space="0" w:color="auto"/>
              <w:bottom w:val="single" w:sz="4" w:space="0" w:color="auto"/>
            </w:tcBorders>
            <w:shd w:val="clear" w:color="auto" w:fill="FFFF00"/>
          </w:tcPr>
          <w:p w14:paraId="6C9C9BF2" w14:textId="2B1E3036" w:rsidR="008F750C" w:rsidRDefault="008F750C" w:rsidP="008F750C">
            <w:pPr>
              <w:rPr>
                <w:rFonts w:cs="Arial"/>
              </w:rPr>
            </w:pPr>
            <w:r>
              <w:rPr>
                <w:rFonts w:cs="Arial"/>
                <w:lang w:val="en-US"/>
              </w:rPr>
              <w:t>CR 0844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77B5D" w14:textId="5FE8F132" w:rsidR="008F750C" w:rsidRDefault="008F750C" w:rsidP="008F750C">
            <w:pPr>
              <w:rPr>
                <w:rFonts w:cs="Arial"/>
                <w:color w:val="000000"/>
              </w:rPr>
            </w:pPr>
            <w:r>
              <w:rPr>
                <w:rFonts w:eastAsia="Batang" w:cs="Arial"/>
                <w:lang w:val="en-US" w:eastAsia="ko-KR"/>
              </w:rPr>
              <w:t xml:space="preserve">Revision of </w:t>
            </w:r>
            <w:hyperlink r:id="rId310" w:history="1">
              <w:r w:rsidRPr="009657B8">
                <w:rPr>
                  <w:rStyle w:val="Hyperlink"/>
                  <w:rFonts w:eastAsia="Batang" w:cs="Arial"/>
                  <w:lang w:val="en-US" w:eastAsia="ko-KR"/>
                </w:rPr>
                <w:t>C1-256207</w:t>
              </w:r>
            </w:hyperlink>
          </w:p>
        </w:tc>
      </w:tr>
      <w:tr w:rsidR="008F750C" w:rsidRPr="00D95972" w14:paraId="1A9AD7BF" w14:textId="77777777" w:rsidTr="000D40DF">
        <w:tc>
          <w:tcPr>
            <w:tcW w:w="976" w:type="dxa"/>
            <w:tcBorders>
              <w:top w:val="nil"/>
              <w:left w:val="thinThickThinSmallGap" w:sz="24" w:space="0" w:color="auto"/>
              <w:bottom w:val="nil"/>
            </w:tcBorders>
          </w:tcPr>
          <w:p w14:paraId="15CC5815" w14:textId="77777777" w:rsidR="008F750C" w:rsidRPr="00D95972" w:rsidRDefault="008F750C" w:rsidP="008F750C">
            <w:pPr>
              <w:rPr>
                <w:rFonts w:cs="Arial"/>
                <w:lang w:val="en-US"/>
              </w:rPr>
            </w:pPr>
          </w:p>
        </w:tc>
        <w:tc>
          <w:tcPr>
            <w:tcW w:w="1317" w:type="dxa"/>
            <w:gridSpan w:val="2"/>
            <w:tcBorders>
              <w:top w:val="nil"/>
              <w:bottom w:val="nil"/>
            </w:tcBorders>
          </w:tcPr>
          <w:p w14:paraId="5B5BED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0A4DA1C" w14:textId="35ADD6B9" w:rsidR="008F750C" w:rsidRDefault="008F750C" w:rsidP="008F750C">
            <w:hyperlink r:id="rId311" w:history="1">
              <w:r w:rsidRPr="009657B8">
                <w:rPr>
                  <w:rStyle w:val="Hyperlink"/>
                </w:rPr>
                <w:t>C1-256287</w:t>
              </w:r>
            </w:hyperlink>
          </w:p>
        </w:tc>
        <w:tc>
          <w:tcPr>
            <w:tcW w:w="4191" w:type="dxa"/>
            <w:gridSpan w:val="3"/>
            <w:tcBorders>
              <w:top w:val="single" w:sz="4" w:space="0" w:color="auto"/>
              <w:bottom w:val="single" w:sz="4" w:space="0" w:color="auto"/>
            </w:tcBorders>
            <w:shd w:val="clear" w:color="auto" w:fill="FFFF00"/>
          </w:tcPr>
          <w:p w14:paraId="7F505D2D" w14:textId="7B8DBB36" w:rsidR="008F750C" w:rsidRDefault="008F750C" w:rsidP="008F750C">
            <w:pPr>
              <w:rPr>
                <w:rFonts w:cs="Arial"/>
              </w:rPr>
            </w:pPr>
            <w:r>
              <w:rPr>
                <w:rFonts w:cs="Arial"/>
                <w:lang w:val="en-US"/>
              </w:rPr>
              <w:t>Resolve ENs on multi-hop L3 U2U relay discovery for IP with model B</w:t>
            </w:r>
          </w:p>
        </w:tc>
        <w:tc>
          <w:tcPr>
            <w:tcW w:w="1767" w:type="dxa"/>
            <w:tcBorders>
              <w:top w:val="single" w:sz="4" w:space="0" w:color="auto"/>
              <w:bottom w:val="single" w:sz="4" w:space="0" w:color="auto"/>
            </w:tcBorders>
            <w:shd w:val="clear" w:color="auto" w:fill="FFFF00"/>
          </w:tcPr>
          <w:p w14:paraId="49139509" w14:textId="075412BD"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F4966B2" w14:textId="3F5F838C" w:rsidR="008F750C" w:rsidRDefault="008F750C" w:rsidP="008F750C">
            <w:pPr>
              <w:rPr>
                <w:rFonts w:cs="Arial"/>
              </w:rPr>
            </w:pPr>
            <w:r>
              <w:rPr>
                <w:rFonts w:cs="Arial"/>
                <w:lang w:val="en-US"/>
              </w:rPr>
              <w:t>CR 0852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567C6" w14:textId="77777777" w:rsidR="008F750C" w:rsidRDefault="008F750C" w:rsidP="008F750C">
            <w:pPr>
              <w:rPr>
                <w:rFonts w:cs="Arial"/>
                <w:color w:val="000000"/>
              </w:rPr>
            </w:pPr>
          </w:p>
        </w:tc>
      </w:tr>
      <w:tr w:rsidR="008F750C" w:rsidRPr="00D95972" w14:paraId="6886ACF7" w14:textId="77777777" w:rsidTr="000D40DF">
        <w:tc>
          <w:tcPr>
            <w:tcW w:w="976" w:type="dxa"/>
            <w:tcBorders>
              <w:top w:val="nil"/>
              <w:left w:val="thinThickThinSmallGap" w:sz="24" w:space="0" w:color="auto"/>
              <w:bottom w:val="nil"/>
            </w:tcBorders>
          </w:tcPr>
          <w:p w14:paraId="699F706B" w14:textId="77777777" w:rsidR="008F750C" w:rsidRPr="00D95972" w:rsidRDefault="008F750C" w:rsidP="008F750C">
            <w:pPr>
              <w:rPr>
                <w:rFonts w:cs="Arial"/>
                <w:lang w:val="en-US"/>
              </w:rPr>
            </w:pPr>
          </w:p>
        </w:tc>
        <w:tc>
          <w:tcPr>
            <w:tcW w:w="1317" w:type="dxa"/>
            <w:gridSpan w:val="2"/>
            <w:tcBorders>
              <w:top w:val="nil"/>
              <w:bottom w:val="nil"/>
            </w:tcBorders>
          </w:tcPr>
          <w:p w14:paraId="24A8A29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72865E" w14:textId="79D6CEC5" w:rsidR="008F750C" w:rsidRDefault="008F750C" w:rsidP="008F750C">
            <w:hyperlink r:id="rId312" w:history="1">
              <w:r w:rsidRPr="009657B8">
                <w:rPr>
                  <w:rStyle w:val="Hyperlink"/>
                </w:rPr>
                <w:t>C1-256288</w:t>
              </w:r>
            </w:hyperlink>
          </w:p>
        </w:tc>
        <w:tc>
          <w:tcPr>
            <w:tcW w:w="4191" w:type="dxa"/>
            <w:gridSpan w:val="3"/>
            <w:tcBorders>
              <w:top w:val="single" w:sz="4" w:space="0" w:color="auto"/>
              <w:bottom w:val="single" w:sz="4" w:space="0" w:color="auto"/>
            </w:tcBorders>
            <w:shd w:val="clear" w:color="auto" w:fill="FFFF00"/>
          </w:tcPr>
          <w:p w14:paraId="6899CC97" w14:textId="002E11BA" w:rsidR="008F750C" w:rsidRDefault="008F750C" w:rsidP="008F750C">
            <w:pPr>
              <w:rPr>
                <w:rFonts w:cs="Arial"/>
              </w:rPr>
            </w:pPr>
            <w:r>
              <w:rPr>
                <w:rFonts w:cs="Arial"/>
                <w:lang w:val="en-US"/>
              </w:rPr>
              <w:t>Support of multi-hop U2N relay and U2U relay in PKMF address request procedure</w:t>
            </w:r>
          </w:p>
        </w:tc>
        <w:tc>
          <w:tcPr>
            <w:tcW w:w="1767" w:type="dxa"/>
            <w:tcBorders>
              <w:top w:val="single" w:sz="4" w:space="0" w:color="auto"/>
              <w:bottom w:val="single" w:sz="4" w:space="0" w:color="auto"/>
            </w:tcBorders>
            <w:shd w:val="clear" w:color="auto" w:fill="FFFF00"/>
          </w:tcPr>
          <w:p w14:paraId="6F4AB437" w14:textId="026AC239"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1FF08962" w14:textId="54A9BA48" w:rsidR="008F750C" w:rsidRDefault="008F750C" w:rsidP="008F750C">
            <w:pPr>
              <w:rPr>
                <w:rFonts w:cs="Arial"/>
              </w:rPr>
            </w:pPr>
            <w:r>
              <w:rPr>
                <w:rFonts w:cs="Arial"/>
                <w:lang w:val="en-US"/>
              </w:rPr>
              <w:t>CR 0853 24.554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3418D" w14:textId="77777777" w:rsidR="008F750C" w:rsidRDefault="008F750C" w:rsidP="008F750C">
            <w:pPr>
              <w:rPr>
                <w:rFonts w:cs="Arial"/>
                <w:color w:val="000000"/>
              </w:rPr>
            </w:pPr>
          </w:p>
        </w:tc>
      </w:tr>
      <w:tr w:rsidR="008F750C" w:rsidRPr="00D95972" w14:paraId="430A4BDF" w14:textId="77777777" w:rsidTr="000D40DF">
        <w:tc>
          <w:tcPr>
            <w:tcW w:w="976" w:type="dxa"/>
            <w:tcBorders>
              <w:top w:val="nil"/>
              <w:left w:val="thinThickThinSmallGap" w:sz="24" w:space="0" w:color="auto"/>
              <w:bottom w:val="nil"/>
            </w:tcBorders>
          </w:tcPr>
          <w:p w14:paraId="3F63E7BB" w14:textId="77777777" w:rsidR="008F750C" w:rsidRPr="00D95972" w:rsidRDefault="008F750C" w:rsidP="008F750C">
            <w:pPr>
              <w:rPr>
                <w:rFonts w:cs="Arial"/>
                <w:lang w:val="en-US"/>
              </w:rPr>
            </w:pPr>
          </w:p>
        </w:tc>
        <w:tc>
          <w:tcPr>
            <w:tcW w:w="1317" w:type="dxa"/>
            <w:gridSpan w:val="2"/>
            <w:tcBorders>
              <w:top w:val="nil"/>
              <w:bottom w:val="nil"/>
            </w:tcBorders>
          </w:tcPr>
          <w:p w14:paraId="76BDCA3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A04C081" w14:textId="4FE82991" w:rsidR="008F750C" w:rsidRDefault="008F750C" w:rsidP="008F750C">
            <w:hyperlink r:id="rId313" w:history="1">
              <w:r w:rsidRPr="009657B8">
                <w:rPr>
                  <w:rStyle w:val="Hyperlink"/>
                </w:rPr>
                <w:t>C1-256238</w:t>
              </w:r>
            </w:hyperlink>
          </w:p>
        </w:tc>
        <w:tc>
          <w:tcPr>
            <w:tcW w:w="4191" w:type="dxa"/>
            <w:gridSpan w:val="3"/>
            <w:tcBorders>
              <w:top w:val="single" w:sz="4" w:space="0" w:color="auto"/>
              <w:bottom w:val="single" w:sz="4" w:space="0" w:color="auto"/>
            </w:tcBorders>
            <w:shd w:val="clear" w:color="auto" w:fill="FFFF00"/>
          </w:tcPr>
          <w:p w14:paraId="535A0B2D" w14:textId="60A7760F" w:rsidR="008F750C" w:rsidRDefault="008F750C" w:rsidP="008F750C">
            <w:pPr>
              <w:rPr>
                <w:rFonts w:cs="Arial"/>
              </w:rPr>
            </w:pPr>
            <w:r>
              <w:rPr>
                <w:rFonts w:cs="Arial"/>
                <w:lang w:val="en-US"/>
              </w:rPr>
              <w:t>5G_ProSe_Ph3 work plan</w:t>
            </w:r>
          </w:p>
        </w:tc>
        <w:tc>
          <w:tcPr>
            <w:tcW w:w="1767" w:type="dxa"/>
            <w:tcBorders>
              <w:top w:val="single" w:sz="4" w:space="0" w:color="auto"/>
              <w:bottom w:val="single" w:sz="4" w:space="0" w:color="auto"/>
            </w:tcBorders>
            <w:shd w:val="clear" w:color="auto" w:fill="FFFF00"/>
          </w:tcPr>
          <w:p w14:paraId="406B8FEB" w14:textId="13690EE5" w:rsidR="008F750C" w:rsidRDefault="008F750C" w:rsidP="008F750C">
            <w:pPr>
              <w:rPr>
                <w:rFonts w:cs="Arial"/>
              </w:rPr>
            </w:pPr>
            <w:r>
              <w:rPr>
                <w:rFonts w:cs="Arial"/>
                <w:lang w:val="en-US"/>
              </w:rPr>
              <w:t>CATT/</w:t>
            </w:r>
            <w:proofErr w:type="spellStart"/>
            <w:r>
              <w:rPr>
                <w:rFonts w:cs="Arial"/>
                <w:lang w:val="en-US"/>
              </w:rPr>
              <w:t>Xiaoxue</w:t>
            </w:r>
            <w:proofErr w:type="spellEnd"/>
          </w:p>
        </w:tc>
        <w:tc>
          <w:tcPr>
            <w:tcW w:w="826" w:type="dxa"/>
            <w:tcBorders>
              <w:top w:val="single" w:sz="4" w:space="0" w:color="auto"/>
              <w:bottom w:val="single" w:sz="4" w:space="0" w:color="auto"/>
            </w:tcBorders>
            <w:shd w:val="clear" w:color="auto" w:fill="FFFF00"/>
          </w:tcPr>
          <w:p w14:paraId="797D0AA7" w14:textId="406D1AD1" w:rsidR="008F750C" w:rsidRDefault="008F750C" w:rsidP="008F750C">
            <w:pPr>
              <w:rPr>
                <w:rFonts w:cs="Arial"/>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E922B" w14:textId="77777777" w:rsidR="008F750C" w:rsidRDefault="008F750C" w:rsidP="008F750C">
            <w:pPr>
              <w:rPr>
                <w:rFonts w:cs="Arial"/>
                <w:color w:val="000000"/>
              </w:rPr>
            </w:pPr>
          </w:p>
        </w:tc>
      </w:tr>
      <w:tr w:rsidR="008F750C" w:rsidRPr="00D95972" w14:paraId="7BA19EFE" w14:textId="77777777" w:rsidTr="00484C69">
        <w:tc>
          <w:tcPr>
            <w:tcW w:w="976" w:type="dxa"/>
            <w:tcBorders>
              <w:top w:val="nil"/>
              <w:left w:val="thinThickThinSmallGap" w:sz="24" w:space="0" w:color="auto"/>
              <w:bottom w:val="single" w:sz="4" w:space="0" w:color="auto"/>
            </w:tcBorders>
          </w:tcPr>
          <w:p w14:paraId="675E1F5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0E497C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C9FAB52" w14:textId="4B7A03E3" w:rsidR="008F750C" w:rsidRPr="00D95972" w:rsidRDefault="008F750C" w:rsidP="008F750C">
            <w:pPr>
              <w:rPr>
                <w:rFonts w:cs="Arial"/>
                <w:lang w:val="en-US"/>
              </w:rPr>
            </w:pPr>
            <w:hyperlink r:id="rId314" w:history="1">
              <w:r w:rsidRPr="009657B8">
                <w:rPr>
                  <w:rStyle w:val="Hyperlink"/>
                  <w:rFonts w:cs="Arial"/>
                  <w:lang w:val="en-US"/>
                </w:rPr>
                <w:t>C1-256112</w:t>
              </w:r>
            </w:hyperlink>
          </w:p>
        </w:tc>
        <w:tc>
          <w:tcPr>
            <w:tcW w:w="4191" w:type="dxa"/>
            <w:gridSpan w:val="3"/>
            <w:tcBorders>
              <w:top w:val="single" w:sz="4" w:space="0" w:color="auto"/>
              <w:bottom w:val="single" w:sz="4" w:space="0" w:color="auto"/>
            </w:tcBorders>
            <w:shd w:val="clear" w:color="auto" w:fill="FFFFFF"/>
          </w:tcPr>
          <w:p w14:paraId="147C5690" w14:textId="56EBC44A" w:rsidR="008F750C" w:rsidRPr="00D95972" w:rsidRDefault="008F750C" w:rsidP="008F750C">
            <w:pPr>
              <w:rPr>
                <w:rFonts w:cs="Arial"/>
                <w:lang w:val="en-US"/>
              </w:rPr>
            </w:pPr>
            <w:r>
              <w:rPr>
                <w:rFonts w:cs="Arial"/>
                <w:lang w:val="en-US"/>
              </w:rPr>
              <w:t>Resolving the EN related to additional parameters in the PROSE ADDITIONAL PARAMETER ANNOUNCEMENT REQUEST message</w:t>
            </w:r>
          </w:p>
        </w:tc>
        <w:tc>
          <w:tcPr>
            <w:tcW w:w="1767" w:type="dxa"/>
            <w:tcBorders>
              <w:top w:val="single" w:sz="4" w:space="0" w:color="auto"/>
              <w:bottom w:val="single" w:sz="4" w:space="0" w:color="auto"/>
            </w:tcBorders>
            <w:shd w:val="clear" w:color="auto" w:fill="FFFFFF"/>
          </w:tcPr>
          <w:p w14:paraId="011189D7" w14:textId="2DD6283F"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FF"/>
          </w:tcPr>
          <w:p w14:paraId="18E1A113" w14:textId="0BD2CFCF" w:rsidR="008F750C" w:rsidRPr="00D95972" w:rsidRDefault="008F750C" w:rsidP="008F750C">
            <w:pPr>
              <w:rPr>
                <w:rFonts w:cs="Arial"/>
                <w:lang w:val="en-US"/>
              </w:rPr>
            </w:pPr>
            <w:r>
              <w:rPr>
                <w:rFonts w:cs="Arial"/>
                <w:lang w:val="en-US"/>
              </w:rPr>
              <w:t>CR 0833 24.554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25EC69" w14:textId="77777777" w:rsidR="008F750C" w:rsidRDefault="008F750C" w:rsidP="008F750C">
            <w:pPr>
              <w:rPr>
                <w:rFonts w:eastAsia="Batang" w:cs="Arial"/>
                <w:lang w:val="en-US" w:eastAsia="ko-KR"/>
              </w:rPr>
            </w:pPr>
            <w:r>
              <w:rPr>
                <w:rFonts w:eastAsia="Batang" w:cs="Arial"/>
                <w:lang w:val="en-US" w:eastAsia="ko-KR"/>
              </w:rPr>
              <w:t>Withdrawn</w:t>
            </w:r>
          </w:p>
          <w:p w14:paraId="22ED1093" w14:textId="7D92FDF7" w:rsidR="008F750C" w:rsidRPr="00D95972" w:rsidRDefault="008F750C" w:rsidP="008F750C">
            <w:pPr>
              <w:rPr>
                <w:rFonts w:eastAsia="Batang" w:cs="Arial"/>
                <w:lang w:val="en-US" w:eastAsia="ko-KR"/>
              </w:rPr>
            </w:pPr>
          </w:p>
        </w:tc>
      </w:tr>
      <w:tr w:rsidR="008F750C" w:rsidRPr="00D95972" w14:paraId="41C1FE19" w14:textId="77777777" w:rsidTr="00280126">
        <w:tc>
          <w:tcPr>
            <w:tcW w:w="976" w:type="dxa"/>
            <w:tcBorders>
              <w:top w:val="nil"/>
              <w:left w:val="thinThickThinSmallGap" w:sz="24" w:space="0" w:color="auto"/>
              <w:bottom w:val="single" w:sz="4" w:space="0" w:color="auto"/>
            </w:tcBorders>
          </w:tcPr>
          <w:p w14:paraId="49B8A3C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6F1DD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0D8D58B"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1984E27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19F05562"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4085C6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CD4AF9" w14:textId="77777777" w:rsidR="008F750C" w:rsidRPr="00D95972" w:rsidRDefault="008F750C" w:rsidP="008F750C">
            <w:pPr>
              <w:rPr>
                <w:rFonts w:eastAsia="Batang" w:cs="Arial"/>
                <w:lang w:val="en-US" w:eastAsia="ko-KR"/>
              </w:rPr>
            </w:pPr>
          </w:p>
        </w:tc>
      </w:tr>
      <w:tr w:rsidR="008F750C" w:rsidRPr="00D95972" w14:paraId="0AEC15E8" w14:textId="77777777" w:rsidTr="000D40DF">
        <w:tc>
          <w:tcPr>
            <w:tcW w:w="976" w:type="dxa"/>
            <w:tcBorders>
              <w:top w:val="single" w:sz="4" w:space="0" w:color="auto"/>
              <w:left w:val="thinThickThinSmallGap" w:sz="24" w:space="0" w:color="auto"/>
              <w:bottom w:val="single" w:sz="4" w:space="0" w:color="auto"/>
            </w:tcBorders>
          </w:tcPr>
          <w:p w14:paraId="10C3DC14" w14:textId="77777777" w:rsidR="008F750C" w:rsidRPr="001D362C" w:rsidRDefault="008F750C" w:rsidP="008F750C">
            <w:pPr>
              <w:pStyle w:val="ListParagraph"/>
              <w:numPr>
                <w:ilvl w:val="1"/>
                <w:numId w:val="40"/>
              </w:numPr>
              <w:rPr>
                <w:rFonts w:cs="Arial"/>
              </w:rPr>
            </w:pPr>
          </w:p>
        </w:tc>
        <w:tc>
          <w:tcPr>
            <w:tcW w:w="1317" w:type="dxa"/>
            <w:gridSpan w:val="2"/>
            <w:tcBorders>
              <w:top w:val="single" w:sz="4" w:space="0" w:color="auto"/>
              <w:bottom w:val="single" w:sz="4" w:space="0" w:color="auto"/>
            </w:tcBorders>
          </w:tcPr>
          <w:p w14:paraId="44DEB49F" w14:textId="7FFF638F" w:rsidR="008F750C" w:rsidRPr="00D95972" w:rsidRDefault="008F750C" w:rsidP="008F750C">
            <w:pPr>
              <w:rPr>
                <w:rFonts w:cs="Arial"/>
                <w:color w:val="000000"/>
              </w:rPr>
            </w:pPr>
            <w:r w:rsidRPr="00ED5AB1">
              <w:rPr>
                <w:rFonts w:cs="Arial"/>
                <w:color w:val="000000"/>
              </w:rPr>
              <w:t>NG_RTC_Ph2</w:t>
            </w:r>
          </w:p>
        </w:tc>
        <w:tc>
          <w:tcPr>
            <w:tcW w:w="1088" w:type="dxa"/>
            <w:tcBorders>
              <w:top w:val="single" w:sz="4" w:space="0" w:color="auto"/>
              <w:bottom w:val="single" w:sz="4" w:space="0" w:color="auto"/>
            </w:tcBorders>
          </w:tcPr>
          <w:p w14:paraId="2EC40AEF"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1E43E21" w14:textId="186962B6" w:rsidR="008F750C" w:rsidRPr="00D95972" w:rsidRDefault="008F750C" w:rsidP="008F750C">
            <w:pPr>
              <w:rPr>
                <w:rFonts w:cs="Arial"/>
                <w:color w:val="000000"/>
              </w:rPr>
            </w:pPr>
            <w:r>
              <w:rPr>
                <w:rFonts w:cs="Arial"/>
                <w:color w:val="000000"/>
              </w:rPr>
              <w:t>IMS/MC BO session</w:t>
            </w:r>
          </w:p>
        </w:tc>
        <w:tc>
          <w:tcPr>
            <w:tcW w:w="1767" w:type="dxa"/>
            <w:tcBorders>
              <w:top w:val="single" w:sz="4" w:space="0" w:color="auto"/>
              <w:bottom w:val="single" w:sz="4" w:space="0" w:color="auto"/>
            </w:tcBorders>
          </w:tcPr>
          <w:p w14:paraId="1C304085"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228019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3D0C395" w14:textId="039B581E" w:rsidR="008F750C" w:rsidRPr="00D95972" w:rsidRDefault="008F750C" w:rsidP="008F750C">
            <w:pPr>
              <w:rPr>
                <w:rFonts w:eastAsia="Batang" w:cs="Arial"/>
                <w:color w:val="000000"/>
                <w:lang w:eastAsia="ko-KR"/>
              </w:rPr>
            </w:pPr>
            <w:r w:rsidRPr="00ED5AB1">
              <w:rPr>
                <w:rFonts w:cs="Arial"/>
                <w:color w:val="000000"/>
              </w:rPr>
              <w:t xml:space="preserve">CT aspects of Next Generation Real </w:t>
            </w:r>
            <w:proofErr w:type="gramStart"/>
            <w:r w:rsidRPr="00ED5AB1">
              <w:rPr>
                <w:rFonts w:cs="Arial"/>
                <w:color w:val="000000"/>
              </w:rPr>
              <w:t>time</w:t>
            </w:r>
            <w:proofErr w:type="gramEnd"/>
            <w:r w:rsidRPr="00ED5AB1">
              <w:rPr>
                <w:rFonts w:cs="Arial"/>
                <w:color w:val="000000"/>
              </w:rPr>
              <w:t xml:space="preserve"> Communication services</w:t>
            </w:r>
          </w:p>
        </w:tc>
      </w:tr>
      <w:tr w:rsidR="008F750C" w:rsidRPr="00D95972" w14:paraId="31B1B41C" w14:textId="77777777" w:rsidTr="00484C69">
        <w:tc>
          <w:tcPr>
            <w:tcW w:w="976" w:type="dxa"/>
            <w:tcBorders>
              <w:top w:val="nil"/>
              <w:left w:val="thinThickThinSmallGap" w:sz="24" w:space="0" w:color="auto"/>
              <w:bottom w:val="single" w:sz="4" w:space="0" w:color="auto"/>
            </w:tcBorders>
          </w:tcPr>
          <w:p w14:paraId="1FD50DF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85928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E52F7B1" w14:textId="76F5C84A" w:rsidR="008F750C" w:rsidRPr="00D95972" w:rsidRDefault="008F750C" w:rsidP="008F750C">
            <w:pPr>
              <w:rPr>
                <w:rFonts w:cs="Arial"/>
                <w:lang w:val="en-US"/>
              </w:rPr>
            </w:pPr>
            <w:hyperlink r:id="rId315" w:history="1">
              <w:r w:rsidRPr="009657B8">
                <w:rPr>
                  <w:rStyle w:val="Hyperlink"/>
                </w:rPr>
                <w:t>C1-25</w:t>
              </w:r>
              <w:r w:rsidRPr="009657B8">
                <w:rPr>
                  <w:rStyle w:val="Hyperlink"/>
                </w:rPr>
                <w:t>6</w:t>
              </w:r>
              <w:r w:rsidRPr="009657B8">
                <w:rPr>
                  <w:rStyle w:val="Hyperlink"/>
                </w:rPr>
                <w:t>213</w:t>
              </w:r>
            </w:hyperlink>
          </w:p>
        </w:tc>
        <w:tc>
          <w:tcPr>
            <w:tcW w:w="4191" w:type="dxa"/>
            <w:gridSpan w:val="3"/>
            <w:tcBorders>
              <w:top w:val="single" w:sz="4" w:space="0" w:color="auto"/>
              <w:bottom w:val="single" w:sz="4" w:space="0" w:color="auto"/>
            </w:tcBorders>
            <w:shd w:val="clear" w:color="auto" w:fill="FFFF00"/>
          </w:tcPr>
          <w:p w14:paraId="2FF5396A" w14:textId="78D5E741" w:rsidR="008F750C" w:rsidRPr="00D95972" w:rsidRDefault="008F750C" w:rsidP="008F750C">
            <w:pPr>
              <w:rPr>
                <w:rFonts w:cs="Arial"/>
                <w:lang w:val="en-US"/>
              </w:rPr>
            </w:pPr>
            <w:r>
              <w:rPr>
                <w:rFonts w:cs="Arial"/>
                <w:lang w:val="en-US"/>
              </w:rPr>
              <w:t>S-CSCF procedures for signing RCD info</w:t>
            </w:r>
          </w:p>
        </w:tc>
        <w:tc>
          <w:tcPr>
            <w:tcW w:w="1767" w:type="dxa"/>
            <w:tcBorders>
              <w:top w:val="single" w:sz="4" w:space="0" w:color="auto"/>
              <w:bottom w:val="single" w:sz="4" w:space="0" w:color="auto"/>
            </w:tcBorders>
            <w:shd w:val="clear" w:color="auto" w:fill="FFFF00"/>
          </w:tcPr>
          <w:p w14:paraId="6DA85180" w14:textId="41158FDD"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D4B8BF7" w14:textId="733CF6CF" w:rsidR="008F750C" w:rsidRPr="00D95972" w:rsidRDefault="008F750C" w:rsidP="008F750C">
            <w:pPr>
              <w:rPr>
                <w:rFonts w:cs="Arial"/>
                <w:lang w:val="en-US"/>
              </w:rPr>
            </w:pPr>
            <w:r>
              <w:rPr>
                <w:rFonts w:cs="Arial"/>
                <w:lang w:val="en-US"/>
              </w:rPr>
              <w:t>CR 6750 24.229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5754D" w14:textId="512F99D8" w:rsidR="008F750C" w:rsidRPr="00D95972" w:rsidRDefault="005B372D" w:rsidP="008F750C">
            <w:pPr>
              <w:rPr>
                <w:rFonts w:eastAsia="Batang" w:cs="Arial"/>
                <w:lang w:val="en-US" w:eastAsia="ko-KR"/>
              </w:rPr>
            </w:pPr>
            <w:r>
              <w:rPr>
                <w:rFonts w:eastAsia="Batang" w:cs="Arial"/>
                <w:lang w:val="en-US" w:eastAsia="ko-KR"/>
              </w:rPr>
              <w:t>Presented already</w:t>
            </w:r>
          </w:p>
        </w:tc>
      </w:tr>
      <w:tr w:rsidR="008F750C" w:rsidRPr="00D95972" w14:paraId="5C96CAC2" w14:textId="77777777" w:rsidTr="009F6838">
        <w:tc>
          <w:tcPr>
            <w:tcW w:w="976" w:type="dxa"/>
            <w:tcBorders>
              <w:top w:val="nil"/>
              <w:left w:val="thinThickThinSmallGap" w:sz="24" w:space="0" w:color="auto"/>
              <w:bottom w:val="single" w:sz="4" w:space="0" w:color="auto"/>
            </w:tcBorders>
          </w:tcPr>
          <w:p w14:paraId="3DEF7C8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88EEA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B39666C" w14:textId="00F9BF08" w:rsidR="008F750C" w:rsidRPr="00D95972" w:rsidRDefault="008F750C" w:rsidP="008F750C">
            <w:pPr>
              <w:rPr>
                <w:rFonts w:cs="Arial"/>
                <w:lang w:val="en-US"/>
              </w:rPr>
            </w:pPr>
            <w:hyperlink r:id="rId316" w:history="1">
              <w:r w:rsidRPr="009657B8">
                <w:rPr>
                  <w:rStyle w:val="Hyperlink"/>
                  <w:rFonts w:cs="Arial"/>
                  <w:lang w:val="en-US"/>
                </w:rPr>
                <w:t>C1-256214</w:t>
              </w:r>
            </w:hyperlink>
          </w:p>
        </w:tc>
        <w:tc>
          <w:tcPr>
            <w:tcW w:w="4191" w:type="dxa"/>
            <w:gridSpan w:val="3"/>
            <w:tcBorders>
              <w:top w:val="single" w:sz="4" w:space="0" w:color="auto"/>
              <w:bottom w:val="single" w:sz="4" w:space="0" w:color="auto"/>
            </w:tcBorders>
            <w:shd w:val="clear" w:color="auto" w:fill="FFFFFF"/>
          </w:tcPr>
          <w:p w14:paraId="741B1592" w14:textId="72491866" w:rsidR="008F750C" w:rsidRPr="00D95972" w:rsidRDefault="008F750C" w:rsidP="008F750C">
            <w:pPr>
              <w:rPr>
                <w:rFonts w:cs="Arial"/>
                <w:lang w:val="en-US"/>
              </w:rPr>
            </w:pPr>
            <w:r>
              <w:rPr>
                <w:rFonts w:cs="Arial"/>
                <w:lang w:val="en-US"/>
              </w:rPr>
              <w:t>Updating status code in Annex A profile tables related to Identity header field</w:t>
            </w:r>
          </w:p>
        </w:tc>
        <w:tc>
          <w:tcPr>
            <w:tcW w:w="1767" w:type="dxa"/>
            <w:tcBorders>
              <w:top w:val="single" w:sz="4" w:space="0" w:color="auto"/>
              <w:bottom w:val="single" w:sz="4" w:space="0" w:color="auto"/>
            </w:tcBorders>
            <w:shd w:val="clear" w:color="auto" w:fill="FFFFFF"/>
          </w:tcPr>
          <w:p w14:paraId="4E178829" w14:textId="7939FC9C"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FF"/>
          </w:tcPr>
          <w:p w14:paraId="77CF6C20" w14:textId="409CDABE" w:rsidR="008F750C" w:rsidRPr="00D95972" w:rsidRDefault="008F750C" w:rsidP="008F750C">
            <w:pPr>
              <w:rPr>
                <w:rFonts w:cs="Arial"/>
                <w:lang w:val="en-US"/>
              </w:rPr>
            </w:pPr>
            <w:r>
              <w:rPr>
                <w:rFonts w:cs="Arial"/>
                <w:lang w:val="en-US"/>
              </w:rPr>
              <w:t>CR 6751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480FCE" w14:textId="77777777" w:rsidR="008F750C" w:rsidRDefault="008F750C" w:rsidP="008F750C">
            <w:pPr>
              <w:rPr>
                <w:rFonts w:eastAsia="Batang" w:cs="Arial"/>
                <w:lang w:val="en-US" w:eastAsia="ko-KR"/>
              </w:rPr>
            </w:pPr>
            <w:r>
              <w:rPr>
                <w:rFonts w:eastAsia="Batang" w:cs="Arial"/>
                <w:lang w:val="en-US" w:eastAsia="ko-KR"/>
              </w:rPr>
              <w:t>Withdrawn</w:t>
            </w:r>
          </w:p>
          <w:p w14:paraId="6B7402A8" w14:textId="17435CB3" w:rsidR="008F750C" w:rsidRPr="00D95972" w:rsidRDefault="008F750C" w:rsidP="008F750C">
            <w:pPr>
              <w:rPr>
                <w:rFonts w:eastAsia="Batang" w:cs="Arial"/>
                <w:lang w:val="en-US" w:eastAsia="ko-KR"/>
              </w:rPr>
            </w:pPr>
          </w:p>
        </w:tc>
      </w:tr>
      <w:tr w:rsidR="008F750C" w:rsidRPr="00D95972" w14:paraId="612932DA" w14:textId="77777777" w:rsidTr="009F6838">
        <w:tc>
          <w:tcPr>
            <w:tcW w:w="976" w:type="dxa"/>
            <w:tcBorders>
              <w:top w:val="nil"/>
              <w:left w:val="thinThickThinSmallGap" w:sz="24" w:space="0" w:color="auto"/>
              <w:bottom w:val="single" w:sz="4" w:space="0" w:color="auto"/>
            </w:tcBorders>
          </w:tcPr>
          <w:p w14:paraId="321304A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EA751B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3F5BBE9" w14:textId="69EC1EB7" w:rsidR="008F750C" w:rsidRPr="00D95972" w:rsidRDefault="008F750C" w:rsidP="008F750C">
            <w:pPr>
              <w:rPr>
                <w:rFonts w:cs="Arial"/>
                <w:lang w:val="en-US"/>
              </w:rPr>
            </w:pPr>
            <w:hyperlink r:id="rId317" w:history="1">
              <w:r w:rsidRPr="009657B8">
                <w:rPr>
                  <w:rStyle w:val="Hyperlink"/>
                </w:rPr>
                <w:t>C1-25</w:t>
              </w:r>
              <w:r w:rsidRPr="009657B8">
                <w:rPr>
                  <w:rStyle w:val="Hyperlink"/>
                </w:rPr>
                <w:t>6</w:t>
              </w:r>
              <w:r w:rsidRPr="009657B8">
                <w:rPr>
                  <w:rStyle w:val="Hyperlink"/>
                </w:rPr>
                <w:t>256</w:t>
              </w:r>
            </w:hyperlink>
          </w:p>
        </w:tc>
        <w:tc>
          <w:tcPr>
            <w:tcW w:w="4191" w:type="dxa"/>
            <w:gridSpan w:val="3"/>
            <w:tcBorders>
              <w:top w:val="single" w:sz="4" w:space="0" w:color="auto"/>
              <w:bottom w:val="single" w:sz="4" w:space="0" w:color="auto"/>
            </w:tcBorders>
            <w:shd w:val="clear" w:color="auto" w:fill="FFFFFF"/>
          </w:tcPr>
          <w:p w14:paraId="55368D7E" w14:textId="3D52C10C" w:rsidR="008F750C" w:rsidRPr="00D95972" w:rsidRDefault="008F750C" w:rsidP="008F750C">
            <w:pPr>
              <w:rPr>
                <w:rFonts w:cs="Arial"/>
                <w:lang w:val="en-US"/>
              </w:rPr>
            </w:pPr>
            <w:r>
              <w:rPr>
                <w:rFonts w:cs="Arial"/>
                <w:lang w:val="en-US"/>
              </w:rPr>
              <w:t>Trust domain for DC-Info</w:t>
            </w:r>
          </w:p>
        </w:tc>
        <w:tc>
          <w:tcPr>
            <w:tcW w:w="1767" w:type="dxa"/>
            <w:tcBorders>
              <w:top w:val="single" w:sz="4" w:space="0" w:color="auto"/>
              <w:bottom w:val="single" w:sz="4" w:space="0" w:color="auto"/>
            </w:tcBorders>
            <w:shd w:val="clear" w:color="auto" w:fill="FFFFFF"/>
          </w:tcPr>
          <w:p w14:paraId="28DF0F4A" w14:textId="2AC4B291" w:rsidR="008F750C" w:rsidRPr="00D95972" w:rsidRDefault="008F750C" w:rsidP="008F750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FF"/>
          </w:tcPr>
          <w:p w14:paraId="105A4EAC" w14:textId="570329E9" w:rsidR="008F750C" w:rsidRPr="00D95972" w:rsidRDefault="008F750C" w:rsidP="008F750C">
            <w:pPr>
              <w:rPr>
                <w:rFonts w:cs="Arial"/>
                <w:lang w:val="en-US"/>
              </w:rPr>
            </w:pPr>
            <w:r>
              <w:rPr>
                <w:rFonts w:cs="Arial"/>
                <w:lang w:val="en-US"/>
              </w:rPr>
              <w:t>CR 6753 24.229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D35443" w14:textId="77777777" w:rsidR="009F6838" w:rsidRDefault="009F6838" w:rsidP="008F750C">
            <w:pPr>
              <w:rPr>
                <w:rFonts w:eastAsia="Batang" w:cs="Arial"/>
                <w:lang w:val="en-US" w:eastAsia="ko-KR"/>
              </w:rPr>
            </w:pPr>
            <w:r>
              <w:rPr>
                <w:rFonts w:eastAsia="Batang" w:cs="Arial"/>
                <w:lang w:val="en-US" w:eastAsia="ko-KR"/>
              </w:rPr>
              <w:t>Agreed</w:t>
            </w:r>
          </w:p>
          <w:p w14:paraId="7388C637" w14:textId="70BF6003" w:rsidR="008F750C" w:rsidRPr="00D95972" w:rsidRDefault="008F750C" w:rsidP="008F750C">
            <w:pPr>
              <w:rPr>
                <w:rFonts w:eastAsia="Batang" w:cs="Arial"/>
                <w:lang w:val="en-US" w:eastAsia="ko-KR"/>
              </w:rPr>
            </w:pPr>
          </w:p>
        </w:tc>
      </w:tr>
      <w:tr w:rsidR="009103DA" w:rsidRPr="00D95972" w14:paraId="4E3AF59A" w14:textId="77777777" w:rsidTr="009103DA">
        <w:tc>
          <w:tcPr>
            <w:tcW w:w="976" w:type="dxa"/>
            <w:tcBorders>
              <w:top w:val="nil"/>
              <w:left w:val="thinThickThinSmallGap" w:sz="24" w:space="0" w:color="auto"/>
              <w:bottom w:val="nil"/>
            </w:tcBorders>
          </w:tcPr>
          <w:p w14:paraId="624A0B82" w14:textId="77777777" w:rsidR="009103DA" w:rsidRPr="00D95972" w:rsidRDefault="009103DA" w:rsidP="0093484E">
            <w:pPr>
              <w:rPr>
                <w:rFonts w:cs="Arial"/>
                <w:lang w:val="en-US"/>
              </w:rPr>
            </w:pPr>
          </w:p>
        </w:tc>
        <w:tc>
          <w:tcPr>
            <w:tcW w:w="1317" w:type="dxa"/>
            <w:gridSpan w:val="2"/>
            <w:tcBorders>
              <w:top w:val="nil"/>
              <w:bottom w:val="nil"/>
            </w:tcBorders>
          </w:tcPr>
          <w:p w14:paraId="4DA86752" w14:textId="77777777" w:rsidR="009103DA" w:rsidRPr="00D95972" w:rsidRDefault="009103DA" w:rsidP="0093484E">
            <w:pPr>
              <w:rPr>
                <w:rFonts w:cs="Arial"/>
                <w:lang w:val="en-US"/>
              </w:rPr>
            </w:pPr>
          </w:p>
        </w:tc>
        <w:tc>
          <w:tcPr>
            <w:tcW w:w="1088" w:type="dxa"/>
            <w:tcBorders>
              <w:top w:val="single" w:sz="4" w:space="0" w:color="auto"/>
              <w:bottom w:val="single" w:sz="4" w:space="0" w:color="auto"/>
            </w:tcBorders>
            <w:shd w:val="clear" w:color="auto" w:fill="00FFFF"/>
          </w:tcPr>
          <w:p w14:paraId="5090A09C" w14:textId="288F3FD3" w:rsidR="009103DA" w:rsidRDefault="009103DA" w:rsidP="0093484E">
            <w:r w:rsidRPr="009103DA">
              <w:t>C1-256707</w:t>
            </w:r>
          </w:p>
        </w:tc>
        <w:tc>
          <w:tcPr>
            <w:tcW w:w="4191" w:type="dxa"/>
            <w:gridSpan w:val="3"/>
            <w:tcBorders>
              <w:top w:val="single" w:sz="4" w:space="0" w:color="auto"/>
              <w:bottom w:val="single" w:sz="4" w:space="0" w:color="auto"/>
            </w:tcBorders>
            <w:shd w:val="clear" w:color="auto" w:fill="00FFFF"/>
          </w:tcPr>
          <w:p w14:paraId="576E691F" w14:textId="77777777" w:rsidR="009103DA" w:rsidRDefault="009103DA" w:rsidP="0093484E">
            <w:pPr>
              <w:rPr>
                <w:rFonts w:cs="Arial"/>
              </w:rPr>
            </w:pPr>
            <w:r>
              <w:rPr>
                <w:rFonts w:cs="Arial"/>
              </w:rPr>
              <w:t>IMS AS procedures for Standalone IMS DC sessions</w:t>
            </w:r>
          </w:p>
        </w:tc>
        <w:tc>
          <w:tcPr>
            <w:tcW w:w="1767" w:type="dxa"/>
            <w:tcBorders>
              <w:top w:val="single" w:sz="4" w:space="0" w:color="auto"/>
              <w:bottom w:val="single" w:sz="4" w:space="0" w:color="auto"/>
            </w:tcBorders>
            <w:shd w:val="clear" w:color="auto" w:fill="00FFFF"/>
          </w:tcPr>
          <w:p w14:paraId="41C3AC0B" w14:textId="77777777" w:rsidR="009103DA" w:rsidRDefault="009103DA" w:rsidP="0093484E">
            <w:pPr>
              <w:rPr>
                <w:rFonts w:cs="Arial"/>
              </w:rPr>
            </w:pPr>
            <w:r>
              <w:rPr>
                <w:rFonts w:cs="Arial"/>
              </w:rPr>
              <w:t>Samsung</w:t>
            </w:r>
          </w:p>
        </w:tc>
        <w:tc>
          <w:tcPr>
            <w:tcW w:w="826" w:type="dxa"/>
            <w:tcBorders>
              <w:top w:val="single" w:sz="4" w:space="0" w:color="auto"/>
              <w:bottom w:val="single" w:sz="4" w:space="0" w:color="auto"/>
            </w:tcBorders>
            <w:shd w:val="clear" w:color="auto" w:fill="00FFFF"/>
          </w:tcPr>
          <w:p w14:paraId="0AABFD6A" w14:textId="77777777" w:rsidR="009103DA" w:rsidRDefault="009103DA" w:rsidP="0093484E">
            <w:pPr>
              <w:rPr>
                <w:rFonts w:cs="Arial"/>
              </w:rPr>
            </w:pPr>
            <w:r>
              <w:rPr>
                <w:rFonts w:cs="Arial"/>
              </w:rPr>
              <w:t>CR 0101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2A97E18D" w14:textId="77777777" w:rsidR="009103DA" w:rsidRDefault="009103DA" w:rsidP="0093484E">
            <w:pPr>
              <w:rPr>
                <w:ins w:id="16" w:author="Nokia_Author_1432" w:date="2025-10-15T11:16:00Z" w16du:dateUtc="2025-10-15T09:16:00Z"/>
                <w:rFonts w:cs="Arial"/>
                <w:color w:val="000000"/>
              </w:rPr>
            </w:pPr>
            <w:ins w:id="17" w:author="Nokia_Author_1432" w:date="2025-10-15T11:16:00Z" w16du:dateUtc="2025-10-15T09:16:00Z">
              <w:r>
                <w:rPr>
                  <w:rFonts w:cs="Arial"/>
                  <w:color w:val="000000"/>
                </w:rPr>
                <w:t>Revision of C1-256210</w:t>
              </w:r>
            </w:ins>
          </w:p>
          <w:p w14:paraId="03256FB4" w14:textId="1A903D99" w:rsidR="009103DA" w:rsidRDefault="009103DA" w:rsidP="0093484E">
            <w:pPr>
              <w:rPr>
                <w:rFonts w:cs="Arial"/>
                <w:color w:val="000000"/>
              </w:rPr>
            </w:pPr>
          </w:p>
        </w:tc>
      </w:tr>
      <w:tr w:rsidR="009103DA" w:rsidRPr="00D95972" w14:paraId="52AC3EFB" w14:textId="77777777" w:rsidTr="009103DA">
        <w:tc>
          <w:tcPr>
            <w:tcW w:w="976" w:type="dxa"/>
            <w:tcBorders>
              <w:top w:val="nil"/>
              <w:left w:val="thinThickThinSmallGap" w:sz="24" w:space="0" w:color="auto"/>
              <w:bottom w:val="single" w:sz="4" w:space="0" w:color="auto"/>
            </w:tcBorders>
          </w:tcPr>
          <w:p w14:paraId="75192BA0" w14:textId="77777777" w:rsidR="009103DA" w:rsidRPr="00D95972" w:rsidRDefault="009103DA" w:rsidP="0093484E">
            <w:pPr>
              <w:rPr>
                <w:rFonts w:cs="Arial"/>
                <w:lang w:val="en-US"/>
              </w:rPr>
            </w:pPr>
          </w:p>
        </w:tc>
        <w:tc>
          <w:tcPr>
            <w:tcW w:w="1317" w:type="dxa"/>
            <w:gridSpan w:val="2"/>
            <w:tcBorders>
              <w:top w:val="nil"/>
              <w:bottom w:val="single" w:sz="4" w:space="0" w:color="auto"/>
            </w:tcBorders>
          </w:tcPr>
          <w:p w14:paraId="61AB8266" w14:textId="77777777" w:rsidR="009103DA" w:rsidRPr="00D95972" w:rsidRDefault="009103DA" w:rsidP="0093484E">
            <w:pPr>
              <w:rPr>
                <w:rFonts w:cs="Arial"/>
                <w:lang w:val="en-US"/>
              </w:rPr>
            </w:pPr>
          </w:p>
        </w:tc>
        <w:tc>
          <w:tcPr>
            <w:tcW w:w="1088" w:type="dxa"/>
            <w:tcBorders>
              <w:top w:val="single" w:sz="4" w:space="0" w:color="auto"/>
              <w:bottom w:val="single" w:sz="4" w:space="0" w:color="auto"/>
            </w:tcBorders>
            <w:shd w:val="clear" w:color="auto" w:fill="00FFFF"/>
          </w:tcPr>
          <w:p w14:paraId="0BB664D7" w14:textId="2800130B" w:rsidR="009103DA" w:rsidRPr="00D95972" w:rsidRDefault="009103DA" w:rsidP="0093484E">
            <w:pPr>
              <w:rPr>
                <w:rFonts w:cs="Arial"/>
                <w:lang w:val="en-US"/>
              </w:rPr>
            </w:pPr>
            <w:r w:rsidRPr="009103DA">
              <w:t>C1-256708</w:t>
            </w:r>
          </w:p>
        </w:tc>
        <w:tc>
          <w:tcPr>
            <w:tcW w:w="4191" w:type="dxa"/>
            <w:gridSpan w:val="3"/>
            <w:tcBorders>
              <w:top w:val="single" w:sz="4" w:space="0" w:color="auto"/>
              <w:bottom w:val="single" w:sz="4" w:space="0" w:color="auto"/>
            </w:tcBorders>
            <w:shd w:val="clear" w:color="auto" w:fill="00FFFF"/>
          </w:tcPr>
          <w:p w14:paraId="6F474127" w14:textId="77777777" w:rsidR="009103DA" w:rsidRPr="00D95972" w:rsidRDefault="009103DA" w:rsidP="0093484E">
            <w:pPr>
              <w:rPr>
                <w:rFonts w:cs="Arial"/>
                <w:lang w:val="en-US"/>
              </w:rPr>
            </w:pPr>
            <w:r>
              <w:rPr>
                <w:rFonts w:cs="Arial"/>
                <w:lang w:val="en-US"/>
              </w:rPr>
              <w:t>Update in UE procedures for Standalone IMS DC sessions</w:t>
            </w:r>
          </w:p>
        </w:tc>
        <w:tc>
          <w:tcPr>
            <w:tcW w:w="1767" w:type="dxa"/>
            <w:tcBorders>
              <w:top w:val="single" w:sz="4" w:space="0" w:color="auto"/>
              <w:bottom w:val="single" w:sz="4" w:space="0" w:color="auto"/>
            </w:tcBorders>
            <w:shd w:val="clear" w:color="auto" w:fill="00FFFF"/>
          </w:tcPr>
          <w:p w14:paraId="1B9B6616" w14:textId="77777777" w:rsidR="009103DA" w:rsidRPr="00D95972" w:rsidRDefault="009103DA" w:rsidP="0093484E">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FFFF"/>
          </w:tcPr>
          <w:p w14:paraId="33A829A4" w14:textId="77777777" w:rsidR="009103DA" w:rsidRPr="00D95972" w:rsidRDefault="009103DA" w:rsidP="0093484E">
            <w:pPr>
              <w:rPr>
                <w:rFonts w:cs="Arial"/>
                <w:lang w:val="en-US"/>
              </w:rPr>
            </w:pPr>
            <w:r>
              <w:rPr>
                <w:rFonts w:cs="Arial"/>
                <w:lang w:val="en-US"/>
              </w:rPr>
              <w:t>CR 0102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54200E1" w14:textId="77777777" w:rsidR="009103DA" w:rsidRDefault="009103DA" w:rsidP="0093484E">
            <w:pPr>
              <w:rPr>
                <w:ins w:id="18" w:author="Nokia_Author_1432" w:date="2025-10-15T11:22:00Z" w16du:dateUtc="2025-10-15T09:22:00Z"/>
                <w:rFonts w:eastAsia="Batang" w:cs="Arial"/>
                <w:lang w:val="en-US" w:eastAsia="ko-KR"/>
              </w:rPr>
            </w:pPr>
            <w:ins w:id="19" w:author="Nokia_Author_1432" w:date="2025-10-15T11:22:00Z" w16du:dateUtc="2025-10-15T09:22:00Z">
              <w:r>
                <w:rPr>
                  <w:rFonts w:eastAsia="Batang" w:cs="Arial"/>
                  <w:lang w:val="en-US" w:eastAsia="ko-KR"/>
                </w:rPr>
                <w:t>Revision of C1-256211</w:t>
              </w:r>
            </w:ins>
          </w:p>
          <w:p w14:paraId="555255A3" w14:textId="25E74B57" w:rsidR="009103DA" w:rsidRPr="00D95972" w:rsidRDefault="009103DA" w:rsidP="0093484E">
            <w:pPr>
              <w:rPr>
                <w:rFonts w:eastAsia="Batang" w:cs="Arial"/>
                <w:lang w:val="en-US" w:eastAsia="ko-KR"/>
              </w:rPr>
            </w:pPr>
          </w:p>
        </w:tc>
      </w:tr>
      <w:tr w:rsidR="009103DA" w:rsidRPr="00D95972" w14:paraId="165B9392" w14:textId="77777777" w:rsidTr="005B372D">
        <w:tc>
          <w:tcPr>
            <w:tcW w:w="976" w:type="dxa"/>
            <w:tcBorders>
              <w:top w:val="nil"/>
              <w:left w:val="thinThickThinSmallGap" w:sz="24" w:space="0" w:color="auto"/>
              <w:bottom w:val="single" w:sz="4" w:space="0" w:color="auto"/>
            </w:tcBorders>
          </w:tcPr>
          <w:p w14:paraId="6469C76B" w14:textId="77777777" w:rsidR="009103DA" w:rsidRPr="00D95972" w:rsidRDefault="009103DA" w:rsidP="0093484E">
            <w:pPr>
              <w:rPr>
                <w:rFonts w:cs="Arial"/>
                <w:lang w:val="en-US"/>
              </w:rPr>
            </w:pPr>
          </w:p>
        </w:tc>
        <w:tc>
          <w:tcPr>
            <w:tcW w:w="1317" w:type="dxa"/>
            <w:gridSpan w:val="2"/>
            <w:tcBorders>
              <w:top w:val="nil"/>
              <w:bottom w:val="single" w:sz="4" w:space="0" w:color="auto"/>
            </w:tcBorders>
          </w:tcPr>
          <w:p w14:paraId="491432E1" w14:textId="77777777" w:rsidR="009103DA" w:rsidRPr="00D95972" w:rsidRDefault="009103DA" w:rsidP="0093484E">
            <w:pPr>
              <w:rPr>
                <w:rFonts w:cs="Arial"/>
                <w:lang w:val="en-US"/>
              </w:rPr>
            </w:pPr>
          </w:p>
        </w:tc>
        <w:tc>
          <w:tcPr>
            <w:tcW w:w="1088" w:type="dxa"/>
            <w:tcBorders>
              <w:top w:val="single" w:sz="4" w:space="0" w:color="auto"/>
              <w:bottom w:val="single" w:sz="4" w:space="0" w:color="auto"/>
            </w:tcBorders>
            <w:shd w:val="clear" w:color="auto" w:fill="00FFFF"/>
          </w:tcPr>
          <w:p w14:paraId="26F0C7DE" w14:textId="47498A10" w:rsidR="009103DA" w:rsidRPr="00D95972" w:rsidRDefault="009103DA" w:rsidP="0093484E">
            <w:pPr>
              <w:rPr>
                <w:rFonts w:cs="Arial"/>
                <w:lang w:val="en-US"/>
              </w:rPr>
            </w:pPr>
            <w:r w:rsidRPr="009103DA">
              <w:t>C1-256709</w:t>
            </w:r>
          </w:p>
        </w:tc>
        <w:tc>
          <w:tcPr>
            <w:tcW w:w="4191" w:type="dxa"/>
            <w:gridSpan w:val="3"/>
            <w:tcBorders>
              <w:top w:val="single" w:sz="4" w:space="0" w:color="auto"/>
              <w:bottom w:val="single" w:sz="4" w:space="0" w:color="auto"/>
            </w:tcBorders>
            <w:shd w:val="clear" w:color="auto" w:fill="00FFFF"/>
          </w:tcPr>
          <w:p w14:paraId="7E305939" w14:textId="77777777" w:rsidR="009103DA" w:rsidRPr="00D95972" w:rsidRDefault="009103DA" w:rsidP="0093484E">
            <w:pPr>
              <w:rPr>
                <w:rFonts w:cs="Arial"/>
                <w:lang w:val="en-US"/>
              </w:rPr>
            </w:pPr>
            <w:r>
              <w:rPr>
                <w:rFonts w:cs="Arial"/>
                <w:lang w:val="en-US"/>
              </w:rPr>
              <w:t>Providing editorial changes and correct SIP responses for clarity</w:t>
            </w:r>
          </w:p>
        </w:tc>
        <w:tc>
          <w:tcPr>
            <w:tcW w:w="1767" w:type="dxa"/>
            <w:tcBorders>
              <w:top w:val="single" w:sz="4" w:space="0" w:color="auto"/>
              <w:bottom w:val="single" w:sz="4" w:space="0" w:color="auto"/>
            </w:tcBorders>
            <w:shd w:val="clear" w:color="auto" w:fill="00FFFF"/>
          </w:tcPr>
          <w:p w14:paraId="1FDBEE26" w14:textId="77777777" w:rsidR="009103DA" w:rsidRPr="00D95972" w:rsidRDefault="009103DA" w:rsidP="0093484E">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FFFF"/>
          </w:tcPr>
          <w:p w14:paraId="534BE6D2" w14:textId="77777777" w:rsidR="009103DA" w:rsidRPr="00D95972" w:rsidRDefault="009103DA" w:rsidP="0093484E">
            <w:pPr>
              <w:rPr>
                <w:rFonts w:cs="Arial"/>
                <w:lang w:val="en-US"/>
              </w:rPr>
            </w:pPr>
            <w:r>
              <w:rPr>
                <w:rFonts w:cs="Arial"/>
                <w:lang w:val="en-US"/>
              </w:rPr>
              <w:t>CR 0103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78BFE42" w14:textId="76541F80" w:rsidR="009103DA" w:rsidRDefault="009103DA" w:rsidP="0093484E">
            <w:pPr>
              <w:rPr>
                <w:rFonts w:eastAsia="Batang" w:cs="Arial"/>
                <w:lang w:val="en-US" w:eastAsia="ko-KR"/>
              </w:rPr>
            </w:pPr>
            <w:r>
              <w:rPr>
                <w:rFonts w:eastAsia="Batang" w:cs="Arial"/>
                <w:lang w:val="en-US" w:eastAsia="ko-KR"/>
              </w:rPr>
              <w:t>Agreed</w:t>
            </w:r>
          </w:p>
          <w:p w14:paraId="5EE12C0D" w14:textId="77777777" w:rsidR="009103DA" w:rsidRDefault="009103DA" w:rsidP="0093484E">
            <w:pPr>
              <w:rPr>
                <w:rFonts w:eastAsia="Batang" w:cs="Arial"/>
                <w:lang w:val="en-US" w:eastAsia="ko-KR"/>
              </w:rPr>
            </w:pPr>
          </w:p>
          <w:p w14:paraId="362B3EC8" w14:textId="4ED17BED" w:rsidR="009103DA" w:rsidRDefault="009103DA" w:rsidP="0093484E">
            <w:pPr>
              <w:rPr>
                <w:rFonts w:eastAsia="Batang" w:cs="Arial"/>
                <w:lang w:val="en-US" w:eastAsia="ko-KR"/>
              </w:rPr>
            </w:pPr>
            <w:r>
              <w:rPr>
                <w:rFonts w:eastAsia="Batang" w:cs="Arial"/>
                <w:lang w:val="en-US" w:eastAsia="ko-KR"/>
              </w:rPr>
              <w:t>The only change is to modify 24.228 to 23.228 and to revert the change made in Section 9.3.3.1.6.2A Bullet a)-1).</w:t>
            </w:r>
          </w:p>
          <w:p w14:paraId="5DF58330" w14:textId="77777777" w:rsidR="009103DA" w:rsidRDefault="009103DA" w:rsidP="0093484E">
            <w:pPr>
              <w:rPr>
                <w:rFonts w:eastAsia="Batang" w:cs="Arial"/>
                <w:lang w:val="en-US" w:eastAsia="ko-KR"/>
              </w:rPr>
            </w:pPr>
          </w:p>
          <w:p w14:paraId="6DAEA992" w14:textId="60A61160" w:rsidR="009103DA" w:rsidRDefault="009103DA" w:rsidP="0093484E">
            <w:pPr>
              <w:rPr>
                <w:ins w:id="20" w:author="Nokia_Author_1432" w:date="2025-10-15T11:25:00Z" w16du:dateUtc="2025-10-15T09:25:00Z"/>
                <w:rFonts w:eastAsia="Batang" w:cs="Arial"/>
                <w:lang w:val="en-US" w:eastAsia="ko-KR"/>
              </w:rPr>
            </w:pPr>
            <w:ins w:id="21" w:author="Nokia_Author_1432" w:date="2025-10-15T11:25:00Z" w16du:dateUtc="2025-10-15T09:25:00Z">
              <w:r>
                <w:rPr>
                  <w:rFonts w:eastAsia="Batang" w:cs="Arial"/>
                  <w:lang w:val="en-US" w:eastAsia="ko-KR"/>
                </w:rPr>
                <w:t>Revision of C1-256212</w:t>
              </w:r>
            </w:ins>
          </w:p>
          <w:p w14:paraId="21E2D6EA" w14:textId="6B426878" w:rsidR="009103DA" w:rsidRPr="00D95972" w:rsidRDefault="009103DA" w:rsidP="0093484E">
            <w:pPr>
              <w:rPr>
                <w:rFonts w:eastAsia="Batang" w:cs="Arial"/>
                <w:lang w:val="en-US" w:eastAsia="ko-KR"/>
              </w:rPr>
            </w:pPr>
          </w:p>
        </w:tc>
      </w:tr>
      <w:tr w:rsidR="005B372D" w:rsidRPr="00D95972" w14:paraId="09728143" w14:textId="77777777" w:rsidTr="009F6838">
        <w:tc>
          <w:tcPr>
            <w:tcW w:w="976" w:type="dxa"/>
            <w:tcBorders>
              <w:top w:val="nil"/>
              <w:left w:val="thinThickThinSmallGap" w:sz="24" w:space="0" w:color="auto"/>
              <w:bottom w:val="single" w:sz="4" w:space="0" w:color="auto"/>
            </w:tcBorders>
          </w:tcPr>
          <w:p w14:paraId="5628809F" w14:textId="77777777" w:rsidR="005B372D" w:rsidRPr="00D95972" w:rsidRDefault="005B372D" w:rsidP="0093484E">
            <w:pPr>
              <w:rPr>
                <w:rFonts w:cs="Arial"/>
                <w:lang w:val="en-US"/>
              </w:rPr>
            </w:pPr>
          </w:p>
        </w:tc>
        <w:tc>
          <w:tcPr>
            <w:tcW w:w="1317" w:type="dxa"/>
            <w:gridSpan w:val="2"/>
            <w:tcBorders>
              <w:top w:val="nil"/>
              <w:bottom w:val="single" w:sz="4" w:space="0" w:color="auto"/>
            </w:tcBorders>
          </w:tcPr>
          <w:p w14:paraId="6ADB37A4" w14:textId="77777777" w:rsidR="005B372D" w:rsidRPr="00D95972" w:rsidRDefault="005B372D" w:rsidP="0093484E">
            <w:pPr>
              <w:rPr>
                <w:rFonts w:cs="Arial"/>
                <w:lang w:val="en-US"/>
              </w:rPr>
            </w:pPr>
          </w:p>
        </w:tc>
        <w:tc>
          <w:tcPr>
            <w:tcW w:w="1088" w:type="dxa"/>
            <w:tcBorders>
              <w:top w:val="single" w:sz="4" w:space="0" w:color="auto"/>
              <w:bottom w:val="single" w:sz="4" w:space="0" w:color="auto"/>
            </w:tcBorders>
            <w:shd w:val="clear" w:color="auto" w:fill="00FFFF"/>
          </w:tcPr>
          <w:p w14:paraId="76F26D49" w14:textId="3CD3481E" w:rsidR="005B372D" w:rsidRPr="00D95972" w:rsidRDefault="005B372D" w:rsidP="0093484E">
            <w:pPr>
              <w:rPr>
                <w:rFonts w:cs="Arial"/>
                <w:lang w:val="en-US"/>
              </w:rPr>
            </w:pPr>
            <w:r w:rsidRPr="005B372D">
              <w:t>C1-256710</w:t>
            </w:r>
          </w:p>
        </w:tc>
        <w:tc>
          <w:tcPr>
            <w:tcW w:w="4191" w:type="dxa"/>
            <w:gridSpan w:val="3"/>
            <w:tcBorders>
              <w:top w:val="single" w:sz="4" w:space="0" w:color="auto"/>
              <w:bottom w:val="single" w:sz="4" w:space="0" w:color="auto"/>
            </w:tcBorders>
            <w:shd w:val="clear" w:color="auto" w:fill="00FFFF"/>
          </w:tcPr>
          <w:p w14:paraId="4D577A23" w14:textId="77777777" w:rsidR="005B372D" w:rsidRPr="00D95972" w:rsidRDefault="005B372D" w:rsidP="0093484E">
            <w:pPr>
              <w:rPr>
                <w:rFonts w:cs="Arial"/>
                <w:lang w:val="en-US"/>
              </w:rPr>
            </w:pPr>
            <w:r>
              <w:rPr>
                <w:rFonts w:cs="Arial"/>
                <w:lang w:val="en-US"/>
              </w:rPr>
              <w:t>Correction on standalone data channel</w:t>
            </w:r>
          </w:p>
        </w:tc>
        <w:tc>
          <w:tcPr>
            <w:tcW w:w="1767" w:type="dxa"/>
            <w:tcBorders>
              <w:top w:val="single" w:sz="4" w:space="0" w:color="auto"/>
              <w:bottom w:val="single" w:sz="4" w:space="0" w:color="auto"/>
            </w:tcBorders>
            <w:shd w:val="clear" w:color="auto" w:fill="00FFFF"/>
          </w:tcPr>
          <w:p w14:paraId="2FF56ADB" w14:textId="77777777" w:rsidR="005B372D" w:rsidRPr="00D95972" w:rsidRDefault="005B372D" w:rsidP="0093484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75111ABD" w14:textId="77777777" w:rsidR="005B372D" w:rsidRPr="00D95972" w:rsidRDefault="005B372D" w:rsidP="0093484E">
            <w:pPr>
              <w:rPr>
                <w:rFonts w:cs="Arial"/>
                <w:lang w:val="en-US"/>
              </w:rPr>
            </w:pPr>
            <w:r>
              <w:rPr>
                <w:rFonts w:cs="Arial"/>
                <w:lang w:val="en-US"/>
              </w:rPr>
              <w:t>CR 0106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77559E11" w14:textId="77777777" w:rsidR="005B372D" w:rsidRDefault="005B372D" w:rsidP="0093484E">
            <w:pPr>
              <w:rPr>
                <w:ins w:id="22" w:author="Nokia_Author_1432" w:date="2025-10-15T11:30:00Z" w16du:dateUtc="2025-10-15T09:30:00Z"/>
                <w:rFonts w:eastAsia="Batang" w:cs="Arial"/>
                <w:lang w:val="en-US" w:eastAsia="ko-KR"/>
              </w:rPr>
            </w:pPr>
            <w:ins w:id="23" w:author="Nokia_Author_1432" w:date="2025-10-15T11:30:00Z" w16du:dateUtc="2025-10-15T09:30:00Z">
              <w:r>
                <w:rPr>
                  <w:rFonts w:eastAsia="Batang" w:cs="Arial"/>
                  <w:lang w:val="en-US" w:eastAsia="ko-KR"/>
                </w:rPr>
                <w:t>Revision of C1-256457</w:t>
              </w:r>
            </w:ins>
          </w:p>
          <w:p w14:paraId="2C3BB3EE" w14:textId="108271D4" w:rsidR="005B372D" w:rsidRPr="00D95972" w:rsidRDefault="005B372D" w:rsidP="0093484E">
            <w:pPr>
              <w:rPr>
                <w:rFonts w:eastAsia="Batang" w:cs="Arial"/>
                <w:lang w:val="en-US" w:eastAsia="ko-KR"/>
              </w:rPr>
            </w:pPr>
          </w:p>
        </w:tc>
      </w:tr>
      <w:tr w:rsidR="009F6838" w:rsidRPr="00D95972" w14:paraId="701574BB" w14:textId="77777777" w:rsidTr="005406CF">
        <w:tc>
          <w:tcPr>
            <w:tcW w:w="976" w:type="dxa"/>
            <w:tcBorders>
              <w:top w:val="nil"/>
              <w:left w:val="thinThickThinSmallGap" w:sz="24" w:space="0" w:color="auto"/>
              <w:bottom w:val="single" w:sz="4" w:space="0" w:color="auto"/>
            </w:tcBorders>
          </w:tcPr>
          <w:p w14:paraId="552A0382" w14:textId="77777777" w:rsidR="009F6838" w:rsidRPr="00D95972" w:rsidRDefault="009F6838" w:rsidP="0093484E">
            <w:pPr>
              <w:rPr>
                <w:rFonts w:cs="Arial"/>
                <w:lang w:val="en-US"/>
              </w:rPr>
            </w:pPr>
          </w:p>
        </w:tc>
        <w:tc>
          <w:tcPr>
            <w:tcW w:w="1317" w:type="dxa"/>
            <w:gridSpan w:val="2"/>
            <w:tcBorders>
              <w:top w:val="nil"/>
              <w:bottom w:val="single" w:sz="4" w:space="0" w:color="auto"/>
            </w:tcBorders>
          </w:tcPr>
          <w:p w14:paraId="47D57342" w14:textId="77777777" w:rsidR="009F6838" w:rsidRPr="00D95972" w:rsidRDefault="009F6838" w:rsidP="0093484E">
            <w:pPr>
              <w:rPr>
                <w:rFonts w:cs="Arial"/>
                <w:lang w:val="en-US"/>
              </w:rPr>
            </w:pPr>
          </w:p>
        </w:tc>
        <w:tc>
          <w:tcPr>
            <w:tcW w:w="1088" w:type="dxa"/>
            <w:tcBorders>
              <w:top w:val="single" w:sz="4" w:space="0" w:color="auto"/>
              <w:bottom w:val="single" w:sz="4" w:space="0" w:color="auto"/>
            </w:tcBorders>
            <w:shd w:val="clear" w:color="auto" w:fill="00FFFF"/>
          </w:tcPr>
          <w:p w14:paraId="62B38D6E" w14:textId="6D1A3879" w:rsidR="009F6838" w:rsidRPr="00D95972" w:rsidRDefault="009F6838" w:rsidP="0093484E">
            <w:pPr>
              <w:rPr>
                <w:rFonts w:cs="Arial"/>
                <w:lang w:val="en-US"/>
              </w:rPr>
            </w:pPr>
            <w:r w:rsidRPr="009F6838">
              <w:t>C1-256711</w:t>
            </w:r>
          </w:p>
        </w:tc>
        <w:tc>
          <w:tcPr>
            <w:tcW w:w="4191" w:type="dxa"/>
            <w:gridSpan w:val="3"/>
            <w:tcBorders>
              <w:top w:val="single" w:sz="4" w:space="0" w:color="auto"/>
              <w:bottom w:val="single" w:sz="4" w:space="0" w:color="auto"/>
            </w:tcBorders>
            <w:shd w:val="clear" w:color="auto" w:fill="00FFFF"/>
          </w:tcPr>
          <w:p w14:paraId="1D45A8BA" w14:textId="77777777" w:rsidR="009F6838" w:rsidRPr="00D95972" w:rsidRDefault="009F6838" w:rsidP="0093484E">
            <w:pPr>
              <w:rPr>
                <w:rFonts w:cs="Arial"/>
                <w:lang w:val="en-US"/>
              </w:rPr>
            </w:pPr>
            <w:r>
              <w:rPr>
                <w:rFonts w:cs="Arial"/>
                <w:lang w:val="en-US"/>
              </w:rPr>
              <w:t>Abnormal scenarios related to HTTP signing/verification</w:t>
            </w:r>
          </w:p>
        </w:tc>
        <w:tc>
          <w:tcPr>
            <w:tcW w:w="1767" w:type="dxa"/>
            <w:tcBorders>
              <w:top w:val="single" w:sz="4" w:space="0" w:color="auto"/>
              <w:bottom w:val="single" w:sz="4" w:space="0" w:color="auto"/>
            </w:tcBorders>
            <w:shd w:val="clear" w:color="auto" w:fill="00FFFF"/>
          </w:tcPr>
          <w:p w14:paraId="1466B367" w14:textId="77777777" w:rsidR="009F6838" w:rsidRPr="00D95972" w:rsidRDefault="009F6838" w:rsidP="0093484E">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00FFFF"/>
          </w:tcPr>
          <w:p w14:paraId="42FD2300" w14:textId="77777777" w:rsidR="009F6838" w:rsidRPr="00D95972" w:rsidRDefault="009F6838" w:rsidP="0093484E">
            <w:pPr>
              <w:rPr>
                <w:rFonts w:cs="Arial"/>
                <w:lang w:val="en-US"/>
              </w:rPr>
            </w:pPr>
            <w:r>
              <w:rPr>
                <w:rFonts w:cs="Arial"/>
                <w:lang w:val="en-US"/>
              </w:rPr>
              <w:t>CR 6758 24.229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18D265E" w14:textId="77777777" w:rsidR="009F6838" w:rsidRDefault="009F6838" w:rsidP="0093484E">
            <w:pPr>
              <w:rPr>
                <w:ins w:id="24" w:author="Nokia_Author_1432" w:date="2025-10-15T11:42:00Z" w16du:dateUtc="2025-10-15T09:42:00Z"/>
                <w:rFonts w:eastAsia="Batang" w:cs="Arial"/>
                <w:lang w:val="en-US" w:eastAsia="ko-KR"/>
              </w:rPr>
            </w:pPr>
            <w:ins w:id="25" w:author="Nokia_Author_1432" w:date="2025-10-15T11:42:00Z" w16du:dateUtc="2025-10-15T09:42:00Z">
              <w:r>
                <w:rPr>
                  <w:rFonts w:eastAsia="Batang" w:cs="Arial"/>
                  <w:lang w:val="en-US" w:eastAsia="ko-KR"/>
                </w:rPr>
                <w:t>Revision of C1-256294</w:t>
              </w:r>
            </w:ins>
          </w:p>
          <w:p w14:paraId="043493C4" w14:textId="21F57B6F" w:rsidR="009F6838" w:rsidRPr="00D95972" w:rsidRDefault="009F6838" w:rsidP="0093484E">
            <w:pPr>
              <w:rPr>
                <w:rFonts w:eastAsia="Batang" w:cs="Arial"/>
                <w:lang w:val="en-US" w:eastAsia="ko-KR"/>
              </w:rPr>
            </w:pPr>
          </w:p>
        </w:tc>
      </w:tr>
      <w:tr w:rsidR="005406CF" w:rsidRPr="00D95972" w14:paraId="1DFCAC89" w14:textId="77777777" w:rsidTr="005406CF">
        <w:tc>
          <w:tcPr>
            <w:tcW w:w="976" w:type="dxa"/>
            <w:tcBorders>
              <w:top w:val="nil"/>
              <w:left w:val="thinThickThinSmallGap" w:sz="24" w:space="0" w:color="auto"/>
              <w:bottom w:val="single" w:sz="4" w:space="0" w:color="auto"/>
            </w:tcBorders>
          </w:tcPr>
          <w:p w14:paraId="7FA79425" w14:textId="77777777" w:rsidR="005406CF" w:rsidRPr="00D95972" w:rsidRDefault="005406CF" w:rsidP="0093484E">
            <w:pPr>
              <w:rPr>
                <w:rFonts w:cs="Arial"/>
                <w:lang w:val="en-US"/>
              </w:rPr>
            </w:pPr>
          </w:p>
        </w:tc>
        <w:tc>
          <w:tcPr>
            <w:tcW w:w="1317" w:type="dxa"/>
            <w:gridSpan w:val="2"/>
            <w:tcBorders>
              <w:top w:val="nil"/>
              <w:bottom w:val="single" w:sz="4" w:space="0" w:color="auto"/>
            </w:tcBorders>
          </w:tcPr>
          <w:p w14:paraId="5AEB5496" w14:textId="77777777" w:rsidR="005406CF" w:rsidRPr="00D95972" w:rsidRDefault="005406CF" w:rsidP="0093484E">
            <w:pPr>
              <w:rPr>
                <w:rFonts w:cs="Arial"/>
                <w:lang w:val="en-US"/>
              </w:rPr>
            </w:pPr>
          </w:p>
        </w:tc>
        <w:tc>
          <w:tcPr>
            <w:tcW w:w="1088" w:type="dxa"/>
            <w:tcBorders>
              <w:top w:val="single" w:sz="4" w:space="0" w:color="auto"/>
              <w:bottom w:val="single" w:sz="4" w:space="0" w:color="auto"/>
            </w:tcBorders>
            <w:shd w:val="clear" w:color="auto" w:fill="00FFFF"/>
          </w:tcPr>
          <w:p w14:paraId="1118F628" w14:textId="0672363B" w:rsidR="005406CF" w:rsidRPr="00D95972" w:rsidRDefault="005406CF" w:rsidP="0093484E">
            <w:pPr>
              <w:rPr>
                <w:rFonts w:cs="Arial"/>
                <w:lang w:val="en-US"/>
              </w:rPr>
            </w:pPr>
            <w:r w:rsidRPr="005406CF">
              <w:t>C1-256712</w:t>
            </w:r>
          </w:p>
        </w:tc>
        <w:tc>
          <w:tcPr>
            <w:tcW w:w="4191" w:type="dxa"/>
            <w:gridSpan w:val="3"/>
            <w:tcBorders>
              <w:top w:val="single" w:sz="4" w:space="0" w:color="auto"/>
              <w:bottom w:val="single" w:sz="4" w:space="0" w:color="auto"/>
            </w:tcBorders>
            <w:shd w:val="clear" w:color="auto" w:fill="00FFFF"/>
          </w:tcPr>
          <w:p w14:paraId="05A81315" w14:textId="77777777" w:rsidR="005406CF" w:rsidRPr="00D95972" w:rsidRDefault="005406CF" w:rsidP="0093484E">
            <w:pPr>
              <w:rPr>
                <w:rFonts w:cs="Arial"/>
                <w:lang w:val="en-US"/>
              </w:rPr>
            </w:pPr>
            <w:r>
              <w:rPr>
                <w:rFonts w:cs="Arial"/>
                <w:lang w:val="en-US"/>
              </w:rPr>
              <w:t>Update on avatar communication</w:t>
            </w:r>
          </w:p>
        </w:tc>
        <w:tc>
          <w:tcPr>
            <w:tcW w:w="1767" w:type="dxa"/>
            <w:tcBorders>
              <w:top w:val="single" w:sz="4" w:space="0" w:color="auto"/>
              <w:bottom w:val="single" w:sz="4" w:space="0" w:color="auto"/>
            </w:tcBorders>
            <w:shd w:val="clear" w:color="auto" w:fill="00FFFF"/>
          </w:tcPr>
          <w:p w14:paraId="1BF0C919" w14:textId="77777777" w:rsidR="005406CF" w:rsidRPr="00D95972" w:rsidRDefault="005406CF" w:rsidP="0093484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7F5F8DF5" w14:textId="77777777" w:rsidR="005406CF" w:rsidRPr="00D95972" w:rsidRDefault="005406CF" w:rsidP="0093484E">
            <w:pPr>
              <w:rPr>
                <w:rFonts w:cs="Arial"/>
                <w:lang w:val="en-US"/>
              </w:rPr>
            </w:pPr>
            <w:r>
              <w:rPr>
                <w:rFonts w:cs="Arial"/>
                <w:lang w:val="en-US"/>
              </w:rPr>
              <w:t>CR 0104 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4F570C55" w14:textId="77777777" w:rsidR="005406CF" w:rsidRDefault="005406CF" w:rsidP="0093484E">
            <w:pPr>
              <w:rPr>
                <w:ins w:id="26" w:author="Nokia_Author_1432" w:date="2025-10-15T11:45:00Z" w16du:dateUtc="2025-10-15T09:45:00Z"/>
                <w:rFonts w:eastAsia="Batang" w:cs="Arial"/>
                <w:lang w:val="en-US" w:eastAsia="ko-KR"/>
              </w:rPr>
            </w:pPr>
            <w:ins w:id="27" w:author="Nokia_Author_1432" w:date="2025-10-15T11:45:00Z" w16du:dateUtc="2025-10-15T09:45:00Z">
              <w:r>
                <w:rPr>
                  <w:rFonts w:eastAsia="Batang" w:cs="Arial"/>
                  <w:lang w:val="en-US" w:eastAsia="ko-KR"/>
                </w:rPr>
                <w:t>Revision of C1-256439</w:t>
              </w:r>
            </w:ins>
          </w:p>
          <w:p w14:paraId="0FD5F3F5" w14:textId="66972443" w:rsidR="005406CF" w:rsidRPr="00D95972" w:rsidRDefault="005406CF" w:rsidP="0093484E">
            <w:pPr>
              <w:rPr>
                <w:rFonts w:eastAsia="Batang" w:cs="Arial"/>
                <w:lang w:val="en-US" w:eastAsia="ko-KR"/>
              </w:rPr>
            </w:pPr>
          </w:p>
        </w:tc>
      </w:tr>
      <w:tr w:rsidR="005406CF" w:rsidRPr="00D95972" w14:paraId="34B5FF39" w14:textId="77777777" w:rsidTr="005406CF">
        <w:tc>
          <w:tcPr>
            <w:tcW w:w="976" w:type="dxa"/>
            <w:tcBorders>
              <w:top w:val="nil"/>
              <w:left w:val="thinThickThinSmallGap" w:sz="24" w:space="0" w:color="auto"/>
              <w:bottom w:val="single" w:sz="4" w:space="0" w:color="auto"/>
            </w:tcBorders>
          </w:tcPr>
          <w:p w14:paraId="0ED6B462" w14:textId="77777777" w:rsidR="005406CF" w:rsidRPr="00D95972" w:rsidRDefault="005406CF" w:rsidP="0093484E">
            <w:pPr>
              <w:rPr>
                <w:rFonts w:cs="Arial"/>
                <w:lang w:val="en-US"/>
              </w:rPr>
            </w:pPr>
          </w:p>
        </w:tc>
        <w:tc>
          <w:tcPr>
            <w:tcW w:w="1317" w:type="dxa"/>
            <w:gridSpan w:val="2"/>
            <w:tcBorders>
              <w:top w:val="nil"/>
              <w:bottom w:val="single" w:sz="4" w:space="0" w:color="auto"/>
            </w:tcBorders>
          </w:tcPr>
          <w:p w14:paraId="5DD2C9FF" w14:textId="77777777" w:rsidR="005406CF" w:rsidRPr="00D95972" w:rsidRDefault="005406CF" w:rsidP="0093484E">
            <w:pPr>
              <w:rPr>
                <w:rFonts w:cs="Arial"/>
                <w:lang w:val="en-US"/>
              </w:rPr>
            </w:pPr>
          </w:p>
        </w:tc>
        <w:tc>
          <w:tcPr>
            <w:tcW w:w="1088" w:type="dxa"/>
            <w:tcBorders>
              <w:top w:val="single" w:sz="4" w:space="0" w:color="auto"/>
              <w:bottom w:val="single" w:sz="4" w:space="0" w:color="auto"/>
            </w:tcBorders>
            <w:shd w:val="clear" w:color="auto" w:fill="00FFFF"/>
          </w:tcPr>
          <w:p w14:paraId="7A9C36E4" w14:textId="63C17D47" w:rsidR="005406CF" w:rsidRPr="00D95972" w:rsidRDefault="005406CF" w:rsidP="0093484E">
            <w:pPr>
              <w:rPr>
                <w:rFonts w:cs="Arial"/>
                <w:lang w:val="en-US"/>
              </w:rPr>
            </w:pPr>
            <w:r w:rsidRPr="005406CF">
              <w:t>C1-256713</w:t>
            </w:r>
          </w:p>
        </w:tc>
        <w:tc>
          <w:tcPr>
            <w:tcW w:w="4191" w:type="dxa"/>
            <w:gridSpan w:val="3"/>
            <w:tcBorders>
              <w:top w:val="single" w:sz="4" w:space="0" w:color="auto"/>
              <w:bottom w:val="single" w:sz="4" w:space="0" w:color="auto"/>
            </w:tcBorders>
            <w:shd w:val="clear" w:color="auto" w:fill="00FFFF"/>
          </w:tcPr>
          <w:p w14:paraId="55F2C150" w14:textId="77777777" w:rsidR="005406CF" w:rsidRPr="00D95972" w:rsidRDefault="005406CF" w:rsidP="0093484E">
            <w:pPr>
              <w:rPr>
                <w:rFonts w:cs="Arial"/>
                <w:lang w:val="en-US"/>
              </w:rPr>
            </w:pPr>
            <w:r>
              <w:rPr>
                <w:rFonts w:cs="Arial"/>
                <w:lang w:val="en-US"/>
              </w:rPr>
              <w:t>Correction on data channel multiplexing</w:t>
            </w:r>
          </w:p>
        </w:tc>
        <w:tc>
          <w:tcPr>
            <w:tcW w:w="1767" w:type="dxa"/>
            <w:tcBorders>
              <w:top w:val="single" w:sz="4" w:space="0" w:color="auto"/>
              <w:bottom w:val="single" w:sz="4" w:space="0" w:color="auto"/>
            </w:tcBorders>
            <w:shd w:val="clear" w:color="auto" w:fill="00FFFF"/>
          </w:tcPr>
          <w:p w14:paraId="5CEEF6E6" w14:textId="77777777" w:rsidR="005406CF" w:rsidRPr="00D95972" w:rsidRDefault="005406CF" w:rsidP="0093484E">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00FFFF"/>
          </w:tcPr>
          <w:p w14:paraId="5682B16A" w14:textId="77777777" w:rsidR="005406CF" w:rsidRPr="00D95972" w:rsidRDefault="005406CF" w:rsidP="0093484E">
            <w:pPr>
              <w:rPr>
                <w:rFonts w:cs="Arial"/>
                <w:lang w:val="en-US"/>
              </w:rPr>
            </w:pPr>
            <w:r>
              <w:rPr>
                <w:rFonts w:cs="Arial"/>
                <w:lang w:val="en-US"/>
              </w:rPr>
              <w:t xml:space="preserve">CR 0105 </w:t>
            </w:r>
            <w:r>
              <w:rPr>
                <w:rFonts w:cs="Arial"/>
                <w:lang w:val="en-US"/>
              </w:rPr>
              <w:lastRenderedPageBreak/>
              <w:t>24.186 Rel-19</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121877C" w14:textId="77777777" w:rsidR="005406CF" w:rsidRDefault="005406CF" w:rsidP="0093484E">
            <w:pPr>
              <w:rPr>
                <w:ins w:id="28" w:author="Nokia_Author_1432" w:date="2025-10-15T11:55:00Z" w16du:dateUtc="2025-10-15T09:55:00Z"/>
                <w:rFonts w:eastAsia="Batang" w:cs="Arial"/>
                <w:lang w:val="en-US" w:eastAsia="ko-KR"/>
              </w:rPr>
            </w:pPr>
            <w:ins w:id="29" w:author="Nokia_Author_1432" w:date="2025-10-15T11:55:00Z" w16du:dateUtc="2025-10-15T09:55:00Z">
              <w:r>
                <w:rPr>
                  <w:rFonts w:eastAsia="Batang" w:cs="Arial"/>
                  <w:lang w:val="en-US" w:eastAsia="ko-KR"/>
                </w:rPr>
                <w:lastRenderedPageBreak/>
                <w:t>Revision of C1-256456</w:t>
              </w:r>
            </w:ins>
          </w:p>
          <w:p w14:paraId="6EDD23DE" w14:textId="10EFF89E" w:rsidR="005406CF" w:rsidRPr="00D95972" w:rsidRDefault="005406CF" w:rsidP="0093484E">
            <w:pPr>
              <w:rPr>
                <w:rFonts w:eastAsia="Batang" w:cs="Arial"/>
                <w:lang w:val="en-US" w:eastAsia="ko-KR"/>
              </w:rPr>
            </w:pPr>
          </w:p>
        </w:tc>
      </w:tr>
      <w:tr w:rsidR="008F750C" w:rsidRPr="00D95972" w14:paraId="2AB9C291" w14:textId="77777777" w:rsidTr="00280126">
        <w:tc>
          <w:tcPr>
            <w:tcW w:w="976" w:type="dxa"/>
            <w:tcBorders>
              <w:top w:val="nil"/>
              <w:left w:val="thinThickThinSmallGap" w:sz="24" w:space="0" w:color="auto"/>
              <w:bottom w:val="single" w:sz="4" w:space="0" w:color="auto"/>
            </w:tcBorders>
          </w:tcPr>
          <w:p w14:paraId="4599565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6924B4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555DDBEC"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0CCAC860"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5A75C3F8"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2EBEAAA"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967956" w14:textId="77777777" w:rsidR="008F750C" w:rsidRPr="00D95972" w:rsidRDefault="008F750C" w:rsidP="008F750C">
            <w:pPr>
              <w:rPr>
                <w:rFonts w:eastAsia="Batang" w:cs="Arial"/>
                <w:lang w:val="en-US" w:eastAsia="ko-KR"/>
              </w:rPr>
            </w:pPr>
          </w:p>
        </w:tc>
      </w:tr>
      <w:tr w:rsidR="008F750C" w:rsidRPr="00D95972" w14:paraId="5F37F727" w14:textId="77777777" w:rsidTr="000049D4">
        <w:tc>
          <w:tcPr>
            <w:tcW w:w="976" w:type="dxa"/>
            <w:tcBorders>
              <w:top w:val="single" w:sz="4" w:space="0" w:color="auto"/>
              <w:left w:val="thinThickThinSmallGap" w:sz="24" w:space="0" w:color="auto"/>
              <w:bottom w:val="single" w:sz="4" w:space="0" w:color="auto"/>
            </w:tcBorders>
          </w:tcPr>
          <w:p w14:paraId="336A04DA" w14:textId="77777777" w:rsidR="008F750C" w:rsidRPr="001D362C" w:rsidRDefault="008F750C" w:rsidP="008F750C">
            <w:pPr>
              <w:pStyle w:val="ListParagraph"/>
              <w:numPr>
                <w:ilvl w:val="1"/>
                <w:numId w:val="41"/>
              </w:numPr>
              <w:rPr>
                <w:rFonts w:cs="Arial"/>
              </w:rPr>
            </w:pPr>
          </w:p>
        </w:tc>
        <w:tc>
          <w:tcPr>
            <w:tcW w:w="1317" w:type="dxa"/>
            <w:gridSpan w:val="2"/>
            <w:tcBorders>
              <w:top w:val="single" w:sz="4" w:space="0" w:color="auto"/>
              <w:bottom w:val="single" w:sz="4" w:space="0" w:color="auto"/>
            </w:tcBorders>
          </w:tcPr>
          <w:p w14:paraId="0548E050" w14:textId="563F1BFF" w:rsidR="008F750C" w:rsidRPr="00D95972" w:rsidRDefault="008F750C" w:rsidP="008F750C">
            <w:pPr>
              <w:rPr>
                <w:rFonts w:cs="Arial"/>
                <w:color w:val="000000"/>
              </w:rPr>
            </w:pPr>
            <w:proofErr w:type="spellStart"/>
            <w:r w:rsidRPr="00ED5AB1">
              <w:rPr>
                <w:rFonts w:cs="Arial"/>
                <w:color w:val="000000"/>
              </w:rPr>
              <w:t>AIML_App</w:t>
            </w:r>
            <w:proofErr w:type="spellEnd"/>
          </w:p>
        </w:tc>
        <w:tc>
          <w:tcPr>
            <w:tcW w:w="1088" w:type="dxa"/>
            <w:tcBorders>
              <w:top w:val="single" w:sz="4" w:space="0" w:color="auto"/>
              <w:bottom w:val="single" w:sz="4" w:space="0" w:color="auto"/>
            </w:tcBorders>
          </w:tcPr>
          <w:p w14:paraId="57D20A9E"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FEE3A06" w14:textId="5D98BC6C"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6134BDDC"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3F649E4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1218DF37" w14:textId="4E21F19C" w:rsidR="008F750C" w:rsidRPr="00D95972" w:rsidRDefault="008F750C" w:rsidP="008F750C">
            <w:pPr>
              <w:rPr>
                <w:rFonts w:eastAsia="Batang" w:cs="Arial"/>
                <w:color w:val="000000"/>
                <w:lang w:eastAsia="ko-KR"/>
              </w:rPr>
            </w:pPr>
            <w:r w:rsidRPr="00ED5AB1">
              <w:rPr>
                <w:rFonts w:cs="Arial"/>
                <w:color w:val="000000"/>
              </w:rPr>
              <w:t>CT aspects of application enablement for AIML services</w:t>
            </w:r>
          </w:p>
        </w:tc>
      </w:tr>
      <w:tr w:rsidR="008F750C" w:rsidRPr="00D95972" w14:paraId="48F63D81" w14:textId="77777777" w:rsidTr="000049D4">
        <w:tc>
          <w:tcPr>
            <w:tcW w:w="976" w:type="dxa"/>
            <w:tcBorders>
              <w:top w:val="nil"/>
              <w:left w:val="thinThickThinSmallGap" w:sz="24" w:space="0" w:color="auto"/>
              <w:bottom w:val="nil"/>
            </w:tcBorders>
          </w:tcPr>
          <w:p w14:paraId="1C5F10A9" w14:textId="77777777" w:rsidR="008F750C" w:rsidRPr="00D95972" w:rsidRDefault="008F750C" w:rsidP="008F750C">
            <w:pPr>
              <w:rPr>
                <w:rFonts w:cs="Arial"/>
                <w:lang w:val="en-US"/>
              </w:rPr>
            </w:pPr>
          </w:p>
        </w:tc>
        <w:tc>
          <w:tcPr>
            <w:tcW w:w="1317" w:type="dxa"/>
            <w:gridSpan w:val="2"/>
            <w:tcBorders>
              <w:top w:val="nil"/>
              <w:bottom w:val="nil"/>
            </w:tcBorders>
          </w:tcPr>
          <w:p w14:paraId="060EDD2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3476FD3" w14:textId="30260393" w:rsidR="008F750C" w:rsidRDefault="008F750C" w:rsidP="008F750C">
            <w:hyperlink r:id="rId318" w:history="1">
              <w:r w:rsidRPr="009657B8">
                <w:rPr>
                  <w:rStyle w:val="Hyperlink"/>
                </w:rPr>
                <w:t>C1-256157</w:t>
              </w:r>
            </w:hyperlink>
          </w:p>
        </w:tc>
        <w:tc>
          <w:tcPr>
            <w:tcW w:w="4191" w:type="dxa"/>
            <w:gridSpan w:val="3"/>
            <w:tcBorders>
              <w:top w:val="single" w:sz="4" w:space="0" w:color="auto"/>
              <w:bottom w:val="single" w:sz="4" w:space="0" w:color="auto"/>
            </w:tcBorders>
            <w:shd w:val="clear" w:color="auto" w:fill="FFFF00"/>
          </w:tcPr>
          <w:p w14:paraId="6699A3C7" w14:textId="3B0EB543" w:rsidR="008F750C" w:rsidRDefault="008F750C" w:rsidP="008F750C">
            <w:pPr>
              <w:rPr>
                <w:rFonts w:cs="Arial"/>
              </w:rPr>
            </w:pPr>
            <w:r>
              <w:rPr>
                <w:rFonts w:cs="Arial"/>
              </w:rPr>
              <w:t xml:space="preserve">Pseudo-CR on Resolution of Editor's note for the Definition of </w:t>
            </w:r>
            <w:proofErr w:type="spellStart"/>
            <w:r>
              <w:rPr>
                <w:rFonts w:cs="Arial"/>
              </w:rPr>
              <w:t>MLModelProfile</w:t>
            </w:r>
            <w:proofErr w:type="spellEnd"/>
            <w:r>
              <w:rPr>
                <w:rFonts w:cs="Arial"/>
              </w:rPr>
              <w:t xml:space="preserve"> data type</w:t>
            </w:r>
          </w:p>
        </w:tc>
        <w:tc>
          <w:tcPr>
            <w:tcW w:w="1767" w:type="dxa"/>
            <w:tcBorders>
              <w:top w:val="single" w:sz="4" w:space="0" w:color="auto"/>
              <w:bottom w:val="single" w:sz="4" w:space="0" w:color="auto"/>
            </w:tcBorders>
            <w:shd w:val="clear" w:color="auto" w:fill="FFFF00"/>
          </w:tcPr>
          <w:p w14:paraId="2F2CF6FE" w14:textId="3E4C9EF6" w:rsidR="008F750C" w:rsidRDefault="008F750C" w:rsidP="008F750C">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6B0C35C1" w14:textId="1C7B121F" w:rsidR="008F750C" w:rsidRDefault="008F750C" w:rsidP="008F750C">
            <w:pPr>
              <w:rPr>
                <w:rFonts w:cs="Arial"/>
              </w:rPr>
            </w:pPr>
            <w:proofErr w:type="spellStart"/>
            <w:proofErr w:type="gramStart"/>
            <w:r>
              <w:rPr>
                <w:rFonts w:cs="Arial"/>
              </w:rPr>
              <w:t>pCR</w:t>
            </w:r>
            <w:proofErr w:type="spellEnd"/>
            <w:r>
              <w:rPr>
                <w:rFonts w:cs="Arial"/>
              </w:rPr>
              <w:t xml:space="preserve">  24.560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7711E4" w14:textId="77777777" w:rsidR="008F750C" w:rsidRDefault="008F750C" w:rsidP="008F750C">
            <w:pPr>
              <w:rPr>
                <w:rFonts w:cs="Arial"/>
                <w:color w:val="000000"/>
              </w:rPr>
            </w:pPr>
          </w:p>
        </w:tc>
      </w:tr>
      <w:tr w:rsidR="008F750C" w:rsidRPr="00D95972" w14:paraId="1EF9D596" w14:textId="77777777" w:rsidTr="00EE7694">
        <w:tc>
          <w:tcPr>
            <w:tcW w:w="976" w:type="dxa"/>
            <w:tcBorders>
              <w:top w:val="nil"/>
              <w:left w:val="thinThickThinSmallGap" w:sz="24" w:space="0" w:color="auto"/>
              <w:bottom w:val="single" w:sz="4" w:space="0" w:color="auto"/>
            </w:tcBorders>
          </w:tcPr>
          <w:p w14:paraId="34D500A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A87D93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8A41FAA" w14:textId="6F021340" w:rsidR="008F750C" w:rsidRPr="00D95972" w:rsidRDefault="008F750C" w:rsidP="008F750C">
            <w:pPr>
              <w:rPr>
                <w:rFonts w:cs="Arial"/>
                <w:lang w:val="en-US"/>
              </w:rPr>
            </w:pPr>
            <w:hyperlink r:id="rId319" w:history="1">
              <w:r w:rsidRPr="009657B8">
                <w:rPr>
                  <w:rStyle w:val="Hyperlink"/>
                </w:rPr>
                <w:t>C1-256158</w:t>
              </w:r>
            </w:hyperlink>
          </w:p>
        </w:tc>
        <w:tc>
          <w:tcPr>
            <w:tcW w:w="4191" w:type="dxa"/>
            <w:gridSpan w:val="3"/>
            <w:tcBorders>
              <w:top w:val="single" w:sz="4" w:space="0" w:color="auto"/>
              <w:bottom w:val="single" w:sz="4" w:space="0" w:color="auto"/>
            </w:tcBorders>
            <w:shd w:val="clear" w:color="auto" w:fill="FFFF00"/>
          </w:tcPr>
          <w:p w14:paraId="4B5FA80E" w14:textId="61E4F12C" w:rsidR="008F750C" w:rsidRPr="00D95972" w:rsidRDefault="008F750C" w:rsidP="008F750C">
            <w:pPr>
              <w:rPr>
                <w:rFonts w:cs="Arial"/>
                <w:lang w:val="en-US"/>
              </w:rPr>
            </w:pPr>
            <w:r>
              <w:rPr>
                <w:rFonts w:cs="Arial"/>
                <w:lang w:val="en-US"/>
              </w:rPr>
              <w:t>Pseudo-CR on resolving editor's note related to energy efficient performance</w:t>
            </w:r>
          </w:p>
        </w:tc>
        <w:tc>
          <w:tcPr>
            <w:tcW w:w="1767" w:type="dxa"/>
            <w:tcBorders>
              <w:top w:val="single" w:sz="4" w:space="0" w:color="auto"/>
              <w:bottom w:val="single" w:sz="4" w:space="0" w:color="auto"/>
            </w:tcBorders>
            <w:shd w:val="clear" w:color="auto" w:fill="FFFF00"/>
          </w:tcPr>
          <w:p w14:paraId="2FBEFF1F" w14:textId="27052231"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4D4E2087" w14:textId="0AFD794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2B3D5" w14:textId="77777777" w:rsidR="008F750C" w:rsidRPr="00D95972" w:rsidRDefault="008F750C" w:rsidP="008F750C">
            <w:pPr>
              <w:rPr>
                <w:rFonts w:eastAsia="Batang" w:cs="Arial"/>
                <w:lang w:val="en-US" w:eastAsia="ko-KR"/>
              </w:rPr>
            </w:pPr>
          </w:p>
        </w:tc>
      </w:tr>
      <w:tr w:rsidR="008F750C" w:rsidRPr="00D95972" w14:paraId="0BDEA554" w14:textId="77777777" w:rsidTr="00EE7694">
        <w:tc>
          <w:tcPr>
            <w:tcW w:w="976" w:type="dxa"/>
            <w:tcBorders>
              <w:top w:val="nil"/>
              <w:left w:val="thinThickThinSmallGap" w:sz="24" w:space="0" w:color="auto"/>
              <w:bottom w:val="single" w:sz="4" w:space="0" w:color="auto"/>
            </w:tcBorders>
          </w:tcPr>
          <w:p w14:paraId="10E04EC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83B7D1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3AAFCC" w14:textId="6A6A313B" w:rsidR="008F750C" w:rsidRPr="00D95972" w:rsidRDefault="008F750C" w:rsidP="008F750C">
            <w:pPr>
              <w:rPr>
                <w:rFonts w:cs="Arial"/>
                <w:lang w:val="en-US"/>
              </w:rPr>
            </w:pPr>
            <w:hyperlink r:id="rId320" w:history="1">
              <w:r w:rsidRPr="009657B8">
                <w:rPr>
                  <w:rStyle w:val="Hyperlink"/>
                </w:rPr>
                <w:t>C1-256321</w:t>
              </w:r>
            </w:hyperlink>
          </w:p>
        </w:tc>
        <w:tc>
          <w:tcPr>
            <w:tcW w:w="4191" w:type="dxa"/>
            <w:gridSpan w:val="3"/>
            <w:tcBorders>
              <w:top w:val="single" w:sz="4" w:space="0" w:color="auto"/>
              <w:bottom w:val="single" w:sz="4" w:space="0" w:color="auto"/>
            </w:tcBorders>
            <w:shd w:val="clear" w:color="auto" w:fill="FFFF00"/>
          </w:tcPr>
          <w:p w14:paraId="7F771A25" w14:textId="03B0333B" w:rsidR="008F750C" w:rsidRPr="00D95972" w:rsidRDefault="008F750C" w:rsidP="008F750C">
            <w:pPr>
              <w:rPr>
                <w:rFonts w:cs="Arial"/>
                <w:lang w:val="en-US"/>
              </w:rPr>
            </w:pPr>
            <w:r>
              <w:rPr>
                <w:rFonts w:cs="Arial"/>
                <w:lang w:val="en-US"/>
              </w:rPr>
              <w:t xml:space="preserve">Work Plan for </w:t>
            </w:r>
            <w:proofErr w:type="spellStart"/>
            <w:r>
              <w:rPr>
                <w:rFonts w:cs="Arial"/>
                <w:lang w:val="en-US"/>
              </w:rPr>
              <w:t>AIML_App</w:t>
            </w:r>
            <w:proofErr w:type="spellEnd"/>
          </w:p>
        </w:tc>
        <w:tc>
          <w:tcPr>
            <w:tcW w:w="1767" w:type="dxa"/>
            <w:tcBorders>
              <w:top w:val="single" w:sz="4" w:space="0" w:color="auto"/>
              <w:bottom w:val="single" w:sz="4" w:space="0" w:color="auto"/>
            </w:tcBorders>
            <w:shd w:val="clear" w:color="auto" w:fill="FFFF00"/>
          </w:tcPr>
          <w:p w14:paraId="1732F328" w14:textId="19AA0AB8"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8A706CC" w14:textId="2B69F5BC" w:rsidR="008F750C" w:rsidRPr="00D95972" w:rsidRDefault="008F750C" w:rsidP="008F750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C7B9A" w14:textId="77777777" w:rsidR="008F750C" w:rsidRPr="00D95972" w:rsidRDefault="008F750C" w:rsidP="008F750C">
            <w:pPr>
              <w:rPr>
                <w:rFonts w:eastAsia="Batang" w:cs="Arial"/>
                <w:lang w:val="en-US" w:eastAsia="ko-KR"/>
              </w:rPr>
            </w:pPr>
          </w:p>
        </w:tc>
      </w:tr>
      <w:tr w:rsidR="008F750C" w:rsidRPr="00D95972" w14:paraId="453EC6B3" w14:textId="77777777" w:rsidTr="00EE7694">
        <w:tc>
          <w:tcPr>
            <w:tcW w:w="976" w:type="dxa"/>
            <w:tcBorders>
              <w:top w:val="nil"/>
              <w:left w:val="thinThickThinSmallGap" w:sz="24" w:space="0" w:color="auto"/>
              <w:bottom w:val="single" w:sz="4" w:space="0" w:color="auto"/>
            </w:tcBorders>
          </w:tcPr>
          <w:p w14:paraId="5321BDC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07B6DD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30A692" w14:textId="26F5DEFF" w:rsidR="008F750C" w:rsidRPr="00D95972" w:rsidRDefault="008F750C" w:rsidP="008F750C">
            <w:pPr>
              <w:rPr>
                <w:rFonts w:cs="Arial"/>
                <w:lang w:val="en-US"/>
              </w:rPr>
            </w:pPr>
            <w:hyperlink r:id="rId321" w:history="1">
              <w:r w:rsidRPr="009657B8">
                <w:rPr>
                  <w:rStyle w:val="Hyperlink"/>
                </w:rPr>
                <w:t>C1-256322</w:t>
              </w:r>
            </w:hyperlink>
          </w:p>
        </w:tc>
        <w:tc>
          <w:tcPr>
            <w:tcW w:w="4191" w:type="dxa"/>
            <w:gridSpan w:val="3"/>
            <w:tcBorders>
              <w:top w:val="single" w:sz="4" w:space="0" w:color="auto"/>
              <w:bottom w:val="single" w:sz="4" w:space="0" w:color="auto"/>
            </w:tcBorders>
            <w:shd w:val="clear" w:color="auto" w:fill="FFFF00"/>
          </w:tcPr>
          <w:p w14:paraId="2772F8FF" w14:textId="4F5748A3" w:rsidR="008F750C" w:rsidRPr="00D95972" w:rsidRDefault="008F750C" w:rsidP="008F750C">
            <w:pPr>
              <w:rPr>
                <w:rFonts w:cs="Arial"/>
                <w:lang w:val="en-US"/>
              </w:rPr>
            </w:pPr>
            <w:r>
              <w:rPr>
                <w:rFonts w:cs="Arial"/>
                <w:lang w:val="en-US"/>
              </w:rPr>
              <w:t xml:space="preserve">Pseudo-CR on </w:t>
            </w:r>
            <w:proofErr w:type="spellStart"/>
            <w:r>
              <w:rPr>
                <w:rFonts w:cs="Arial"/>
                <w:lang w:val="en-US"/>
              </w:rPr>
              <w:t>Aimlec_AIMLEClientParticipation</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00C70CD5" w14:textId="628A6264"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F43F1B6" w14:textId="71ED739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CC503" w14:textId="77777777" w:rsidR="008F750C" w:rsidRPr="00D95972" w:rsidRDefault="008F750C" w:rsidP="008F750C">
            <w:pPr>
              <w:rPr>
                <w:rFonts w:eastAsia="Batang" w:cs="Arial"/>
                <w:lang w:val="en-US" w:eastAsia="ko-KR"/>
              </w:rPr>
            </w:pPr>
          </w:p>
        </w:tc>
      </w:tr>
      <w:tr w:rsidR="008F750C" w:rsidRPr="00D95972" w14:paraId="33E4E02E" w14:textId="77777777" w:rsidTr="00EE7694">
        <w:tc>
          <w:tcPr>
            <w:tcW w:w="976" w:type="dxa"/>
            <w:tcBorders>
              <w:top w:val="nil"/>
              <w:left w:val="thinThickThinSmallGap" w:sz="24" w:space="0" w:color="auto"/>
              <w:bottom w:val="single" w:sz="4" w:space="0" w:color="auto"/>
            </w:tcBorders>
          </w:tcPr>
          <w:p w14:paraId="697564A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7A485D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AF2AAC" w14:textId="4CA0BCD4" w:rsidR="008F750C" w:rsidRPr="00D95972" w:rsidRDefault="008F750C" w:rsidP="008F750C">
            <w:pPr>
              <w:rPr>
                <w:rFonts w:cs="Arial"/>
                <w:lang w:val="en-US"/>
              </w:rPr>
            </w:pPr>
            <w:hyperlink r:id="rId322" w:history="1">
              <w:r w:rsidRPr="009657B8">
                <w:rPr>
                  <w:rStyle w:val="Hyperlink"/>
                </w:rPr>
                <w:t>C1-256323</w:t>
              </w:r>
            </w:hyperlink>
          </w:p>
        </w:tc>
        <w:tc>
          <w:tcPr>
            <w:tcW w:w="4191" w:type="dxa"/>
            <w:gridSpan w:val="3"/>
            <w:tcBorders>
              <w:top w:val="single" w:sz="4" w:space="0" w:color="auto"/>
              <w:bottom w:val="single" w:sz="4" w:space="0" w:color="auto"/>
            </w:tcBorders>
            <w:shd w:val="clear" w:color="auto" w:fill="FFFF00"/>
          </w:tcPr>
          <w:p w14:paraId="2404F0B6" w14:textId="342C0036" w:rsidR="008F750C" w:rsidRPr="00D95972" w:rsidRDefault="008F750C" w:rsidP="008F750C">
            <w:pPr>
              <w:rPr>
                <w:rFonts w:cs="Arial"/>
                <w:lang w:val="en-US"/>
              </w:rPr>
            </w:pPr>
            <w:r>
              <w:rPr>
                <w:rFonts w:cs="Arial"/>
                <w:lang w:val="en-US"/>
              </w:rPr>
              <w:t xml:space="preserve">Pseudo-CR on </w:t>
            </w:r>
            <w:proofErr w:type="spellStart"/>
            <w:r>
              <w:rPr>
                <w:rFonts w:cs="Arial"/>
                <w:lang w:val="en-US"/>
              </w:rPr>
              <w:t>Aimlec_ClientDataProcessing</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6C9342FE" w14:textId="1710E3F9"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687DF20C" w14:textId="7E067E7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BBA63A" w14:textId="77777777" w:rsidR="008F750C" w:rsidRPr="00D95972" w:rsidRDefault="008F750C" w:rsidP="008F750C">
            <w:pPr>
              <w:rPr>
                <w:rFonts w:eastAsia="Batang" w:cs="Arial"/>
                <w:lang w:val="en-US" w:eastAsia="ko-KR"/>
              </w:rPr>
            </w:pPr>
          </w:p>
        </w:tc>
      </w:tr>
      <w:tr w:rsidR="008F750C" w:rsidRPr="00D95972" w14:paraId="519B7422" w14:textId="77777777" w:rsidTr="00EE7694">
        <w:tc>
          <w:tcPr>
            <w:tcW w:w="976" w:type="dxa"/>
            <w:tcBorders>
              <w:top w:val="nil"/>
              <w:left w:val="thinThickThinSmallGap" w:sz="24" w:space="0" w:color="auto"/>
              <w:bottom w:val="single" w:sz="4" w:space="0" w:color="auto"/>
            </w:tcBorders>
          </w:tcPr>
          <w:p w14:paraId="50D075E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8474E8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9C21FB" w14:textId="6036F878" w:rsidR="008F750C" w:rsidRPr="00D95972" w:rsidRDefault="008F750C" w:rsidP="008F750C">
            <w:pPr>
              <w:rPr>
                <w:rFonts w:cs="Arial"/>
                <w:lang w:val="en-US"/>
              </w:rPr>
            </w:pPr>
            <w:hyperlink r:id="rId323" w:history="1">
              <w:r w:rsidRPr="009657B8">
                <w:rPr>
                  <w:rStyle w:val="Hyperlink"/>
                </w:rPr>
                <w:t>C1-256324</w:t>
              </w:r>
            </w:hyperlink>
          </w:p>
        </w:tc>
        <w:tc>
          <w:tcPr>
            <w:tcW w:w="4191" w:type="dxa"/>
            <w:gridSpan w:val="3"/>
            <w:tcBorders>
              <w:top w:val="single" w:sz="4" w:space="0" w:color="auto"/>
              <w:bottom w:val="single" w:sz="4" w:space="0" w:color="auto"/>
            </w:tcBorders>
            <w:shd w:val="clear" w:color="auto" w:fill="FFFF00"/>
          </w:tcPr>
          <w:p w14:paraId="0AD04F9C" w14:textId="0178C1F9" w:rsidR="008F750C" w:rsidRPr="00D95972" w:rsidRDefault="008F750C" w:rsidP="008F750C">
            <w:pPr>
              <w:rPr>
                <w:rFonts w:cs="Arial"/>
                <w:lang w:val="en-US"/>
              </w:rPr>
            </w:pPr>
            <w:r>
              <w:rPr>
                <w:rFonts w:cs="Arial"/>
                <w:lang w:val="en-US"/>
              </w:rPr>
              <w:t xml:space="preserve">Pseudo-CR on </w:t>
            </w:r>
            <w:proofErr w:type="spellStart"/>
            <w:r>
              <w:rPr>
                <w:rFonts w:cs="Arial"/>
                <w:lang w:val="en-US"/>
              </w:rPr>
              <w:t>Aimles_UeTLModelSelectionAssistance</w:t>
            </w:r>
            <w:proofErr w:type="spellEnd"/>
            <w:r>
              <w:rPr>
                <w:rFonts w:cs="Arial"/>
                <w:lang w:val="en-US"/>
              </w:rPr>
              <w:t xml:space="preserve"> API</w:t>
            </w:r>
          </w:p>
        </w:tc>
        <w:tc>
          <w:tcPr>
            <w:tcW w:w="1767" w:type="dxa"/>
            <w:tcBorders>
              <w:top w:val="single" w:sz="4" w:space="0" w:color="auto"/>
              <w:bottom w:val="single" w:sz="4" w:space="0" w:color="auto"/>
            </w:tcBorders>
            <w:shd w:val="clear" w:color="auto" w:fill="FFFF00"/>
          </w:tcPr>
          <w:p w14:paraId="748ADAB3" w14:textId="10B61AA4"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0DF50CBA" w14:textId="3528CD5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5ED40" w14:textId="77777777" w:rsidR="008F750C" w:rsidRPr="00D95972" w:rsidRDefault="008F750C" w:rsidP="008F750C">
            <w:pPr>
              <w:rPr>
                <w:rFonts w:eastAsia="Batang" w:cs="Arial"/>
                <w:lang w:val="en-US" w:eastAsia="ko-KR"/>
              </w:rPr>
            </w:pPr>
          </w:p>
        </w:tc>
      </w:tr>
      <w:tr w:rsidR="008F750C" w:rsidRPr="00D95972" w14:paraId="03151578" w14:textId="77777777" w:rsidTr="00EE7694">
        <w:tc>
          <w:tcPr>
            <w:tcW w:w="976" w:type="dxa"/>
            <w:tcBorders>
              <w:top w:val="nil"/>
              <w:left w:val="thinThickThinSmallGap" w:sz="24" w:space="0" w:color="auto"/>
              <w:bottom w:val="single" w:sz="4" w:space="0" w:color="auto"/>
            </w:tcBorders>
          </w:tcPr>
          <w:p w14:paraId="71198A9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BE69F6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97DA5C1" w14:textId="7739A367" w:rsidR="008F750C" w:rsidRPr="00D95972" w:rsidRDefault="008F750C" w:rsidP="008F750C">
            <w:pPr>
              <w:rPr>
                <w:rFonts w:cs="Arial"/>
                <w:lang w:val="en-US"/>
              </w:rPr>
            </w:pPr>
            <w:hyperlink r:id="rId324" w:history="1">
              <w:r w:rsidRPr="009657B8">
                <w:rPr>
                  <w:rStyle w:val="Hyperlink"/>
                </w:rPr>
                <w:t>C1-256325</w:t>
              </w:r>
            </w:hyperlink>
          </w:p>
        </w:tc>
        <w:tc>
          <w:tcPr>
            <w:tcW w:w="4191" w:type="dxa"/>
            <w:gridSpan w:val="3"/>
            <w:tcBorders>
              <w:top w:val="single" w:sz="4" w:space="0" w:color="auto"/>
              <w:bottom w:val="single" w:sz="4" w:space="0" w:color="auto"/>
            </w:tcBorders>
            <w:shd w:val="clear" w:color="auto" w:fill="FFFF00"/>
          </w:tcPr>
          <w:p w14:paraId="444CC2A4" w14:textId="29603E2C" w:rsidR="008F750C" w:rsidRPr="00D95972" w:rsidRDefault="008F750C" w:rsidP="008F750C">
            <w:pPr>
              <w:rPr>
                <w:rFonts w:cs="Arial"/>
                <w:lang w:val="en-US"/>
              </w:rPr>
            </w:pPr>
            <w:r>
              <w:rPr>
                <w:rFonts w:cs="Arial"/>
                <w:lang w:val="en-US"/>
              </w:rPr>
              <w:t>Pseudo-CR on HFL training service</w:t>
            </w:r>
          </w:p>
        </w:tc>
        <w:tc>
          <w:tcPr>
            <w:tcW w:w="1767" w:type="dxa"/>
            <w:tcBorders>
              <w:top w:val="single" w:sz="4" w:space="0" w:color="auto"/>
              <w:bottom w:val="single" w:sz="4" w:space="0" w:color="auto"/>
            </w:tcBorders>
            <w:shd w:val="clear" w:color="auto" w:fill="FFFF00"/>
          </w:tcPr>
          <w:p w14:paraId="4FD3EC23" w14:textId="6C3DF26D"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1016DD66" w14:textId="1F8A34A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84DFF" w14:textId="6138F28F"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25" w:history="1">
              <w:r w:rsidRPr="009657B8">
                <w:rPr>
                  <w:rStyle w:val="Hyperlink"/>
                  <w:rFonts w:eastAsia="Batang" w:cs="Arial"/>
                  <w:lang w:val="en-US" w:eastAsia="ko-KR"/>
                </w:rPr>
                <w:t>C1-254700</w:t>
              </w:r>
            </w:hyperlink>
          </w:p>
        </w:tc>
      </w:tr>
      <w:tr w:rsidR="008F750C" w:rsidRPr="00D95972" w14:paraId="602B8029" w14:textId="77777777" w:rsidTr="00EE7694">
        <w:tc>
          <w:tcPr>
            <w:tcW w:w="976" w:type="dxa"/>
            <w:tcBorders>
              <w:top w:val="nil"/>
              <w:left w:val="thinThickThinSmallGap" w:sz="24" w:space="0" w:color="auto"/>
              <w:bottom w:val="single" w:sz="4" w:space="0" w:color="auto"/>
            </w:tcBorders>
          </w:tcPr>
          <w:p w14:paraId="1568D05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10C785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723F76" w14:textId="41C3F889" w:rsidR="008F750C" w:rsidRPr="00D95972" w:rsidRDefault="008F750C" w:rsidP="008F750C">
            <w:pPr>
              <w:rPr>
                <w:rFonts w:cs="Arial"/>
                <w:lang w:val="en-US"/>
              </w:rPr>
            </w:pPr>
            <w:hyperlink r:id="rId326" w:history="1">
              <w:r w:rsidRPr="009657B8">
                <w:rPr>
                  <w:rStyle w:val="Hyperlink"/>
                </w:rPr>
                <w:t>C1-256326</w:t>
              </w:r>
            </w:hyperlink>
          </w:p>
        </w:tc>
        <w:tc>
          <w:tcPr>
            <w:tcW w:w="4191" w:type="dxa"/>
            <w:gridSpan w:val="3"/>
            <w:tcBorders>
              <w:top w:val="single" w:sz="4" w:space="0" w:color="auto"/>
              <w:bottom w:val="single" w:sz="4" w:space="0" w:color="auto"/>
            </w:tcBorders>
            <w:shd w:val="clear" w:color="auto" w:fill="FFFF00"/>
          </w:tcPr>
          <w:p w14:paraId="67F943D8" w14:textId="649B4AC0" w:rsidR="008F750C" w:rsidRPr="00D95972" w:rsidRDefault="008F750C" w:rsidP="008F750C">
            <w:pPr>
              <w:rPr>
                <w:rFonts w:cs="Arial"/>
                <w:lang w:val="en-US"/>
              </w:rPr>
            </w:pPr>
            <w:r>
              <w:rPr>
                <w:rFonts w:cs="Arial"/>
                <w:lang w:val="en-US"/>
              </w:rPr>
              <w:t>Pseudo-CR on HFL training service API</w:t>
            </w:r>
          </w:p>
        </w:tc>
        <w:tc>
          <w:tcPr>
            <w:tcW w:w="1767" w:type="dxa"/>
            <w:tcBorders>
              <w:top w:val="single" w:sz="4" w:space="0" w:color="auto"/>
              <w:bottom w:val="single" w:sz="4" w:space="0" w:color="auto"/>
            </w:tcBorders>
            <w:shd w:val="clear" w:color="auto" w:fill="FFFF00"/>
          </w:tcPr>
          <w:p w14:paraId="60AC953A" w14:textId="348F833D"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57E5B127" w14:textId="00AA8CB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1244" w14:textId="73714062"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27" w:history="1">
              <w:r w:rsidRPr="009657B8">
                <w:rPr>
                  <w:rStyle w:val="Hyperlink"/>
                  <w:rFonts w:eastAsia="Batang" w:cs="Arial"/>
                  <w:lang w:val="en-US" w:eastAsia="ko-KR"/>
                </w:rPr>
                <w:t>C1-254701</w:t>
              </w:r>
            </w:hyperlink>
          </w:p>
        </w:tc>
      </w:tr>
      <w:tr w:rsidR="008F750C" w:rsidRPr="00D95972" w14:paraId="74F05C8E" w14:textId="77777777" w:rsidTr="00826337">
        <w:tc>
          <w:tcPr>
            <w:tcW w:w="976" w:type="dxa"/>
            <w:tcBorders>
              <w:top w:val="nil"/>
              <w:left w:val="thinThickThinSmallGap" w:sz="24" w:space="0" w:color="auto"/>
              <w:bottom w:val="single" w:sz="4" w:space="0" w:color="auto"/>
            </w:tcBorders>
          </w:tcPr>
          <w:p w14:paraId="34D5104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CDF214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0D842D" w14:textId="3A029839" w:rsidR="008F750C" w:rsidRPr="00D95972" w:rsidRDefault="008F750C" w:rsidP="008F750C">
            <w:pPr>
              <w:rPr>
                <w:rFonts w:cs="Arial"/>
                <w:lang w:val="en-US"/>
              </w:rPr>
            </w:pPr>
            <w:hyperlink r:id="rId328" w:history="1">
              <w:r w:rsidRPr="009657B8">
                <w:rPr>
                  <w:rStyle w:val="Hyperlink"/>
                </w:rPr>
                <w:t>C1-256327</w:t>
              </w:r>
            </w:hyperlink>
          </w:p>
        </w:tc>
        <w:tc>
          <w:tcPr>
            <w:tcW w:w="4191" w:type="dxa"/>
            <w:gridSpan w:val="3"/>
            <w:tcBorders>
              <w:top w:val="single" w:sz="4" w:space="0" w:color="auto"/>
              <w:bottom w:val="single" w:sz="4" w:space="0" w:color="auto"/>
            </w:tcBorders>
            <w:shd w:val="clear" w:color="auto" w:fill="FFFF00"/>
          </w:tcPr>
          <w:p w14:paraId="6C94A044" w14:textId="74269110" w:rsidR="008F750C" w:rsidRPr="00D95972" w:rsidRDefault="008F750C" w:rsidP="008F750C">
            <w:pPr>
              <w:rPr>
                <w:rFonts w:cs="Arial"/>
                <w:lang w:val="en-US"/>
              </w:rPr>
            </w:pPr>
            <w:r>
              <w:rPr>
                <w:rFonts w:cs="Arial"/>
                <w:lang w:val="en-US"/>
              </w:rPr>
              <w:t>Pseudo-CR on removal of edge and model distribution services</w:t>
            </w:r>
          </w:p>
        </w:tc>
        <w:tc>
          <w:tcPr>
            <w:tcW w:w="1767" w:type="dxa"/>
            <w:tcBorders>
              <w:top w:val="single" w:sz="4" w:space="0" w:color="auto"/>
              <w:bottom w:val="single" w:sz="4" w:space="0" w:color="auto"/>
            </w:tcBorders>
            <w:shd w:val="clear" w:color="auto" w:fill="FFFF00"/>
          </w:tcPr>
          <w:p w14:paraId="1CD53C74" w14:textId="06980A8D" w:rsidR="008F750C" w:rsidRPr="00D95972" w:rsidRDefault="008F750C" w:rsidP="008F750C">
            <w:pPr>
              <w:rPr>
                <w:rFonts w:cs="Arial"/>
                <w:lang w:val="en-US"/>
              </w:rPr>
            </w:pPr>
            <w:r>
              <w:rPr>
                <w:rFonts w:cs="Arial"/>
                <w:lang w:val="en-US"/>
              </w:rPr>
              <w:t>Lenovo</w:t>
            </w:r>
          </w:p>
        </w:tc>
        <w:tc>
          <w:tcPr>
            <w:tcW w:w="826" w:type="dxa"/>
            <w:tcBorders>
              <w:top w:val="single" w:sz="4" w:space="0" w:color="auto"/>
              <w:bottom w:val="single" w:sz="4" w:space="0" w:color="auto"/>
            </w:tcBorders>
            <w:shd w:val="clear" w:color="auto" w:fill="FFFF00"/>
          </w:tcPr>
          <w:p w14:paraId="3B7CE969" w14:textId="11D980E4"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32E9F" w14:textId="77777777" w:rsidR="008F750C" w:rsidRPr="00D95972" w:rsidRDefault="008F750C" w:rsidP="008F750C">
            <w:pPr>
              <w:rPr>
                <w:rFonts w:eastAsia="Batang" w:cs="Arial"/>
                <w:lang w:val="en-US" w:eastAsia="ko-KR"/>
              </w:rPr>
            </w:pPr>
          </w:p>
        </w:tc>
      </w:tr>
      <w:tr w:rsidR="008F750C" w:rsidRPr="00D95972" w14:paraId="25BCC4BA" w14:textId="77777777" w:rsidTr="00826337">
        <w:tc>
          <w:tcPr>
            <w:tcW w:w="976" w:type="dxa"/>
            <w:tcBorders>
              <w:top w:val="nil"/>
              <w:left w:val="thinThickThinSmallGap" w:sz="24" w:space="0" w:color="auto"/>
              <w:bottom w:val="single" w:sz="4" w:space="0" w:color="auto"/>
            </w:tcBorders>
          </w:tcPr>
          <w:p w14:paraId="0E2472F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5C4F0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B503701" w14:textId="3C8D548D" w:rsidR="008F750C" w:rsidRPr="00D95972" w:rsidRDefault="008F750C" w:rsidP="008F750C">
            <w:pPr>
              <w:rPr>
                <w:rFonts w:cs="Arial"/>
                <w:lang w:val="en-US"/>
              </w:rPr>
            </w:pPr>
            <w:hyperlink r:id="rId329" w:history="1">
              <w:r w:rsidRPr="009657B8">
                <w:rPr>
                  <w:rStyle w:val="Hyperlink"/>
                </w:rPr>
                <w:t>C1-256357</w:t>
              </w:r>
            </w:hyperlink>
          </w:p>
        </w:tc>
        <w:tc>
          <w:tcPr>
            <w:tcW w:w="4191" w:type="dxa"/>
            <w:gridSpan w:val="3"/>
            <w:tcBorders>
              <w:top w:val="single" w:sz="4" w:space="0" w:color="auto"/>
              <w:bottom w:val="single" w:sz="4" w:space="0" w:color="auto"/>
            </w:tcBorders>
            <w:shd w:val="clear" w:color="auto" w:fill="FFFF00"/>
          </w:tcPr>
          <w:p w14:paraId="6F5AE013" w14:textId="3B08EC31" w:rsidR="008F750C" w:rsidRPr="00D95972" w:rsidRDefault="008F750C" w:rsidP="008F750C">
            <w:pPr>
              <w:rPr>
                <w:rFonts w:cs="Arial"/>
                <w:lang w:val="en-US"/>
              </w:rPr>
            </w:pPr>
            <w:r>
              <w:rPr>
                <w:rFonts w:cs="Arial"/>
                <w:lang w:val="en-US"/>
              </w:rPr>
              <w:t>Updating the ML model retrieval service</w:t>
            </w:r>
          </w:p>
        </w:tc>
        <w:tc>
          <w:tcPr>
            <w:tcW w:w="1767" w:type="dxa"/>
            <w:tcBorders>
              <w:top w:val="single" w:sz="4" w:space="0" w:color="auto"/>
              <w:bottom w:val="single" w:sz="4" w:space="0" w:color="auto"/>
            </w:tcBorders>
            <w:shd w:val="clear" w:color="auto" w:fill="FFFF00"/>
          </w:tcPr>
          <w:p w14:paraId="0C533A62" w14:textId="6059EEE9"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FF37047" w14:textId="752F5C0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275A36" w14:textId="7CB5FF81"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30" w:history="1">
              <w:r w:rsidRPr="009657B8">
                <w:rPr>
                  <w:rStyle w:val="Hyperlink"/>
                  <w:rFonts w:eastAsia="Batang" w:cs="Arial"/>
                  <w:lang w:val="en-US" w:eastAsia="ko-KR"/>
                </w:rPr>
                <w:t>C1-255564</w:t>
              </w:r>
            </w:hyperlink>
          </w:p>
        </w:tc>
      </w:tr>
      <w:tr w:rsidR="008F750C" w:rsidRPr="00D95972" w14:paraId="484A5119" w14:textId="77777777" w:rsidTr="00826337">
        <w:tc>
          <w:tcPr>
            <w:tcW w:w="976" w:type="dxa"/>
            <w:tcBorders>
              <w:top w:val="nil"/>
              <w:left w:val="thinThickThinSmallGap" w:sz="24" w:space="0" w:color="auto"/>
              <w:bottom w:val="single" w:sz="4" w:space="0" w:color="auto"/>
            </w:tcBorders>
          </w:tcPr>
          <w:p w14:paraId="32471BF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D07DA5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14F5999" w14:textId="48FF163D" w:rsidR="008F750C" w:rsidRPr="00D95972" w:rsidRDefault="008F750C" w:rsidP="008F750C">
            <w:pPr>
              <w:rPr>
                <w:rFonts w:cs="Arial"/>
                <w:lang w:val="en-US"/>
              </w:rPr>
            </w:pPr>
            <w:hyperlink r:id="rId331" w:history="1">
              <w:r w:rsidRPr="009657B8">
                <w:rPr>
                  <w:rStyle w:val="Hyperlink"/>
                </w:rPr>
                <w:t>C1-256358</w:t>
              </w:r>
            </w:hyperlink>
          </w:p>
        </w:tc>
        <w:tc>
          <w:tcPr>
            <w:tcW w:w="4191" w:type="dxa"/>
            <w:gridSpan w:val="3"/>
            <w:tcBorders>
              <w:top w:val="single" w:sz="4" w:space="0" w:color="auto"/>
              <w:bottom w:val="single" w:sz="4" w:space="0" w:color="auto"/>
            </w:tcBorders>
            <w:shd w:val="clear" w:color="auto" w:fill="FFFF00"/>
          </w:tcPr>
          <w:p w14:paraId="3C2D2C4E" w14:textId="74A08F68" w:rsidR="008F750C" w:rsidRPr="00D95972" w:rsidRDefault="008F750C" w:rsidP="008F750C">
            <w:pPr>
              <w:rPr>
                <w:rFonts w:cs="Arial"/>
                <w:lang w:val="en-US"/>
              </w:rPr>
            </w:pPr>
            <w:r>
              <w:rPr>
                <w:rFonts w:cs="Arial"/>
                <w:lang w:val="en-US"/>
              </w:rPr>
              <w:t>ML model retrieval service API</w:t>
            </w:r>
          </w:p>
        </w:tc>
        <w:tc>
          <w:tcPr>
            <w:tcW w:w="1767" w:type="dxa"/>
            <w:tcBorders>
              <w:top w:val="single" w:sz="4" w:space="0" w:color="auto"/>
              <w:bottom w:val="single" w:sz="4" w:space="0" w:color="auto"/>
            </w:tcBorders>
            <w:shd w:val="clear" w:color="auto" w:fill="FFFF00"/>
          </w:tcPr>
          <w:p w14:paraId="2C09917E" w14:textId="4EAA73DA"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061F4A7F" w14:textId="7C2B61C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7994B1" w14:textId="1D4DF110"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32" w:history="1">
              <w:r w:rsidRPr="009657B8">
                <w:rPr>
                  <w:rStyle w:val="Hyperlink"/>
                  <w:rFonts w:eastAsia="Batang" w:cs="Arial"/>
                  <w:lang w:val="en-US" w:eastAsia="ko-KR"/>
                </w:rPr>
                <w:t>C1-255565</w:t>
              </w:r>
            </w:hyperlink>
          </w:p>
        </w:tc>
      </w:tr>
      <w:tr w:rsidR="008F750C" w:rsidRPr="00D95972" w14:paraId="02609087" w14:textId="77777777" w:rsidTr="00826337">
        <w:tc>
          <w:tcPr>
            <w:tcW w:w="976" w:type="dxa"/>
            <w:tcBorders>
              <w:top w:val="nil"/>
              <w:left w:val="thinThickThinSmallGap" w:sz="24" w:space="0" w:color="auto"/>
              <w:bottom w:val="single" w:sz="4" w:space="0" w:color="auto"/>
            </w:tcBorders>
          </w:tcPr>
          <w:p w14:paraId="6F886EF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14D94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AE189BD" w14:textId="6A28C94F" w:rsidR="008F750C" w:rsidRPr="00D95972" w:rsidRDefault="008F750C" w:rsidP="008F750C">
            <w:pPr>
              <w:rPr>
                <w:rFonts w:cs="Arial"/>
                <w:lang w:val="en-US"/>
              </w:rPr>
            </w:pPr>
            <w:hyperlink r:id="rId333" w:history="1">
              <w:r w:rsidRPr="009657B8">
                <w:rPr>
                  <w:rStyle w:val="Hyperlink"/>
                </w:rPr>
                <w:t>C1-256359</w:t>
              </w:r>
            </w:hyperlink>
          </w:p>
        </w:tc>
        <w:tc>
          <w:tcPr>
            <w:tcW w:w="4191" w:type="dxa"/>
            <w:gridSpan w:val="3"/>
            <w:tcBorders>
              <w:top w:val="single" w:sz="4" w:space="0" w:color="auto"/>
              <w:bottom w:val="single" w:sz="4" w:space="0" w:color="auto"/>
            </w:tcBorders>
            <w:shd w:val="clear" w:color="auto" w:fill="FFFF00"/>
          </w:tcPr>
          <w:p w14:paraId="596DC990" w14:textId="71138B6B" w:rsidR="008F750C" w:rsidRPr="00D95972" w:rsidRDefault="008F750C" w:rsidP="008F750C">
            <w:pPr>
              <w:rPr>
                <w:rFonts w:cs="Arial"/>
                <w:lang w:val="en-US"/>
              </w:rPr>
            </w:pPr>
            <w:r>
              <w:rPr>
                <w:rFonts w:cs="Arial"/>
                <w:lang w:val="en-US"/>
              </w:rPr>
              <w:t>Split operation event subscription service</w:t>
            </w:r>
          </w:p>
        </w:tc>
        <w:tc>
          <w:tcPr>
            <w:tcW w:w="1767" w:type="dxa"/>
            <w:tcBorders>
              <w:top w:val="single" w:sz="4" w:space="0" w:color="auto"/>
              <w:bottom w:val="single" w:sz="4" w:space="0" w:color="auto"/>
            </w:tcBorders>
            <w:shd w:val="clear" w:color="auto" w:fill="FFFF00"/>
          </w:tcPr>
          <w:p w14:paraId="63DA721A" w14:textId="15D88BE6"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4E5832A6" w14:textId="2F7BAC2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BF707" w14:textId="33811C8A"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34" w:history="1">
              <w:r w:rsidRPr="009657B8">
                <w:rPr>
                  <w:rStyle w:val="Hyperlink"/>
                  <w:rFonts w:eastAsia="Batang" w:cs="Arial"/>
                  <w:lang w:val="en-US" w:eastAsia="ko-KR"/>
                </w:rPr>
                <w:t>C1-254875</w:t>
              </w:r>
            </w:hyperlink>
          </w:p>
        </w:tc>
      </w:tr>
      <w:tr w:rsidR="008F750C" w:rsidRPr="00D95972" w14:paraId="2A68EAF3" w14:textId="77777777" w:rsidTr="00826337">
        <w:tc>
          <w:tcPr>
            <w:tcW w:w="976" w:type="dxa"/>
            <w:tcBorders>
              <w:top w:val="nil"/>
              <w:left w:val="thinThickThinSmallGap" w:sz="24" w:space="0" w:color="auto"/>
              <w:bottom w:val="single" w:sz="4" w:space="0" w:color="auto"/>
            </w:tcBorders>
          </w:tcPr>
          <w:p w14:paraId="52D777E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F1F5C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1246364" w14:textId="36B023DF" w:rsidR="008F750C" w:rsidRPr="00D95972" w:rsidRDefault="008F750C" w:rsidP="008F750C">
            <w:pPr>
              <w:rPr>
                <w:rFonts w:cs="Arial"/>
                <w:lang w:val="en-US"/>
              </w:rPr>
            </w:pPr>
            <w:hyperlink r:id="rId335" w:history="1">
              <w:r w:rsidRPr="009657B8">
                <w:rPr>
                  <w:rStyle w:val="Hyperlink"/>
                </w:rPr>
                <w:t>C1-256360</w:t>
              </w:r>
            </w:hyperlink>
          </w:p>
        </w:tc>
        <w:tc>
          <w:tcPr>
            <w:tcW w:w="4191" w:type="dxa"/>
            <w:gridSpan w:val="3"/>
            <w:tcBorders>
              <w:top w:val="single" w:sz="4" w:space="0" w:color="auto"/>
              <w:bottom w:val="single" w:sz="4" w:space="0" w:color="auto"/>
            </w:tcBorders>
            <w:shd w:val="clear" w:color="auto" w:fill="FFFF00"/>
          </w:tcPr>
          <w:p w14:paraId="4C05CB5E" w14:textId="207BFDBD" w:rsidR="008F750C" w:rsidRPr="00D95972" w:rsidRDefault="008F750C" w:rsidP="008F750C">
            <w:pPr>
              <w:rPr>
                <w:rFonts w:cs="Arial"/>
                <w:lang w:val="en-US"/>
              </w:rPr>
            </w:pPr>
            <w:r>
              <w:rPr>
                <w:rFonts w:cs="Arial"/>
                <w:lang w:val="en-US"/>
              </w:rPr>
              <w:t>Defining update and delete operations for Split AIML operation pipeline service</w:t>
            </w:r>
          </w:p>
        </w:tc>
        <w:tc>
          <w:tcPr>
            <w:tcW w:w="1767" w:type="dxa"/>
            <w:tcBorders>
              <w:top w:val="single" w:sz="4" w:space="0" w:color="auto"/>
              <w:bottom w:val="single" w:sz="4" w:space="0" w:color="auto"/>
            </w:tcBorders>
            <w:shd w:val="clear" w:color="auto" w:fill="FFFF00"/>
          </w:tcPr>
          <w:p w14:paraId="1557BF66" w14:textId="4FC210C7"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2567542" w14:textId="630A895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DD5093" w14:textId="5D78DEE1"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36" w:history="1">
              <w:r w:rsidRPr="009657B8">
                <w:rPr>
                  <w:rStyle w:val="Hyperlink"/>
                  <w:rFonts w:eastAsia="Batang" w:cs="Arial"/>
                  <w:lang w:val="en-US" w:eastAsia="ko-KR"/>
                </w:rPr>
                <w:t>C1-254876</w:t>
              </w:r>
            </w:hyperlink>
          </w:p>
        </w:tc>
      </w:tr>
      <w:tr w:rsidR="008F750C" w:rsidRPr="00D95972" w14:paraId="79DE9DCD" w14:textId="77777777" w:rsidTr="00826337">
        <w:tc>
          <w:tcPr>
            <w:tcW w:w="976" w:type="dxa"/>
            <w:tcBorders>
              <w:top w:val="nil"/>
              <w:left w:val="thinThickThinSmallGap" w:sz="24" w:space="0" w:color="auto"/>
              <w:bottom w:val="single" w:sz="4" w:space="0" w:color="auto"/>
            </w:tcBorders>
          </w:tcPr>
          <w:p w14:paraId="6C03B4F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541AB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36B122E" w14:textId="08D13508" w:rsidR="008F750C" w:rsidRPr="00D95972" w:rsidRDefault="008F750C" w:rsidP="008F750C">
            <w:pPr>
              <w:rPr>
                <w:rFonts w:cs="Arial"/>
                <w:lang w:val="en-US"/>
              </w:rPr>
            </w:pPr>
            <w:hyperlink r:id="rId337" w:history="1">
              <w:r w:rsidRPr="009657B8">
                <w:rPr>
                  <w:rStyle w:val="Hyperlink"/>
                </w:rPr>
                <w:t>C1-256361</w:t>
              </w:r>
            </w:hyperlink>
          </w:p>
        </w:tc>
        <w:tc>
          <w:tcPr>
            <w:tcW w:w="4191" w:type="dxa"/>
            <w:gridSpan w:val="3"/>
            <w:tcBorders>
              <w:top w:val="single" w:sz="4" w:space="0" w:color="auto"/>
              <w:bottom w:val="single" w:sz="4" w:space="0" w:color="auto"/>
            </w:tcBorders>
            <w:shd w:val="clear" w:color="auto" w:fill="FFFF00"/>
          </w:tcPr>
          <w:p w14:paraId="5DA540D5" w14:textId="23D15E2F" w:rsidR="008F750C" w:rsidRPr="00D95972" w:rsidRDefault="008F750C" w:rsidP="008F750C">
            <w:pPr>
              <w:rPr>
                <w:rFonts w:cs="Arial"/>
                <w:lang w:val="en-US"/>
              </w:rPr>
            </w:pPr>
            <w:r>
              <w:rPr>
                <w:rFonts w:cs="Arial"/>
                <w:lang w:val="en-US"/>
              </w:rPr>
              <w:t>AIML split operation event API</w:t>
            </w:r>
          </w:p>
        </w:tc>
        <w:tc>
          <w:tcPr>
            <w:tcW w:w="1767" w:type="dxa"/>
            <w:tcBorders>
              <w:top w:val="single" w:sz="4" w:space="0" w:color="auto"/>
              <w:bottom w:val="single" w:sz="4" w:space="0" w:color="auto"/>
            </w:tcBorders>
            <w:shd w:val="clear" w:color="auto" w:fill="FFFF00"/>
          </w:tcPr>
          <w:p w14:paraId="27B50838" w14:textId="3216F0D7"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670901D7" w14:textId="352231B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24.560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88978" w14:textId="77777777" w:rsidR="008F750C" w:rsidRPr="00D95972" w:rsidRDefault="008F750C" w:rsidP="008F750C">
            <w:pPr>
              <w:rPr>
                <w:rFonts w:eastAsia="Batang" w:cs="Arial"/>
                <w:lang w:val="en-US" w:eastAsia="ko-KR"/>
              </w:rPr>
            </w:pPr>
          </w:p>
        </w:tc>
      </w:tr>
      <w:tr w:rsidR="008F750C" w:rsidRPr="00D95972" w14:paraId="35DCCCFF" w14:textId="77777777" w:rsidTr="00280126">
        <w:tc>
          <w:tcPr>
            <w:tcW w:w="976" w:type="dxa"/>
            <w:tcBorders>
              <w:top w:val="nil"/>
              <w:left w:val="thinThickThinSmallGap" w:sz="24" w:space="0" w:color="auto"/>
              <w:bottom w:val="single" w:sz="4" w:space="0" w:color="auto"/>
            </w:tcBorders>
          </w:tcPr>
          <w:p w14:paraId="5B634E1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BB70DB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894EA2A"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3E7FCD6"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5DB84B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17E6A2B"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BD4BA" w14:textId="77777777" w:rsidR="008F750C" w:rsidRPr="00D95972" w:rsidRDefault="008F750C" w:rsidP="008F750C">
            <w:pPr>
              <w:rPr>
                <w:rFonts w:eastAsia="Batang" w:cs="Arial"/>
                <w:lang w:val="en-US" w:eastAsia="ko-KR"/>
              </w:rPr>
            </w:pPr>
          </w:p>
        </w:tc>
      </w:tr>
      <w:tr w:rsidR="008F750C" w:rsidRPr="00D95972" w14:paraId="4C24C44A" w14:textId="77777777" w:rsidTr="000049D4">
        <w:tc>
          <w:tcPr>
            <w:tcW w:w="976" w:type="dxa"/>
            <w:tcBorders>
              <w:top w:val="single" w:sz="4" w:space="0" w:color="auto"/>
              <w:left w:val="thinThickThinSmallGap" w:sz="24" w:space="0" w:color="auto"/>
              <w:bottom w:val="single" w:sz="4" w:space="0" w:color="auto"/>
            </w:tcBorders>
          </w:tcPr>
          <w:p w14:paraId="72B11BFD" w14:textId="77777777" w:rsidR="008F750C" w:rsidRPr="001D362C" w:rsidRDefault="008F750C" w:rsidP="008F750C">
            <w:pPr>
              <w:pStyle w:val="ListParagraph"/>
              <w:numPr>
                <w:ilvl w:val="1"/>
                <w:numId w:val="42"/>
              </w:numPr>
              <w:rPr>
                <w:rFonts w:cs="Arial"/>
              </w:rPr>
            </w:pPr>
          </w:p>
        </w:tc>
        <w:tc>
          <w:tcPr>
            <w:tcW w:w="1317" w:type="dxa"/>
            <w:gridSpan w:val="2"/>
            <w:tcBorders>
              <w:top w:val="single" w:sz="4" w:space="0" w:color="auto"/>
              <w:bottom w:val="single" w:sz="4" w:space="0" w:color="auto"/>
            </w:tcBorders>
          </w:tcPr>
          <w:p w14:paraId="0F8BB272" w14:textId="6D24F70E" w:rsidR="008F750C" w:rsidRPr="00D95972" w:rsidRDefault="008F750C" w:rsidP="008F750C">
            <w:pPr>
              <w:rPr>
                <w:rFonts w:cs="Arial"/>
                <w:color w:val="000000"/>
              </w:rPr>
            </w:pPr>
            <w:proofErr w:type="spellStart"/>
            <w:r w:rsidRPr="00ED5AB1">
              <w:rPr>
                <w:rFonts w:cs="Arial"/>
                <w:color w:val="000000"/>
              </w:rPr>
              <w:t>Metaverse_App</w:t>
            </w:r>
            <w:proofErr w:type="spellEnd"/>
          </w:p>
        </w:tc>
        <w:tc>
          <w:tcPr>
            <w:tcW w:w="1088" w:type="dxa"/>
            <w:tcBorders>
              <w:top w:val="single" w:sz="4" w:space="0" w:color="auto"/>
              <w:bottom w:val="single" w:sz="4" w:space="0" w:color="auto"/>
            </w:tcBorders>
          </w:tcPr>
          <w:p w14:paraId="7D498ADD"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09613D1F" w14:textId="47815D2A"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272730C"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2BB49AAE"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A9EE0D9" w14:textId="3E26D4AA" w:rsidR="008F750C" w:rsidRPr="00D95972" w:rsidRDefault="008F750C" w:rsidP="008F750C">
            <w:pPr>
              <w:rPr>
                <w:rFonts w:eastAsia="Batang" w:cs="Arial"/>
                <w:color w:val="000000"/>
                <w:lang w:eastAsia="ko-KR"/>
              </w:rPr>
            </w:pPr>
            <w:r w:rsidRPr="00ED5AB1">
              <w:rPr>
                <w:rFonts w:cs="Arial"/>
                <w:color w:val="000000"/>
              </w:rPr>
              <w:t>CT aspects for application enablement for mobile metaverse services</w:t>
            </w:r>
          </w:p>
        </w:tc>
      </w:tr>
      <w:tr w:rsidR="008F750C" w:rsidRPr="00D95972" w14:paraId="2E3068D9" w14:textId="77777777" w:rsidTr="000049D4">
        <w:tc>
          <w:tcPr>
            <w:tcW w:w="976" w:type="dxa"/>
            <w:tcBorders>
              <w:top w:val="nil"/>
              <w:left w:val="thinThickThinSmallGap" w:sz="24" w:space="0" w:color="auto"/>
              <w:bottom w:val="nil"/>
            </w:tcBorders>
          </w:tcPr>
          <w:p w14:paraId="2D0E7651" w14:textId="77777777" w:rsidR="008F750C" w:rsidRPr="00D95972" w:rsidRDefault="008F750C" w:rsidP="008F750C">
            <w:pPr>
              <w:rPr>
                <w:rFonts w:cs="Arial"/>
                <w:lang w:val="en-US"/>
              </w:rPr>
            </w:pPr>
          </w:p>
        </w:tc>
        <w:tc>
          <w:tcPr>
            <w:tcW w:w="1317" w:type="dxa"/>
            <w:gridSpan w:val="2"/>
            <w:tcBorders>
              <w:top w:val="nil"/>
              <w:bottom w:val="nil"/>
            </w:tcBorders>
          </w:tcPr>
          <w:p w14:paraId="1EDDD6D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F87F901" w14:textId="37FD87AA" w:rsidR="008F750C" w:rsidRDefault="008F750C" w:rsidP="008F750C">
            <w:hyperlink r:id="rId338" w:history="1">
              <w:r w:rsidRPr="009657B8">
                <w:rPr>
                  <w:rStyle w:val="Hyperlink"/>
                </w:rPr>
                <w:t>C1-256027</w:t>
              </w:r>
            </w:hyperlink>
          </w:p>
        </w:tc>
        <w:tc>
          <w:tcPr>
            <w:tcW w:w="4191" w:type="dxa"/>
            <w:gridSpan w:val="3"/>
            <w:tcBorders>
              <w:top w:val="single" w:sz="4" w:space="0" w:color="auto"/>
              <w:bottom w:val="single" w:sz="4" w:space="0" w:color="auto"/>
            </w:tcBorders>
            <w:shd w:val="clear" w:color="auto" w:fill="FFFF00"/>
          </w:tcPr>
          <w:p w14:paraId="5E6881B7" w14:textId="33A3066E" w:rsidR="008F750C" w:rsidRDefault="008F750C" w:rsidP="008F750C">
            <w:pPr>
              <w:rPr>
                <w:rFonts w:cs="Arial"/>
              </w:rPr>
            </w:pPr>
            <w:r>
              <w:rPr>
                <w:rFonts w:cs="Arial"/>
              </w:rPr>
              <w:t xml:space="preserve">Data source notification update to </w:t>
            </w:r>
            <w:proofErr w:type="spellStart"/>
            <w:r>
              <w:rPr>
                <w:rFonts w:cs="Arial"/>
              </w:rPr>
              <w:t>SS_SmDataSourceRegistration</w:t>
            </w:r>
            <w:proofErr w:type="spellEnd"/>
            <w:r>
              <w:rPr>
                <w:rFonts w:cs="Arial"/>
              </w:rPr>
              <w:t xml:space="preserve"> open API</w:t>
            </w:r>
          </w:p>
        </w:tc>
        <w:tc>
          <w:tcPr>
            <w:tcW w:w="1767" w:type="dxa"/>
            <w:tcBorders>
              <w:top w:val="single" w:sz="4" w:space="0" w:color="auto"/>
              <w:bottom w:val="single" w:sz="4" w:space="0" w:color="auto"/>
            </w:tcBorders>
            <w:shd w:val="clear" w:color="auto" w:fill="FFFF00"/>
          </w:tcPr>
          <w:p w14:paraId="6A4527F6" w14:textId="103A8766"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A1B0A71" w14:textId="30691AF0" w:rsidR="008F750C" w:rsidRDefault="008F750C" w:rsidP="008F750C">
            <w:pPr>
              <w:rPr>
                <w:rFonts w:cs="Arial"/>
              </w:rPr>
            </w:pPr>
            <w:proofErr w:type="spellStart"/>
            <w:proofErr w:type="gramStart"/>
            <w:r>
              <w:rPr>
                <w:rFonts w:cs="Arial"/>
              </w:rPr>
              <w:t>pCR</w:t>
            </w:r>
            <w:proofErr w:type="spellEnd"/>
            <w:r>
              <w:rPr>
                <w:rFonts w:cs="Arial"/>
              </w:rPr>
              <w:t xml:space="preserve">  24.550</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C7779" w14:textId="77777777" w:rsidR="008F750C" w:rsidRDefault="008F750C" w:rsidP="008F750C">
            <w:pPr>
              <w:rPr>
                <w:rFonts w:cs="Arial"/>
                <w:color w:val="000000"/>
              </w:rPr>
            </w:pPr>
          </w:p>
        </w:tc>
      </w:tr>
      <w:tr w:rsidR="008F750C" w:rsidRPr="00D95972" w14:paraId="6A56FCA9" w14:textId="77777777" w:rsidTr="000049D4">
        <w:tc>
          <w:tcPr>
            <w:tcW w:w="976" w:type="dxa"/>
            <w:tcBorders>
              <w:top w:val="nil"/>
              <w:left w:val="thinThickThinSmallGap" w:sz="24" w:space="0" w:color="auto"/>
              <w:bottom w:val="single" w:sz="4" w:space="0" w:color="auto"/>
            </w:tcBorders>
          </w:tcPr>
          <w:p w14:paraId="3AB7BE9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617A13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3908635" w14:textId="2F7B7D83" w:rsidR="008F750C" w:rsidRPr="00D95972" w:rsidRDefault="008F750C" w:rsidP="008F750C">
            <w:pPr>
              <w:rPr>
                <w:rFonts w:cs="Arial"/>
                <w:lang w:val="en-US"/>
              </w:rPr>
            </w:pPr>
            <w:hyperlink r:id="rId339" w:history="1">
              <w:r w:rsidRPr="009657B8">
                <w:rPr>
                  <w:rStyle w:val="Hyperlink"/>
                </w:rPr>
                <w:t>C1-256028</w:t>
              </w:r>
            </w:hyperlink>
          </w:p>
        </w:tc>
        <w:tc>
          <w:tcPr>
            <w:tcW w:w="4191" w:type="dxa"/>
            <w:gridSpan w:val="3"/>
            <w:tcBorders>
              <w:top w:val="single" w:sz="4" w:space="0" w:color="auto"/>
              <w:bottom w:val="single" w:sz="4" w:space="0" w:color="auto"/>
            </w:tcBorders>
            <w:shd w:val="clear" w:color="auto" w:fill="FFFF00"/>
          </w:tcPr>
          <w:p w14:paraId="1A79872F" w14:textId="60C878A0" w:rsidR="008F750C" w:rsidRPr="00D95972" w:rsidRDefault="008F750C" w:rsidP="008F750C">
            <w:pPr>
              <w:rPr>
                <w:rFonts w:cs="Arial"/>
                <w:lang w:val="en-US"/>
              </w:rPr>
            </w:pPr>
            <w:r>
              <w:rPr>
                <w:rFonts w:cs="Arial"/>
                <w:lang w:val="en-US"/>
              </w:rPr>
              <w:t>Service operation on spatial anchors notification</w:t>
            </w:r>
          </w:p>
        </w:tc>
        <w:tc>
          <w:tcPr>
            <w:tcW w:w="1767" w:type="dxa"/>
            <w:tcBorders>
              <w:top w:val="single" w:sz="4" w:space="0" w:color="auto"/>
              <w:bottom w:val="single" w:sz="4" w:space="0" w:color="auto"/>
            </w:tcBorders>
            <w:shd w:val="clear" w:color="auto" w:fill="FFFF00"/>
          </w:tcPr>
          <w:p w14:paraId="4343C714" w14:textId="05C881EC" w:rsidR="008F750C" w:rsidRPr="00D95972" w:rsidRDefault="008F750C" w:rsidP="008F750C">
            <w:pPr>
              <w:rPr>
                <w:rFonts w:cs="Arial"/>
                <w:lang w:val="en-US"/>
              </w:rPr>
            </w:pPr>
            <w:r>
              <w:rPr>
                <w:rFonts w:cs="Arial"/>
                <w:lang w:val="en-US"/>
              </w:rPr>
              <w:t xml:space="preserve">Samsung </w:t>
            </w:r>
          </w:p>
        </w:tc>
        <w:tc>
          <w:tcPr>
            <w:tcW w:w="826" w:type="dxa"/>
            <w:tcBorders>
              <w:top w:val="single" w:sz="4" w:space="0" w:color="auto"/>
              <w:bottom w:val="single" w:sz="4" w:space="0" w:color="auto"/>
            </w:tcBorders>
            <w:shd w:val="clear" w:color="auto" w:fill="FFFF00"/>
          </w:tcPr>
          <w:p w14:paraId="1A391C2A" w14:textId="782CEE82"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A3F31" w14:textId="77777777" w:rsidR="008F750C" w:rsidRPr="00D95972" w:rsidRDefault="008F750C" w:rsidP="008F750C">
            <w:pPr>
              <w:rPr>
                <w:rFonts w:eastAsia="Batang" w:cs="Arial"/>
                <w:lang w:val="en-US" w:eastAsia="ko-KR"/>
              </w:rPr>
            </w:pPr>
          </w:p>
        </w:tc>
      </w:tr>
      <w:tr w:rsidR="008F750C" w:rsidRPr="00D95972" w14:paraId="4BC9C42A" w14:textId="77777777" w:rsidTr="000049D4">
        <w:tc>
          <w:tcPr>
            <w:tcW w:w="976" w:type="dxa"/>
            <w:tcBorders>
              <w:top w:val="nil"/>
              <w:left w:val="thinThickThinSmallGap" w:sz="24" w:space="0" w:color="auto"/>
              <w:bottom w:val="single" w:sz="4" w:space="0" w:color="auto"/>
            </w:tcBorders>
          </w:tcPr>
          <w:p w14:paraId="66137EC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4F400F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FD51D87" w14:textId="539C6E3E" w:rsidR="008F750C" w:rsidRPr="00D95972" w:rsidRDefault="008F750C" w:rsidP="008F750C">
            <w:pPr>
              <w:rPr>
                <w:rFonts w:cs="Arial"/>
                <w:lang w:val="en-US"/>
              </w:rPr>
            </w:pPr>
            <w:hyperlink r:id="rId340" w:history="1">
              <w:r w:rsidRPr="009657B8">
                <w:rPr>
                  <w:rStyle w:val="Hyperlink"/>
                </w:rPr>
                <w:t>C1-256029</w:t>
              </w:r>
            </w:hyperlink>
          </w:p>
        </w:tc>
        <w:tc>
          <w:tcPr>
            <w:tcW w:w="4191" w:type="dxa"/>
            <w:gridSpan w:val="3"/>
            <w:tcBorders>
              <w:top w:val="single" w:sz="4" w:space="0" w:color="auto"/>
              <w:bottom w:val="single" w:sz="4" w:space="0" w:color="auto"/>
            </w:tcBorders>
            <w:shd w:val="clear" w:color="auto" w:fill="FFFF00"/>
          </w:tcPr>
          <w:p w14:paraId="5DDAA72C" w14:textId="7B51695F" w:rsidR="008F750C" w:rsidRPr="00D95972" w:rsidRDefault="008F750C" w:rsidP="008F750C">
            <w:pPr>
              <w:rPr>
                <w:rFonts w:cs="Arial"/>
                <w:lang w:val="en-US"/>
              </w:rPr>
            </w:pPr>
            <w:r>
              <w:rPr>
                <w:rFonts w:cs="Arial"/>
                <w:lang w:val="en-US"/>
              </w:rPr>
              <w:t>Service operation on spatial maps notification</w:t>
            </w:r>
          </w:p>
        </w:tc>
        <w:tc>
          <w:tcPr>
            <w:tcW w:w="1767" w:type="dxa"/>
            <w:tcBorders>
              <w:top w:val="single" w:sz="4" w:space="0" w:color="auto"/>
              <w:bottom w:val="single" w:sz="4" w:space="0" w:color="auto"/>
            </w:tcBorders>
            <w:shd w:val="clear" w:color="auto" w:fill="FFFF00"/>
          </w:tcPr>
          <w:p w14:paraId="284C28D0" w14:textId="7D446190"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CC687A3" w14:textId="435FBB7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4E240C" w14:textId="77777777" w:rsidR="008F750C" w:rsidRPr="00D95972" w:rsidRDefault="008F750C" w:rsidP="008F750C">
            <w:pPr>
              <w:rPr>
                <w:rFonts w:eastAsia="Batang" w:cs="Arial"/>
                <w:lang w:val="en-US" w:eastAsia="ko-KR"/>
              </w:rPr>
            </w:pPr>
          </w:p>
        </w:tc>
      </w:tr>
      <w:tr w:rsidR="008F750C" w:rsidRPr="00D95972" w14:paraId="5F31FA1B" w14:textId="77777777" w:rsidTr="000049D4">
        <w:tc>
          <w:tcPr>
            <w:tcW w:w="976" w:type="dxa"/>
            <w:tcBorders>
              <w:top w:val="nil"/>
              <w:left w:val="thinThickThinSmallGap" w:sz="24" w:space="0" w:color="auto"/>
              <w:bottom w:val="single" w:sz="4" w:space="0" w:color="auto"/>
            </w:tcBorders>
          </w:tcPr>
          <w:p w14:paraId="4958ACC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9EA142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141AA5" w14:textId="09EA6E5B" w:rsidR="008F750C" w:rsidRPr="00D95972" w:rsidRDefault="008F750C" w:rsidP="008F750C">
            <w:pPr>
              <w:rPr>
                <w:rFonts w:cs="Arial"/>
                <w:lang w:val="en-US"/>
              </w:rPr>
            </w:pPr>
            <w:hyperlink r:id="rId341" w:history="1">
              <w:r w:rsidRPr="009657B8">
                <w:rPr>
                  <w:rStyle w:val="Hyperlink"/>
                </w:rPr>
                <w:t>C1-256030</w:t>
              </w:r>
            </w:hyperlink>
          </w:p>
        </w:tc>
        <w:tc>
          <w:tcPr>
            <w:tcW w:w="4191" w:type="dxa"/>
            <w:gridSpan w:val="3"/>
            <w:tcBorders>
              <w:top w:val="single" w:sz="4" w:space="0" w:color="auto"/>
              <w:bottom w:val="single" w:sz="4" w:space="0" w:color="auto"/>
            </w:tcBorders>
            <w:shd w:val="clear" w:color="auto" w:fill="FFFF00"/>
          </w:tcPr>
          <w:p w14:paraId="224F1D29" w14:textId="1C6F48F8" w:rsidR="008F750C" w:rsidRPr="00D95972" w:rsidRDefault="008F750C" w:rsidP="008F750C">
            <w:pPr>
              <w:rPr>
                <w:rFonts w:cs="Arial"/>
                <w:lang w:val="en-US"/>
              </w:rPr>
            </w:pPr>
            <w:r>
              <w:rPr>
                <w:rFonts w:cs="Arial"/>
                <w:lang w:val="en-US"/>
              </w:rPr>
              <w:t>Service operation on spatial localization service</w:t>
            </w:r>
          </w:p>
        </w:tc>
        <w:tc>
          <w:tcPr>
            <w:tcW w:w="1767" w:type="dxa"/>
            <w:tcBorders>
              <w:top w:val="single" w:sz="4" w:space="0" w:color="auto"/>
              <w:bottom w:val="single" w:sz="4" w:space="0" w:color="auto"/>
            </w:tcBorders>
            <w:shd w:val="clear" w:color="auto" w:fill="FFFF00"/>
          </w:tcPr>
          <w:p w14:paraId="501E72FA" w14:textId="744F1ED1"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B2DCCCB" w14:textId="1A5E382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1657C4" w14:textId="77777777" w:rsidR="008F750C" w:rsidRPr="00D95972" w:rsidRDefault="008F750C" w:rsidP="008F750C">
            <w:pPr>
              <w:rPr>
                <w:rFonts w:eastAsia="Batang" w:cs="Arial"/>
                <w:lang w:val="en-US" w:eastAsia="ko-KR"/>
              </w:rPr>
            </w:pPr>
          </w:p>
        </w:tc>
      </w:tr>
      <w:tr w:rsidR="008F750C" w:rsidRPr="00D95972" w14:paraId="496AFD8D" w14:textId="77777777" w:rsidTr="000049D4">
        <w:tc>
          <w:tcPr>
            <w:tcW w:w="976" w:type="dxa"/>
            <w:tcBorders>
              <w:top w:val="nil"/>
              <w:left w:val="thinThickThinSmallGap" w:sz="24" w:space="0" w:color="auto"/>
              <w:bottom w:val="single" w:sz="4" w:space="0" w:color="auto"/>
            </w:tcBorders>
          </w:tcPr>
          <w:p w14:paraId="5030961A"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FB3A9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B036FD9" w14:textId="07E2399D" w:rsidR="008F750C" w:rsidRPr="00D95972" w:rsidRDefault="008F750C" w:rsidP="008F750C">
            <w:pPr>
              <w:rPr>
                <w:rFonts w:cs="Arial"/>
                <w:lang w:val="en-US"/>
              </w:rPr>
            </w:pPr>
            <w:hyperlink r:id="rId342" w:history="1">
              <w:r w:rsidRPr="009657B8">
                <w:rPr>
                  <w:rStyle w:val="Hyperlink"/>
                </w:rPr>
                <w:t>C1-256031</w:t>
              </w:r>
            </w:hyperlink>
          </w:p>
        </w:tc>
        <w:tc>
          <w:tcPr>
            <w:tcW w:w="4191" w:type="dxa"/>
            <w:gridSpan w:val="3"/>
            <w:tcBorders>
              <w:top w:val="single" w:sz="4" w:space="0" w:color="auto"/>
              <w:bottom w:val="single" w:sz="4" w:space="0" w:color="auto"/>
            </w:tcBorders>
            <w:shd w:val="clear" w:color="auto" w:fill="FFFF00"/>
          </w:tcPr>
          <w:p w14:paraId="3DE6AC47" w14:textId="683C16EB" w:rsidR="008F750C" w:rsidRPr="00D95972" w:rsidRDefault="008F750C" w:rsidP="008F750C">
            <w:pPr>
              <w:rPr>
                <w:rFonts w:cs="Arial"/>
                <w:lang w:val="en-US"/>
              </w:rPr>
            </w:pPr>
            <w:r>
              <w:rPr>
                <w:rFonts w:cs="Arial"/>
                <w:lang w:val="en-US"/>
              </w:rPr>
              <w:t>Service operation on spatial anchor usage reporting</w:t>
            </w:r>
          </w:p>
        </w:tc>
        <w:tc>
          <w:tcPr>
            <w:tcW w:w="1767" w:type="dxa"/>
            <w:tcBorders>
              <w:top w:val="single" w:sz="4" w:space="0" w:color="auto"/>
              <w:bottom w:val="single" w:sz="4" w:space="0" w:color="auto"/>
            </w:tcBorders>
            <w:shd w:val="clear" w:color="auto" w:fill="FFFF00"/>
          </w:tcPr>
          <w:p w14:paraId="556BEE77" w14:textId="6448320D"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28A840CB" w14:textId="40B5002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A855C" w14:textId="77777777" w:rsidR="008F750C" w:rsidRPr="00D95972" w:rsidRDefault="008F750C" w:rsidP="008F750C">
            <w:pPr>
              <w:rPr>
                <w:rFonts w:eastAsia="Batang" w:cs="Arial"/>
                <w:lang w:val="en-US" w:eastAsia="ko-KR"/>
              </w:rPr>
            </w:pPr>
          </w:p>
        </w:tc>
      </w:tr>
      <w:tr w:rsidR="008F750C" w:rsidRPr="00D95972" w14:paraId="2EFACD74" w14:textId="77777777" w:rsidTr="000D40DF">
        <w:tc>
          <w:tcPr>
            <w:tcW w:w="976" w:type="dxa"/>
            <w:tcBorders>
              <w:top w:val="nil"/>
              <w:left w:val="thinThickThinSmallGap" w:sz="24" w:space="0" w:color="auto"/>
              <w:bottom w:val="single" w:sz="4" w:space="0" w:color="auto"/>
            </w:tcBorders>
          </w:tcPr>
          <w:p w14:paraId="7283058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77618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E6853D" w14:textId="7ECB429E" w:rsidR="008F750C" w:rsidRPr="00D95972" w:rsidRDefault="008F750C" w:rsidP="008F750C">
            <w:pPr>
              <w:rPr>
                <w:rFonts w:cs="Arial"/>
                <w:lang w:val="en-US"/>
              </w:rPr>
            </w:pPr>
            <w:hyperlink r:id="rId343" w:history="1">
              <w:r w:rsidRPr="009657B8">
                <w:rPr>
                  <w:rStyle w:val="Hyperlink"/>
                </w:rPr>
                <w:t>C1-256217</w:t>
              </w:r>
            </w:hyperlink>
          </w:p>
        </w:tc>
        <w:tc>
          <w:tcPr>
            <w:tcW w:w="4191" w:type="dxa"/>
            <w:gridSpan w:val="3"/>
            <w:tcBorders>
              <w:top w:val="single" w:sz="4" w:space="0" w:color="auto"/>
              <w:bottom w:val="single" w:sz="4" w:space="0" w:color="auto"/>
            </w:tcBorders>
            <w:shd w:val="clear" w:color="auto" w:fill="FFFF00"/>
          </w:tcPr>
          <w:p w14:paraId="0B924A48" w14:textId="6E317583" w:rsidR="008F750C" w:rsidRPr="00D95972" w:rsidRDefault="008F750C" w:rsidP="008F750C">
            <w:pPr>
              <w:rPr>
                <w:rFonts w:cs="Arial"/>
                <w:lang w:val="en-US"/>
              </w:rPr>
            </w:pPr>
            <w:r>
              <w:rPr>
                <w:rFonts w:cs="Arial"/>
                <w:lang w:val="en-US"/>
              </w:rPr>
              <w:t xml:space="preserve">Work plan for the CT1 part of </w:t>
            </w:r>
            <w:proofErr w:type="spellStart"/>
            <w:r>
              <w:rPr>
                <w:rFonts w:cs="Arial"/>
                <w:lang w:val="en-US"/>
              </w:rPr>
              <w:t>Metaverse_APP</w:t>
            </w:r>
            <w:proofErr w:type="spellEnd"/>
          </w:p>
        </w:tc>
        <w:tc>
          <w:tcPr>
            <w:tcW w:w="1767" w:type="dxa"/>
            <w:tcBorders>
              <w:top w:val="single" w:sz="4" w:space="0" w:color="auto"/>
              <w:bottom w:val="single" w:sz="4" w:space="0" w:color="auto"/>
            </w:tcBorders>
            <w:shd w:val="clear" w:color="auto" w:fill="FFFF00"/>
          </w:tcPr>
          <w:p w14:paraId="06386CD3" w14:textId="7A761A3F"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DB384C3" w14:textId="1FD9E63D" w:rsidR="008F750C" w:rsidRPr="00D95972" w:rsidRDefault="008F750C" w:rsidP="008F750C">
            <w:pPr>
              <w:rPr>
                <w:rFonts w:cs="Arial"/>
                <w:lang w:val="en-US"/>
              </w:rPr>
            </w:pPr>
            <w:r>
              <w:rPr>
                <w:rFonts w:cs="Arial"/>
                <w:lang w:val="en-US"/>
              </w:rPr>
              <w:t>Work Plan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F909D4" w14:textId="69E4A5C7"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44" w:history="1">
              <w:r w:rsidRPr="009657B8">
                <w:rPr>
                  <w:rStyle w:val="Hyperlink"/>
                  <w:rFonts w:eastAsia="Batang" w:cs="Arial"/>
                  <w:lang w:val="en-US" w:eastAsia="ko-KR"/>
                </w:rPr>
                <w:t>C1-254865</w:t>
              </w:r>
            </w:hyperlink>
          </w:p>
        </w:tc>
      </w:tr>
      <w:tr w:rsidR="008F750C" w:rsidRPr="00D95972" w14:paraId="77DE652D" w14:textId="77777777" w:rsidTr="000D40DF">
        <w:tc>
          <w:tcPr>
            <w:tcW w:w="976" w:type="dxa"/>
            <w:tcBorders>
              <w:top w:val="nil"/>
              <w:left w:val="thinThickThinSmallGap" w:sz="24" w:space="0" w:color="auto"/>
              <w:bottom w:val="single" w:sz="4" w:space="0" w:color="auto"/>
            </w:tcBorders>
          </w:tcPr>
          <w:p w14:paraId="3B62B17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43EEC1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CF4CBC3" w14:textId="6D1DDEC9" w:rsidR="008F750C" w:rsidRPr="00D95972" w:rsidRDefault="008F750C" w:rsidP="008F750C">
            <w:pPr>
              <w:rPr>
                <w:rFonts w:cs="Arial"/>
                <w:lang w:val="en-US"/>
              </w:rPr>
            </w:pPr>
            <w:hyperlink r:id="rId345" w:history="1">
              <w:r w:rsidRPr="009657B8">
                <w:rPr>
                  <w:rStyle w:val="Hyperlink"/>
                </w:rPr>
                <w:t>C1-256231</w:t>
              </w:r>
            </w:hyperlink>
          </w:p>
        </w:tc>
        <w:tc>
          <w:tcPr>
            <w:tcW w:w="4191" w:type="dxa"/>
            <w:gridSpan w:val="3"/>
            <w:tcBorders>
              <w:top w:val="single" w:sz="4" w:space="0" w:color="auto"/>
              <w:bottom w:val="single" w:sz="4" w:space="0" w:color="auto"/>
            </w:tcBorders>
            <w:shd w:val="clear" w:color="auto" w:fill="FFFF00"/>
          </w:tcPr>
          <w:p w14:paraId="2639A64C" w14:textId="0793B2B4" w:rsidR="008F750C" w:rsidRPr="00D95972" w:rsidRDefault="008F750C" w:rsidP="008F750C">
            <w:pPr>
              <w:rPr>
                <w:rFonts w:cs="Arial"/>
                <w:lang w:val="en-US"/>
              </w:rPr>
            </w:pPr>
            <w:r>
              <w:rPr>
                <w:rFonts w:cs="Arial"/>
                <w:lang w:val="en-US"/>
              </w:rPr>
              <w:t>Digital asset media management service operations - General</w:t>
            </w:r>
          </w:p>
        </w:tc>
        <w:tc>
          <w:tcPr>
            <w:tcW w:w="1767" w:type="dxa"/>
            <w:tcBorders>
              <w:top w:val="single" w:sz="4" w:space="0" w:color="auto"/>
              <w:bottom w:val="single" w:sz="4" w:space="0" w:color="auto"/>
            </w:tcBorders>
            <w:shd w:val="clear" w:color="auto" w:fill="FFFF00"/>
          </w:tcPr>
          <w:p w14:paraId="0CAD7CC4" w14:textId="483B4868"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69825CB" w14:textId="25558D4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EEDE99" w14:textId="77777777" w:rsidR="008F750C" w:rsidRPr="00D95972" w:rsidRDefault="008F750C" w:rsidP="008F750C">
            <w:pPr>
              <w:rPr>
                <w:rFonts w:eastAsia="Batang" w:cs="Arial"/>
                <w:lang w:val="en-US" w:eastAsia="ko-KR"/>
              </w:rPr>
            </w:pPr>
          </w:p>
        </w:tc>
      </w:tr>
      <w:tr w:rsidR="008F750C" w:rsidRPr="00D95972" w14:paraId="41735F9B" w14:textId="77777777" w:rsidTr="000D40DF">
        <w:tc>
          <w:tcPr>
            <w:tcW w:w="976" w:type="dxa"/>
            <w:tcBorders>
              <w:top w:val="nil"/>
              <w:left w:val="thinThickThinSmallGap" w:sz="24" w:space="0" w:color="auto"/>
              <w:bottom w:val="single" w:sz="4" w:space="0" w:color="auto"/>
            </w:tcBorders>
          </w:tcPr>
          <w:p w14:paraId="760067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88E4B7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5F14122" w14:textId="37F8EABF" w:rsidR="008F750C" w:rsidRPr="00D95972" w:rsidRDefault="008F750C" w:rsidP="008F750C">
            <w:pPr>
              <w:rPr>
                <w:rFonts w:cs="Arial"/>
                <w:lang w:val="en-US"/>
              </w:rPr>
            </w:pPr>
            <w:hyperlink r:id="rId346" w:history="1">
              <w:r w:rsidRPr="009657B8">
                <w:rPr>
                  <w:rStyle w:val="Hyperlink"/>
                </w:rPr>
                <w:t>C1-256232</w:t>
              </w:r>
            </w:hyperlink>
          </w:p>
        </w:tc>
        <w:tc>
          <w:tcPr>
            <w:tcW w:w="4191" w:type="dxa"/>
            <w:gridSpan w:val="3"/>
            <w:tcBorders>
              <w:top w:val="single" w:sz="4" w:space="0" w:color="auto"/>
              <w:bottom w:val="single" w:sz="4" w:space="0" w:color="auto"/>
            </w:tcBorders>
            <w:shd w:val="clear" w:color="auto" w:fill="FFFF00"/>
          </w:tcPr>
          <w:p w14:paraId="235CA4B2" w14:textId="40ED405C" w:rsidR="008F750C" w:rsidRPr="00D95972" w:rsidRDefault="008F750C" w:rsidP="008F750C">
            <w:pPr>
              <w:rPr>
                <w:rFonts w:cs="Arial"/>
                <w:lang w:val="en-US"/>
              </w:rPr>
            </w:pPr>
            <w:r>
              <w:rPr>
                <w:rFonts w:cs="Arial"/>
                <w:lang w:val="en-US"/>
              </w:rPr>
              <w:t>Digital asset media management service operations for UPLOAD</w:t>
            </w:r>
          </w:p>
        </w:tc>
        <w:tc>
          <w:tcPr>
            <w:tcW w:w="1767" w:type="dxa"/>
            <w:tcBorders>
              <w:top w:val="single" w:sz="4" w:space="0" w:color="auto"/>
              <w:bottom w:val="single" w:sz="4" w:space="0" w:color="auto"/>
            </w:tcBorders>
            <w:shd w:val="clear" w:color="auto" w:fill="FFFF00"/>
          </w:tcPr>
          <w:p w14:paraId="3427175B" w14:textId="68CAE85B"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AB7DDF7" w14:textId="4B40E13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B39C0" w14:textId="77777777" w:rsidR="008F750C" w:rsidRPr="00D95972" w:rsidRDefault="008F750C" w:rsidP="008F750C">
            <w:pPr>
              <w:rPr>
                <w:rFonts w:eastAsia="Batang" w:cs="Arial"/>
                <w:lang w:val="en-US" w:eastAsia="ko-KR"/>
              </w:rPr>
            </w:pPr>
          </w:p>
        </w:tc>
      </w:tr>
      <w:tr w:rsidR="008F750C" w:rsidRPr="00D95972" w14:paraId="786BC7C5" w14:textId="77777777" w:rsidTr="000D40DF">
        <w:tc>
          <w:tcPr>
            <w:tcW w:w="976" w:type="dxa"/>
            <w:tcBorders>
              <w:top w:val="nil"/>
              <w:left w:val="thinThickThinSmallGap" w:sz="24" w:space="0" w:color="auto"/>
              <w:bottom w:val="single" w:sz="4" w:space="0" w:color="auto"/>
            </w:tcBorders>
          </w:tcPr>
          <w:p w14:paraId="3C4BA76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D617A8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FA54BCD" w14:textId="075A41E5" w:rsidR="008F750C" w:rsidRPr="00D95972" w:rsidRDefault="008F750C" w:rsidP="008F750C">
            <w:pPr>
              <w:rPr>
                <w:rFonts w:cs="Arial"/>
                <w:lang w:val="en-US"/>
              </w:rPr>
            </w:pPr>
            <w:hyperlink r:id="rId347" w:history="1">
              <w:r w:rsidRPr="009657B8">
                <w:rPr>
                  <w:rStyle w:val="Hyperlink"/>
                </w:rPr>
                <w:t>C1-256233</w:t>
              </w:r>
            </w:hyperlink>
          </w:p>
        </w:tc>
        <w:tc>
          <w:tcPr>
            <w:tcW w:w="4191" w:type="dxa"/>
            <w:gridSpan w:val="3"/>
            <w:tcBorders>
              <w:top w:val="single" w:sz="4" w:space="0" w:color="auto"/>
              <w:bottom w:val="single" w:sz="4" w:space="0" w:color="auto"/>
            </w:tcBorders>
            <w:shd w:val="clear" w:color="auto" w:fill="FFFF00"/>
          </w:tcPr>
          <w:p w14:paraId="6359E65D" w14:textId="6046CE59" w:rsidR="008F750C" w:rsidRPr="00D95972" w:rsidRDefault="008F750C" w:rsidP="008F750C">
            <w:pPr>
              <w:rPr>
                <w:rFonts w:cs="Arial"/>
                <w:lang w:val="en-US"/>
              </w:rPr>
            </w:pPr>
            <w:r>
              <w:rPr>
                <w:rFonts w:cs="Arial"/>
                <w:lang w:val="en-US"/>
              </w:rPr>
              <w:t>Digital asset media management service operation definition for DOWNLOAD</w:t>
            </w:r>
          </w:p>
        </w:tc>
        <w:tc>
          <w:tcPr>
            <w:tcW w:w="1767" w:type="dxa"/>
            <w:tcBorders>
              <w:top w:val="single" w:sz="4" w:space="0" w:color="auto"/>
              <w:bottom w:val="single" w:sz="4" w:space="0" w:color="auto"/>
            </w:tcBorders>
            <w:shd w:val="clear" w:color="auto" w:fill="FFFF00"/>
          </w:tcPr>
          <w:p w14:paraId="0AE77766" w14:textId="17672891"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DC2FF6" w14:textId="6B8BFC4B"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28DB24" w14:textId="77777777" w:rsidR="008F750C" w:rsidRPr="00D95972" w:rsidRDefault="008F750C" w:rsidP="008F750C">
            <w:pPr>
              <w:rPr>
                <w:rFonts w:eastAsia="Batang" w:cs="Arial"/>
                <w:lang w:val="en-US" w:eastAsia="ko-KR"/>
              </w:rPr>
            </w:pPr>
          </w:p>
        </w:tc>
      </w:tr>
      <w:tr w:rsidR="008F750C" w:rsidRPr="00D95972" w14:paraId="1F10F021" w14:textId="77777777" w:rsidTr="000D40DF">
        <w:tc>
          <w:tcPr>
            <w:tcW w:w="976" w:type="dxa"/>
            <w:tcBorders>
              <w:top w:val="nil"/>
              <w:left w:val="thinThickThinSmallGap" w:sz="24" w:space="0" w:color="auto"/>
              <w:bottom w:val="single" w:sz="4" w:space="0" w:color="auto"/>
            </w:tcBorders>
          </w:tcPr>
          <w:p w14:paraId="0B78594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305EC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55C7543" w14:textId="0D574EAB" w:rsidR="008F750C" w:rsidRPr="00D95972" w:rsidRDefault="008F750C" w:rsidP="008F750C">
            <w:pPr>
              <w:rPr>
                <w:rFonts w:cs="Arial"/>
                <w:lang w:val="en-US"/>
              </w:rPr>
            </w:pPr>
            <w:hyperlink r:id="rId348" w:history="1">
              <w:r w:rsidRPr="009657B8">
                <w:rPr>
                  <w:rStyle w:val="Hyperlink"/>
                </w:rPr>
                <w:t>C1-256234</w:t>
              </w:r>
            </w:hyperlink>
          </w:p>
        </w:tc>
        <w:tc>
          <w:tcPr>
            <w:tcW w:w="4191" w:type="dxa"/>
            <w:gridSpan w:val="3"/>
            <w:tcBorders>
              <w:top w:val="single" w:sz="4" w:space="0" w:color="auto"/>
              <w:bottom w:val="single" w:sz="4" w:space="0" w:color="auto"/>
            </w:tcBorders>
            <w:shd w:val="clear" w:color="auto" w:fill="FFFF00"/>
          </w:tcPr>
          <w:p w14:paraId="370B4DCD" w14:textId="05C1198D" w:rsidR="008F750C" w:rsidRPr="00D95972" w:rsidRDefault="008F750C" w:rsidP="008F750C">
            <w:pPr>
              <w:rPr>
                <w:rFonts w:cs="Arial"/>
                <w:lang w:val="en-US"/>
              </w:rPr>
            </w:pPr>
            <w:r>
              <w:rPr>
                <w:rFonts w:cs="Arial"/>
                <w:lang w:val="en-US"/>
              </w:rPr>
              <w:t>Digital asset media management service operations for UPDATE</w:t>
            </w:r>
          </w:p>
        </w:tc>
        <w:tc>
          <w:tcPr>
            <w:tcW w:w="1767" w:type="dxa"/>
            <w:tcBorders>
              <w:top w:val="single" w:sz="4" w:space="0" w:color="auto"/>
              <w:bottom w:val="single" w:sz="4" w:space="0" w:color="auto"/>
            </w:tcBorders>
            <w:shd w:val="clear" w:color="auto" w:fill="FFFF00"/>
          </w:tcPr>
          <w:p w14:paraId="47B48FBB" w14:textId="5BFDEC2B"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4FAE61A" w14:textId="375A256F"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A663C" w14:textId="77777777" w:rsidR="008F750C" w:rsidRPr="00D95972" w:rsidRDefault="008F750C" w:rsidP="008F750C">
            <w:pPr>
              <w:rPr>
                <w:rFonts w:eastAsia="Batang" w:cs="Arial"/>
                <w:lang w:val="en-US" w:eastAsia="ko-KR"/>
              </w:rPr>
            </w:pPr>
          </w:p>
        </w:tc>
      </w:tr>
      <w:tr w:rsidR="008F750C" w:rsidRPr="00D95972" w14:paraId="163E83DE" w14:textId="77777777" w:rsidTr="000D40DF">
        <w:tc>
          <w:tcPr>
            <w:tcW w:w="976" w:type="dxa"/>
            <w:tcBorders>
              <w:top w:val="nil"/>
              <w:left w:val="thinThickThinSmallGap" w:sz="24" w:space="0" w:color="auto"/>
              <w:bottom w:val="single" w:sz="4" w:space="0" w:color="auto"/>
            </w:tcBorders>
          </w:tcPr>
          <w:p w14:paraId="272214C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183877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DF06EB2" w14:textId="40C3F765" w:rsidR="008F750C" w:rsidRPr="00D95972" w:rsidRDefault="008F750C" w:rsidP="008F750C">
            <w:pPr>
              <w:rPr>
                <w:rFonts w:cs="Arial"/>
                <w:lang w:val="en-US"/>
              </w:rPr>
            </w:pPr>
            <w:hyperlink r:id="rId349" w:history="1">
              <w:r w:rsidRPr="009657B8">
                <w:rPr>
                  <w:rStyle w:val="Hyperlink"/>
                </w:rPr>
                <w:t>C1-256235</w:t>
              </w:r>
            </w:hyperlink>
          </w:p>
        </w:tc>
        <w:tc>
          <w:tcPr>
            <w:tcW w:w="4191" w:type="dxa"/>
            <w:gridSpan w:val="3"/>
            <w:tcBorders>
              <w:top w:val="single" w:sz="4" w:space="0" w:color="auto"/>
              <w:bottom w:val="single" w:sz="4" w:space="0" w:color="auto"/>
            </w:tcBorders>
            <w:shd w:val="clear" w:color="auto" w:fill="FFFF00"/>
          </w:tcPr>
          <w:p w14:paraId="5BD35850" w14:textId="29C7E022" w:rsidR="008F750C" w:rsidRPr="00D95972" w:rsidRDefault="008F750C" w:rsidP="008F750C">
            <w:pPr>
              <w:rPr>
                <w:rFonts w:cs="Arial"/>
                <w:lang w:val="en-US"/>
              </w:rPr>
            </w:pPr>
            <w:r>
              <w:rPr>
                <w:rFonts w:cs="Arial"/>
                <w:lang w:val="en-US"/>
              </w:rPr>
              <w:t>Digital asset media management service operations for DELETE</w:t>
            </w:r>
          </w:p>
        </w:tc>
        <w:tc>
          <w:tcPr>
            <w:tcW w:w="1767" w:type="dxa"/>
            <w:tcBorders>
              <w:top w:val="single" w:sz="4" w:space="0" w:color="auto"/>
              <w:bottom w:val="single" w:sz="4" w:space="0" w:color="auto"/>
            </w:tcBorders>
            <w:shd w:val="clear" w:color="auto" w:fill="FFFF00"/>
          </w:tcPr>
          <w:p w14:paraId="55EFD100" w14:textId="73EE4167" w:rsidR="008F750C" w:rsidRPr="00D95972" w:rsidRDefault="008F750C" w:rsidP="008F750C">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6C31C1F7" w14:textId="16501072"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B202F" w14:textId="77777777" w:rsidR="008F750C" w:rsidRPr="00D95972" w:rsidRDefault="008F750C" w:rsidP="008F750C">
            <w:pPr>
              <w:rPr>
                <w:rFonts w:eastAsia="Batang" w:cs="Arial"/>
                <w:lang w:val="en-US" w:eastAsia="ko-KR"/>
              </w:rPr>
            </w:pPr>
          </w:p>
        </w:tc>
      </w:tr>
      <w:tr w:rsidR="008F750C" w:rsidRPr="00D95972" w14:paraId="2A968B16" w14:textId="77777777" w:rsidTr="000D40DF">
        <w:tc>
          <w:tcPr>
            <w:tcW w:w="976" w:type="dxa"/>
            <w:tcBorders>
              <w:top w:val="nil"/>
              <w:left w:val="thinThickThinSmallGap" w:sz="24" w:space="0" w:color="auto"/>
              <w:bottom w:val="single" w:sz="4" w:space="0" w:color="auto"/>
            </w:tcBorders>
          </w:tcPr>
          <w:p w14:paraId="42BD78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9C367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86F96D3" w14:textId="41EC48BF" w:rsidR="008F750C" w:rsidRPr="00D95972" w:rsidRDefault="008F750C" w:rsidP="008F750C">
            <w:pPr>
              <w:rPr>
                <w:rFonts w:cs="Arial"/>
                <w:lang w:val="en-US"/>
              </w:rPr>
            </w:pPr>
            <w:hyperlink r:id="rId350" w:history="1">
              <w:r w:rsidRPr="009657B8">
                <w:rPr>
                  <w:rStyle w:val="Hyperlink"/>
                </w:rPr>
                <w:t>C1-256246</w:t>
              </w:r>
            </w:hyperlink>
          </w:p>
        </w:tc>
        <w:tc>
          <w:tcPr>
            <w:tcW w:w="4191" w:type="dxa"/>
            <w:gridSpan w:val="3"/>
            <w:tcBorders>
              <w:top w:val="single" w:sz="4" w:space="0" w:color="auto"/>
              <w:bottom w:val="single" w:sz="4" w:space="0" w:color="auto"/>
            </w:tcBorders>
            <w:shd w:val="clear" w:color="auto" w:fill="FFFF00"/>
          </w:tcPr>
          <w:p w14:paraId="4BF9FC7C" w14:textId="1D7486E9" w:rsidR="008F750C" w:rsidRPr="00D95972" w:rsidRDefault="008F750C" w:rsidP="008F750C">
            <w:pPr>
              <w:rPr>
                <w:rFonts w:cs="Arial"/>
                <w:lang w:val="en-US"/>
              </w:rPr>
            </w:pPr>
            <w:r>
              <w:rPr>
                <w:rFonts w:cs="Arial"/>
                <w:lang w:val="en-US"/>
              </w:rPr>
              <w:t xml:space="preserve">Resolve references </w:t>
            </w:r>
            <w:proofErr w:type="gramStart"/>
            <w:r>
              <w:rPr>
                <w:rFonts w:cs="Arial"/>
                <w:lang w:val="en-US"/>
              </w:rPr>
              <w:t>in</w:t>
            </w:r>
            <w:proofErr w:type="gramEnd"/>
            <w:r>
              <w:rPr>
                <w:rFonts w:cs="Arial"/>
                <w:lang w:val="en-US"/>
              </w:rPr>
              <w:t xml:space="preserve"> Data Source Registration service operations</w:t>
            </w:r>
          </w:p>
        </w:tc>
        <w:tc>
          <w:tcPr>
            <w:tcW w:w="1767" w:type="dxa"/>
            <w:tcBorders>
              <w:top w:val="single" w:sz="4" w:space="0" w:color="auto"/>
              <w:bottom w:val="single" w:sz="4" w:space="0" w:color="auto"/>
            </w:tcBorders>
            <w:shd w:val="clear" w:color="auto" w:fill="FFFF00"/>
          </w:tcPr>
          <w:p w14:paraId="50580719" w14:textId="1A6851AB"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C15330E" w14:textId="2F11C95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48C49" w14:textId="77777777" w:rsidR="008F750C" w:rsidRPr="00D95972" w:rsidRDefault="008F750C" w:rsidP="008F750C">
            <w:pPr>
              <w:rPr>
                <w:rFonts w:eastAsia="Batang" w:cs="Arial"/>
                <w:lang w:val="en-US" w:eastAsia="ko-KR"/>
              </w:rPr>
            </w:pPr>
          </w:p>
        </w:tc>
      </w:tr>
      <w:tr w:rsidR="008F750C" w:rsidRPr="00D95972" w14:paraId="28913E9B" w14:textId="77777777" w:rsidTr="000D40DF">
        <w:tc>
          <w:tcPr>
            <w:tcW w:w="976" w:type="dxa"/>
            <w:tcBorders>
              <w:top w:val="nil"/>
              <w:left w:val="thinThickThinSmallGap" w:sz="24" w:space="0" w:color="auto"/>
              <w:bottom w:val="single" w:sz="4" w:space="0" w:color="auto"/>
            </w:tcBorders>
          </w:tcPr>
          <w:p w14:paraId="27FCDA5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A51EDE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420F277" w14:textId="686CDF02" w:rsidR="008F750C" w:rsidRPr="00D95972" w:rsidRDefault="008F750C" w:rsidP="008F750C">
            <w:pPr>
              <w:rPr>
                <w:rFonts w:cs="Arial"/>
                <w:lang w:val="en-US"/>
              </w:rPr>
            </w:pPr>
            <w:hyperlink r:id="rId351" w:history="1">
              <w:r w:rsidRPr="009657B8">
                <w:rPr>
                  <w:rStyle w:val="Hyperlink"/>
                </w:rPr>
                <w:t>C1-256247</w:t>
              </w:r>
            </w:hyperlink>
          </w:p>
        </w:tc>
        <w:tc>
          <w:tcPr>
            <w:tcW w:w="4191" w:type="dxa"/>
            <w:gridSpan w:val="3"/>
            <w:tcBorders>
              <w:top w:val="single" w:sz="4" w:space="0" w:color="auto"/>
              <w:bottom w:val="single" w:sz="4" w:space="0" w:color="auto"/>
            </w:tcBorders>
            <w:shd w:val="clear" w:color="auto" w:fill="FFFF00"/>
          </w:tcPr>
          <w:p w14:paraId="1F028B83" w14:textId="2820BF0C" w:rsidR="008F750C" w:rsidRPr="00D95972" w:rsidRDefault="008F750C" w:rsidP="008F750C">
            <w:pPr>
              <w:rPr>
                <w:rFonts w:cs="Arial"/>
                <w:lang w:val="en-US"/>
              </w:rPr>
            </w:pPr>
            <w:r>
              <w:rPr>
                <w:rFonts w:cs="Arial"/>
                <w:lang w:val="en-US"/>
              </w:rPr>
              <w:t>Resolve references in Spatial Map CUD service operations</w:t>
            </w:r>
          </w:p>
        </w:tc>
        <w:tc>
          <w:tcPr>
            <w:tcW w:w="1767" w:type="dxa"/>
            <w:tcBorders>
              <w:top w:val="single" w:sz="4" w:space="0" w:color="auto"/>
              <w:bottom w:val="single" w:sz="4" w:space="0" w:color="auto"/>
            </w:tcBorders>
            <w:shd w:val="clear" w:color="auto" w:fill="FFFF00"/>
          </w:tcPr>
          <w:p w14:paraId="3FAED09F" w14:textId="0B4E06CE"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308627CC" w14:textId="4B67BF56"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24.550</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19441" w14:textId="77777777" w:rsidR="008F750C" w:rsidRPr="00D95972" w:rsidRDefault="008F750C" w:rsidP="008F750C">
            <w:pPr>
              <w:rPr>
                <w:rFonts w:eastAsia="Batang" w:cs="Arial"/>
                <w:lang w:val="en-US" w:eastAsia="ko-KR"/>
              </w:rPr>
            </w:pPr>
          </w:p>
        </w:tc>
      </w:tr>
      <w:tr w:rsidR="008F750C" w:rsidRPr="00D95972" w14:paraId="46FCA898" w14:textId="77777777" w:rsidTr="00280126">
        <w:tc>
          <w:tcPr>
            <w:tcW w:w="976" w:type="dxa"/>
            <w:tcBorders>
              <w:top w:val="nil"/>
              <w:left w:val="thinThickThinSmallGap" w:sz="24" w:space="0" w:color="auto"/>
              <w:bottom w:val="single" w:sz="4" w:space="0" w:color="auto"/>
            </w:tcBorders>
          </w:tcPr>
          <w:p w14:paraId="12332B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0175DE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2B795EE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A3B69EF"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45BECBD"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5595CC40"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C998ED" w14:textId="77777777" w:rsidR="008F750C" w:rsidRPr="00D95972" w:rsidRDefault="008F750C" w:rsidP="008F750C">
            <w:pPr>
              <w:rPr>
                <w:rFonts w:eastAsia="Batang" w:cs="Arial"/>
                <w:lang w:val="en-US" w:eastAsia="ko-KR"/>
              </w:rPr>
            </w:pPr>
          </w:p>
        </w:tc>
      </w:tr>
      <w:tr w:rsidR="008F750C" w:rsidRPr="00D95972" w14:paraId="1F677FB5" w14:textId="77777777" w:rsidTr="000D40DF">
        <w:tc>
          <w:tcPr>
            <w:tcW w:w="976" w:type="dxa"/>
            <w:tcBorders>
              <w:top w:val="single" w:sz="4" w:space="0" w:color="auto"/>
              <w:left w:val="thinThickThinSmallGap" w:sz="24" w:space="0" w:color="auto"/>
              <w:bottom w:val="single" w:sz="4" w:space="0" w:color="auto"/>
            </w:tcBorders>
          </w:tcPr>
          <w:p w14:paraId="18E778FF" w14:textId="77777777" w:rsidR="008F750C" w:rsidRPr="001D362C" w:rsidRDefault="008F750C" w:rsidP="008F750C">
            <w:pPr>
              <w:pStyle w:val="ListParagraph"/>
              <w:numPr>
                <w:ilvl w:val="1"/>
                <w:numId w:val="43"/>
              </w:numPr>
              <w:rPr>
                <w:rFonts w:cs="Arial"/>
              </w:rPr>
            </w:pPr>
          </w:p>
        </w:tc>
        <w:tc>
          <w:tcPr>
            <w:tcW w:w="1317" w:type="dxa"/>
            <w:gridSpan w:val="2"/>
            <w:tcBorders>
              <w:top w:val="single" w:sz="4" w:space="0" w:color="auto"/>
              <w:bottom w:val="single" w:sz="4" w:space="0" w:color="auto"/>
            </w:tcBorders>
          </w:tcPr>
          <w:p w14:paraId="03199C7E" w14:textId="23EBE2B4" w:rsidR="008F750C" w:rsidRPr="00D95972" w:rsidRDefault="008F750C" w:rsidP="008F750C">
            <w:pPr>
              <w:rPr>
                <w:rFonts w:cs="Arial"/>
                <w:color w:val="000000"/>
              </w:rPr>
            </w:pPr>
            <w:r w:rsidRPr="00ED5AB1">
              <w:rPr>
                <w:rFonts w:cs="Arial"/>
                <w:color w:val="000000"/>
              </w:rPr>
              <w:t>MASSS</w:t>
            </w:r>
          </w:p>
        </w:tc>
        <w:tc>
          <w:tcPr>
            <w:tcW w:w="1088" w:type="dxa"/>
            <w:tcBorders>
              <w:top w:val="single" w:sz="4" w:space="0" w:color="auto"/>
              <w:bottom w:val="single" w:sz="4" w:space="0" w:color="auto"/>
            </w:tcBorders>
          </w:tcPr>
          <w:p w14:paraId="089536B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5F5FB828" w14:textId="3B692F92"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628CC88"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63B718C"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017FD052" w14:textId="2B64CDD6" w:rsidR="008F750C" w:rsidRPr="00D95972" w:rsidRDefault="008F750C" w:rsidP="008F750C">
            <w:pPr>
              <w:rPr>
                <w:rFonts w:eastAsia="Batang" w:cs="Arial"/>
                <w:color w:val="000000"/>
                <w:lang w:eastAsia="ko-KR"/>
              </w:rPr>
            </w:pPr>
            <w:r w:rsidRPr="00ED5AB1">
              <w:rPr>
                <w:rFonts w:cs="Arial"/>
                <w:color w:val="000000"/>
              </w:rPr>
              <w:t>CT aspects of Multi-Access (ATSSS_Ph4)</w:t>
            </w:r>
          </w:p>
        </w:tc>
      </w:tr>
      <w:tr w:rsidR="008F750C" w:rsidRPr="00D95972" w14:paraId="0B79D769" w14:textId="77777777" w:rsidTr="000D40DF">
        <w:tc>
          <w:tcPr>
            <w:tcW w:w="976" w:type="dxa"/>
            <w:tcBorders>
              <w:top w:val="nil"/>
              <w:left w:val="thinThickThinSmallGap" w:sz="24" w:space="0" w:color="auto"/>
              <w:bottom w:val="nil"/>
            </w:tcBorders>
          </w:tcPr>
          <w:p w14:paraId="526EEC73" w14:textId="77777777" w:rsidR="008F750C" w:rsidRPr="00D95972" w:rsidRDefault="008F750C" w:rsidP="008F750C">
            <w:pPr>
              <w:rPr>
                <w:rFonts w:cs="Arial"/>
                <w:lang w:val="en-US"/>
              </w:rPr>
            </w:pPr>
          </w:p>
        </w:tc>
        <w:tc>
          <w:tcPr>
            <w:tcW w:w="1317" w:type="dxa"/>
            <w:gridSpan w:val="2"/>
            <w:tcBorders>
              <w:top w:val="nil"/>
              <w:bottom w:val="nil"/>
            </w:tcBorders>
          </w:tcPr>
          <w:p w14:paraId="0471CD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CD6F3D5" w14:textId="039929A9" w:rsidR="008F750C" w:rsidRDefault="008F750C" w:rsidP="008F750C">
            <w:hyperlink r:id="rId352" w:history="1">
              <w:r w:rsidRPr="009657B8">
                <w:rPr>
                  <w:rStyle w:val="Hyperlink"/>
                </w:rPr>
                <w:t>C1-256108</w:t>
              </w:r>
            </w:hyperlink>
          </w:p>
        </w:tc>
        <w:tc>
          <w:tcPr>
            <w:tcW w:w="4191" w:type="dxa"/>
            <w:gridSpan w:val="3"/>
            <w:tcBorders>
              <w:top w:val="single" w:sz="4" w:space="0" w:color="auto"/>
              <w:bottom w:val="single" w:sz="4" w:space="0" w:color="auto"/>
            </w:tcBorders>
            <w:shd w:val="clear" w:color="auto" w:fill="FFFF00"/>
          </w:tcPr>
          <w:p w14:paraId="7D54F67C" w14:textId="55D08421" w:rsidR="008F750C" w:rsidRDefault="008F750C" w:rsidP="008F750C">
            <w:pPr>
              <w:rPr>
                <w:rFonts w:cs="Arial"/>
              </w:rPr>
            </w:pPr>
            <w:r>
              <w:rPr>
                <w:rFonts w:cs="Arial"/>
              </w:rPr>
              <w:t>Link-specific multipath IP address/prefix and proxy information for MA PDU session of type IPv4v6</w:t>
            </w:r>
          </w:p>
        </w:tc>
        <w:tc>
          <w:tcPr>
            <w:tcW w:w="1767" w:type="dxa"/>
            <w:tcBorders>
              <w:top w:val="single" w:sz="4" w:space="0" w:color="auto"/>
              <w:bottom w:val="single" w:sz="4" w:space="0" w:color="auto"/>
            </w:tcBorders>
            <w:shd w:val="clear" w:color="auto" w:fill="FFFF00"/>
          </w:tcPr>
          <w:p w14:paraId="3F80F785" w14:textId="3B69D1D0" w:rsidR="008F750C" w:rsidRDefault="008F750C" w:rsidP="008F750C">
            <w:pPr>
              <w:rPr>
                <w:rFonts w:cs="Arial"/>
              </w:rPr>
            </w:pPr>
            <w:r>
              <w:rPr>
                <w:rFonts w:cs="Arial"/>
              </w:rPr>
              <w:t>Nokia</w:t>
            </w:r>
          </w:p>
        </w:tc>
        <w:tc>
          <w:tcPr>
            <w:tcW w:w="826" w:type="dxa"/>
            <w:tcBorders>
              <w:top w:val="single" w:sz="4" w:space="0" w:color="auto"/>
              <w:bottom w:val="single" w:sz="4" w:space="0" w:color="auto"/>
            </w:tcBorders>
            <w:shd w:val="clear" w:color="auto" w:fill="FFFF00"/>
          </w:tcPr>
          <w:p w14:paraId="51A4888D" w14:textId="65A2DAA6" w:rsidR="008F750C" w:rsidRDefault="008F750C" w:rsidP="008F750C">
            <w:pPr>
              <w:rPr>
                <w:rFonts w:cs="Arial"/>
              </w:rPr>
            </w:pPr>
            <w:r>
              <w:rPr>
                <w:rFonts w:cs="Arial"/>
              </w:rPr>
              <w:t>CR 0239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75DE5" w14:textId="6DC3DBDB" w:rsidR="008F750C" w:rsidRDefault="008F750C" w:rsidP="008F750C">
            <w:pPr>
              <w:rPr>
                <w:rFonts w:cs="Arial"/>
                <w:color w:val="000000"/>
              </w:rPr>
            </w:pPr>
            <w:r>
              <w:rPr>
                <w:rFonts w:cs="Arial"/>
                <w:color w:val="000000"/>
              </w:rPr>
              <w:t xml:space="preserve">Overlaps with </w:t>
            </w:r>
            <w:hyperlink r:id="rId353" w:history="1">
              <w:r w:rsidRPr="009657B8">
                <w:rPr>
                  <w:rStyle w:val="Hyperlink"/>
                  <w:rFonts w:cs="Arial"/>
                </w:rPr>
                <w:t>C1-256386</w:t>
              </w:r>
            </w:hyperlink>
          </w:p>
        </w:tc>
      </w:tr>
      <w:tr w:rsidR="008F750C" w:rsidRPr="00D95972" w14:paraId="0E01128E" w14:textId="77777777" w:rsidTr="000D40DF">
        <w:tc>
          <w:tcPr>
            <w:tcW w:w="976" w:type="dxa"/>
            <w:tcBorders>
              <w:top w:val="nil"/>
              <w:left w:val="thinThickThinSmallGap" w:sz="24" w:space="0" w:color="auto"/>
              <w:bottom w:val="single" w:sz="4" w:space="0" w:color="auto"/>
            </w:tcBorders>
          </w:tcPr>
          <w:p w14:paraId="4C7BE67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8461B1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489CE05" w14:textId="48023EB5" w:rsidR="008F750C" w:rsidRPr="00D95972" w:rsidRDefault="008F750C" w:rsidP="008F750C">
            <w:pPr>
              <w:rPr>
                <w:rFonts w:cs="Arial"/>
                <w:lang w:val="en-US"/>
              </w:rPr>
            </w:pPr>
            <w:hyperlink r:id="rId354" w:history="1">
              <w:r w:rsidRPr="009657B8">
                <w:rPr>
                  <w:rStyle w:val="Hyperlink"/>
                </w:rPr>
                <w:t>C1-256386</w:t>
              </w:r>
            </w:hyperlink>
          </w:p>
        </w:tc>
        <w:tc>
          <w:tcPr>
            <w:tcW w:w="4191" w:type="dxa"/>
            <w:gridSpan w:val="3"/>
            <w:tcBorders>
              <w:top w:val="single" w:sz="4" w:space="0" w:color="auto"/>
              <w:bottom w:val="single" w:sz="4" w:space="0" w:color="auto"/>
            </w:tcBorders>
            <w:shd w:val="clear" w:color="auto" w:fill="FFFF00"/>
          </w:tcPr>
          <w:p w14:paraId="75B1640A" w14:textId="3837EF15" w:rsidR="008F750C" w:rsidRPr="00D95972" w:rsidRDefault="008F750C" w:rsidP="008F750C">
            <w:pPr>
              <w:rPr>
                <w:rFonts w:cs="Arial"/>
                <w:lang w:val="en-US"/>
              </w:rPr>
            </w:pPr>
            <w:r>
              <w:rPr>
                <w:rFonts w:cs="Arial"/>
                <w:lang w:val="en-US"/>
              </w:rPr>
              <w:t>The link-specific IP address(es) when using MPQUIC functionality</w:t>
            </w:r>
          </w:p>
        </w:tc>
        <w:tc>
          <w:tcPr>
            <w:tcW w:w="1767" w:type="dxa"/>
            <w:tcBorders>
              <w:top w:val="single" w:sz="4" w:space="0" w:color="auto"/>
              <w:bottom w:val="single" w:sz="4" w:space="0" w:color="auto"/>
            </w:tcBorders>
            <w:shd w:val="clear" w:color="auto" w:fill="FFFF00"/>
          </w:tcPr>
          <w:p w14:paraId="3157C5C0" w14:textId="54DBBE03"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F4A22CE" w14:textId="0D155A93" w:rsidR="008F750C" w:rsidRPr="00D95972" w:rsidRDefault="008F750C" w:rsidP="008F750C">
            <w:pPr>
              <w:rPr>
                <w:rFonts w:cs="Arial"/>
                <w:lang w:val="en-US"/>
              </w:rPr>
            </w:pPr>
            <w:r>
              <w:rPr>
                <w:rFonts w:cs="Arial"/>
                <w:lang w:val="en-US"/>
              </w:rPr>
              <w:t>CR 0240 24.193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5FA53" w14:textId="04ACBDF9" w:rsidR="008F750C" w:rsidRPr="00D95972" w:rsidRDefault="008F750C" w:rsidP="008F750C">
            <w:pPr>
              <w:rPr>
                <w:rFonts w:eastAsia="Batang" w:cs="Arial"/>
                <w:lang w:val="en-US" w:eastAsia="ko-KR"/>
              </w:rPr>
            </w:pPr>
            <w:r>
              <w:rPr>
                <w:rFonts w:cs="Arial"/>
                <w:color w:val="000000"/>
              </w:rPr>
              <w:t xml:space="preserve">Overlaps with </w:t>
            </w:r>
            <w:hyperlink r:id="rId355" w:history="1">
              <w:r w:rsidRPr="009657B8">
                <w:rPr>
                  <w:rStyle w:val="Hyperlink"/>
                  <w:rFonts w:cs="Arial"/>
                </w:rPr>
                <w:t>C1-256108</w:t>
              </w:r>
            </w:hyperlink>
          </w:p>
        </w:tc>
      </w:tr>
      <w:tr w:rsidR="008F750C" w:rsidRPr="00D95972" w14:paraId="715FD0C7" w14:textId="77777777" w:rsidTr="00280126">
        <w:tc>
          <w:tcPr>
            <w:tcW w:w="976" w:type="dxa"/>
            <w:tcBorders>
              <w:top w:val="nil"/>
              <w:left w:val="thinThickThinSmallGap" w:sz="24" w:space="0" w:color="auto"/>
              <w:bottom w:val="single" w:sz="4" w:space="0" w:color="auto"/>
            </w:tcBorders>
          </w:tcPr>
          <w:p w14:paraId="5C4999F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EA50CE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CED924C"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112624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950EA39"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603681F8"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24EB33" w14:textId="77777777" w:rsidR="008F750C" w:rsidRPr="00D95972" w:rsidRDefault="008F750C" w:rsidP="008F750C">
            <w:pPr>
              <w:rPr>
                <w:rFonts w:eastAsia="Batang" w:cs="Arial"/>
                <w:lang w:val="en-US" w:eastAsia="ko-KR"/>
              </w:rPr>
            </w:pPr>
          </w:p>
        </w:tc>
      </w:tr>
      <w:tr w:rsidR="008F750C" w:rsidRPr="00D95972" w14:paraId="70D1A044" w14:textId="77777777" w:rsidTr="000049D4">
        <w:tc>
          <w:tcPr>
            <w:tcW w:w="976" w:type="dxa"/>
            <w:tcBorders>
              <w:top w:val="single" w:sz="4" w:space="0" w:color="auto"/>
              <w:left w:val="thinThickThinSmallGap" w:sz="24" w:space="0" w:color="auto"/>
              <w:bottom w:val="single" w:sz="4" w:space="0" w:color="auto"/>
            </w:tcBorders>
          </w:tcPr>
          <w:p w14:paraId="586892B0" w14:textId="77777777" w:rsidR="008F750C" w:rsidRPr="001D362C" w:rsidRDefault="008F750C" w:rsidP="008F750C">
            <w:pPr>
              <w:pStyle w:val="ListParagraph"/>
              <w:numPr>
                <w:ilvl w:val="1"/>
                <w:numId w:val="44"/>
              </w:numPr>
              <w:rPr>
                <w:rFonts w:cs="Arial"/>
              </w:rPr>
            </w:pPr>
          </w:p>
        </w:tc>
        <w:tc>
          <w:tcPr>
            <w:tcW w:w="1317" w:type="dxa"/>
            <w:gridSpan w:val="2"/>
            <w:tcBorders>
              <w:top w:val="single" w:sz="4" w:space="0" w:color="auto"/>
              <w:bottom w:val="single" w:sz="4" w:space="0" w:color="auto"/>
            </w:tcBorders>
          </w:tcPr>
          <w:p w14:paraId="3ED03ED5" w14:textId="0C892784" w:rsidR="008F750C" w:rsidRPr="00D95972" w:rsidRDefault="008F750C" w:rsidP="008F750C">
            <w:pPr>
              <w:rPr>
                <w:rFonts w:cs="Arial"/>
                <w:color w:val="000000"/>
              </w:rPr>
            </w:pPr>
            <w:r w:rsidRPr="00131CEB">
              <w:rPr>
                <w:rFonts w:cs="Arial"/>
                <w:color w:val="000000"/>
              </w:rPr>
              <w:t>5GSAT_Ph3_App</w:t>
            </w:r>
          </w:p>
        </w:tc>
        <w:tc>
          <w:tcPr>
            <w:tcW w:w="1088" w:type="dxa"/>
            <w:tcBorders>
              <w:top w:val="single" w:sz="4" w:space="0" w:color="auto"/>
              <w:bottom w:val="single" w:sz="4" w:space="0" w:color="auto"/>
            </w:tcBorders>
          </w:tcPr>
          <w:p w14:paraId="56074380"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6FB56255" w14:textId="7F8660CC"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1C8A591B"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02892EF6"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63DB5826" w14:textId="3798C755" w:rsidR="008F750C" w:rsidRPr="00D95972" w:rsidRDefault="008F750C" w:rsidP="008F750C">
            <w:pPr>
              <w:rPr>
                <w:rFonts w:eastAsia="Batang" w:cs="Arial"/>
                <w:color w:val="000000"/>
                <w:lang w:eastAsia="ko-KR"/>
              </w:rPr>
            </w:pPr>
            <w:r w:rsidRPr="00131CEB">
              <w:rPr>
                <w:rFonts w:cs="Arial"/>
                <w:color w:val="000000"/>
              </w:rPr>
              <w:t>CT aspects for application enablement for satellite access Phase 3</w:t>
            </w:r>
          </w:p>
        </w:tc>
      </w:tr>
      <w:tr w:rsidR="008F750C" w:rsidRPr="00D95972" w14:paraId="41BECD83" w14:textId="77777777" w:rsidTr="000049D4">
        <w:tc>
          <w:tcPr>
            <w:tcW w:w="976" w:type="dxa"/>
            <w:tcBorders>
              <w:top w:val="nil"/>
              <w:left w:val="thinThickThinSmallGap" w:sz="24" w:space="0" w:color="auto"/>
              <w:bottom w:val="nil"/>
            </w:tcBorders>
          </w:tcPr>
          <w:p w14:paraId="34FE4837" w14:textId="77777777" w:rsidR="008F750C" w:rsidRPr="00D95972" w:rsidRDefault="008F750C" w:rsidP="008F750C">
            <w:pPr>
              <w:rPr>
                <w:rFonts w:cs="Arial"/>
                <w:lang w:val="en-US"/>
              </w:rPr>
            </w:pPr>
          </w:p>
        </w:tc>
        <w:tc>
          <w:tcPr>
            <w:tcW w:w="1317" w:type="dxa"/>
            <w:gridSpan w:val="2"/>
            <w:tcBorders>
              <w:top w:val="nil"/>
              <w:bottom w:val="nil"/>
            </w:tcBorders>
          </w:tcPr>
          <w:p w14:paraId="1A25350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703F96" w14:textId="36AA8539" w:rsidR="008F750C" w:rsidRDefault="008F750C" w:rsidP="008F750C">
            <w:hyperlink r:id="rId356" w:history="1">
              <w:r w:rsidRPr="009657B8">
                <w:rPr>
                  <w:rStyle w:val="Hyperlink"/>
                </w:rPr>
                <w:t>C1-256237</w:t>
              </w:r>
            </w:hyperlink>
          </w:p>
        </w:tc>
        <w:tc>
          <w:tcPr>
            <w:tcW w:w="4191" w:type="dxa"/>
            <w:gridSpan w:val="3"/>
            <w:tcBorders>
              <w:top w:val="single" w:sz="4" w:space="0" w:color="auto"/>
              <w:bottom w:val="single" w:sz="4" w:space="0" w:color="auto"/>
            </w:tcBorders>
            <w:shd w:val="clear" w:color="auto" w:fill="FFFF00"/>
          </w:tcPr>
          <w:p w14:paraId="0D442281" w14:textId="5107BA4A" w:rsidR="008F750C" w:rsidRDefault="008F750C" w:rsidP="008F750C">
            <w:pPr>
              <w:rPr>
                <w:rFonts w:cs="Arial"/>
              </w:rPr>
            </w:pPr>
            <w:r>
              <w:rPr>
                <w:rFonts w:cs="Arial"/>
              </w:rPr>
              <w:t>Correction to ECS Service Provisioning SCAI Info</w:t>
            </w:r>
          </w:p>
        </w:tc>
        <w:tc>
          <w:tcPr>
            <w:tcW w:w="1767" w:type="dxa"/>
            <w:tcBorders>
              <w:top w:val="single" w:sz="4" w:space="0" w:color="auto"/>
              <w:bottom w:val="single" w:sz="4" w:space="0" w:color="auto"/>
            </w:tcBorders>
            <w:shd w:val="clear" w:color="auto" w:fill="FFFF00"/>
          </w:tcPr>
          <w:p w14:paraId="09EC6D82" w14:textId="30828B7D" w:rsidR="008F750C" w:rsidRDefault="008F750C" w:rsidP="008F750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E31C202" w14:textId="1B2E15C0" w:rsidR="008F750C" w:rsidRDefault="008F750C" w:rsidP="008F750C">
            <w:pPr>
              <w:rPr>
                <w:rFonts w:cs="Arial"/>
              </w:rPr>
            </w:pPr>
            <w:r>
              <w:rPr>
                <w:rFonts w:cs="Arial"/>
              </w:rPr>
              <w:t>CR 0170 24.558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C9FE4" w14:textId="77777777" w:rsidR="008F750C" w:rsidRDefault="008F750C" w:rsidP="008F750C">
            <w:pPr>
              <w:rPr>
                <w:rFonts w:cs="Arial"/>
                <w:color w:val="000000"/>
              </w:rPr>
            </w:pPr>
          </w:p>
        </w:tc>
      </w:tr>
      <w:tr w:rsidR="008F750C" w:rsidRPr="00D95972" w14:paraId="4B3FA333" w14:textId="77777777" w:rsidTr="00D236F8">
        <w:tc>
          <w:tcPr>
            <w:tcW w:w="976" w:type="dxa"/>
            <w:tcBorders>
              <w:top w:val="nil"/>
              <w:left w:val="thinThickThinSmallGap" w:sz="24" w:space="0" w:color="auto"/>
              <w:bottom w:val="nil"/>
            </w:tcBorders>
          </w:tcPr>
          <w:p w14:paraId="4FDEF2B4" w14:textId="77777777" w:rsidR="008F750C" w:rsidRPr="00D95972" w:rsidRDefault="008F750C" w:rsidP="008F750C">
            <w:pPr>
              <w:rPr>
                <w:rFonts w:cs="Arial"/>
                <w:lang w:val="en-US"/>
              </w:rPr>
            </w:pPr>
          </w:p>
        </w:tc>
        <w:tc>
          <w:tcPr>
            <w:tcW w:w="1317" w:type="dxa"/>
            <w:gridSpan w:val="2"/>
            <w:tcBorders>
              <w:top w:val="nil"/>
              <w:bottom w:val="nil"/>
            </w:tcBorders>
          </w:tcPr>
          <w:p w14:paraId="3711D49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421629C2"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674CBD15"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05FEC505"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9D903FF"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7B0370" w14:textId="77777777" w:rsidR="008F750C" w:rsidRDefault="008F750C" w:rsidP="008F750C">
            <w:pPr>
              <w:rPr>
                <w:rFonts w:cs="Arial"/>
                <w:color w:val="000000"/>
              </w:rPr>
            </w:pPr>
          </w:p>
        </w:tc>
      </w:tr>
      <w:tr w:rsidR="008F750C" w:rsidRPr="00D95972" w14:paraId="05C02ADB" w14:textId="77777777" w:rsidTr="00D236F8">
        <w:tc>
          <w:tcPr>
            <w:tcW w:w="976" w:type="dxa"/>
            <w:tcBorders>
              <w:top w:val="nil"/>
              <w:left w:val="thinThickThinSmallGap" w:sz="24" w:space="0" w:color="auto"/>
              <w:bottom w:val="single" w:sz="4" w:space="0" w:color="auto"/>
            </w:tcBorders>
          </w:tcPr>
          <w:p w14:paraId="6364A84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7979F7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ECCF6CF"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182562F4"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D51F8F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7CC80845"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22D4A" w14:textId="77777777" w:rsidR="008F750C" w:rsidRPr="00D95972" w:rsidRDefault="008F750C" w:rsidP="008F750C">
            <w:pPr>
              <w:rPr>
                <w:rFonts w:eastAsia="Batang" w:cs="Arial"/>
                <w:lang w:val="en-US" w:eastAsia="ko-KR"/>
              </w:rPr>
            </w:pPr>
          </w:p>
        </w:tc>
      </w:tr>
      <w:tr w:rsidR="008F750C" w:rsidRPr="00D95972" w14:paraId="798C18B7" w14:textId="77777777" w:rsidTr="005A3364">
        <w:tc>
          <w:tcPr>
            <w:tcW w:w="976" w:type="dxa"/>
            <w:tcBorders>
              <w:top w:val="single" w:sz="4" w:space="0" w:color="auto"/>
              <w:left w:val="thinThickThinSmallGap" w:sz="24" w:space="0" w:color="auto"/>
              <w:bottom w:val="single" w:sz="4" w:space="0" w:color="auto"/>
            </w:tcBorders>
          </w:tcPr>
          <w:p w14:paraId="3838C529" w14:textId="77777777" w:rsidR="008F750C" w:rsidRPr="001D362C" w:rsidRDefault="008F750C" w:rsidP="008F750C">
            <w:pPr>
              <w:pStyle w:val="ListParagraph"/>
              <w:numPr>
                <w:ilvl w:val="1"/>
                <w:numId w:val="45"/>
              </w:numPr>
              <w:rPr>
                <w:rFonts w:cs="Arial"/>
              </w:rPr>
            </w:pPr>
          </w:p>
        </w:tc>
        <w:tc>
          <w:tcPr>
            <w:tcW w:w="1317" w:type="dxa"/>
            <w:gridSpan w:val="2"/>
            <w:tcBorders>
              <w:top w:val="single" w:sz="4" w:space="0" w:color="auto"/>
              <w:bottom w:val="single" w:sz="4" w:space="0" w:color="auto"/>
            </w:tcBorders>
          </w:tcPr>
          <w:p w14:paraId="74F0992C" w14:textId="36593D4E" w:rsidR="008F750C" w:rsidRPr="00D95972" w:rsidRDefault="008F750C" w:rsidP="008F750C">
            <w:pPr>
              <w:rPr>
                <w:rFonts w:cs="Arial"/>
                <w:color w:val="000000"/>
              </w:rPr>
            </w:pPr>
            <w:r w:rsidRPr="00131CEB">
              <w:rPr>
                <w:rFonts w:cs="Arial"/>
                <w:color w:val="000000"/>
              </w:rPr>
              <w:t>XRM_Ph2_App</w:t>
            </w:r>
          </w:p>
        </w:tc>
        <w:tc>
          <w:tcPr>
            <w:tcW w:w="1088" w:type="dxa"/>
            <w:tcBorders>
              <w:top w:val="single" w:sz="4" w:space="0" w:color="auto"/>
              <w:bottom w:val="single" w:sz="4" w:space="0" w:color="auto"/>
            </w:tcBorders>
          </w:tcPr>
          <w:p w14:paraId="4D3120AC"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70BF51B4" w14:textId="3D988FF2"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76AE63D1"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1B384BD4"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9C1C414" w14:textId="3E5902C5" w:rsidR="008F750C" w:rsidRPr="00D95972" w:rsidRDefault="008F750C" w:rsidP="008F750C">
            <w:pPr>
              <w:rPr>
                <w:rFonts w:eastAsia="Batang" w:cs="Arial"/>
                <w:color w:val="000000"/>
                <w:lang w:eastAsia="ko-KR"/>
              </w:rPr>
            </w:pPr>
            <w:r w:rsidRPr="00131CEB">
              <w:rPr>
                <w:rFonts w:cs="Arial"/>
                <w:color w:val="000000"/>
              </w:rPr>
              <w:t>CT aspects of Application enablement for XRM Services Phase 2</w:t>
            </w:r>
          </w:p>
        </w:tc>
      </w:tr>
      <w:tr w:rsidR="008F750C" w:rsidRPr="00D95972" w14:paraId="44047B10" w14:textId="77777777" w:rsidTr="000049D4">
        <w:tc>
          <w:tcPr>
            <w:tcW w:w="976" w:type="dxa"/>
            <w:tcBorders>
              <w:top w:val="nil"/>
              <w:left w:val="thinThickThinSmallGap" w:sz="24" w:space="0" w:color="auto"/>
              <w:bottom w:val="nil"/>
            </w:tcBorders>
          </w:tcPr>
          <w:p w14:paraId="17D63D79" w14:textId="77777777" w:rsidR="008F750C" w:rsidRPr="00D95972" w:rsidRDefault="008F750C" w:rsidP="008F750C">
            <w:pPr>
              <w:rPr>
                <w:rFonts w:cs="Arial"/>
                <w:lang w:val="en-US"/>
              </w:rPr>
            </w:pPr>
          </w:p>
        </w:tc>
        <w:tc>
          <w:tcPr>
            <w:tcW w:w="1317" w:type="dxa"/>
            <w:gridSpan w:val="2"/>
            <w:tcBorders>
              <w:top w:val="nil"/>
              <w:bottom w:val="nil"/>
            </w:tcBorders>
          </w:tcPr>
          <w:p w14:paraId="110115A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1A8D1E7" w14:textId="7A4AF9B1" w:rsidR="008F750C" w:rsidRDefault="008F750C" w:rsidP="008F750C">
            <w:hyperlink r:id="rId357" w:history="1">
              <w:r w:rsidRPr="009657B8">
                <w:rPr>
                  <w:rStyle w:val="Hyperlink"/>
                </w:rPr>
                <w:t>C1-256141</w:t>
              </w:r>
            </w:hyperlink>
          </w:p>
        </w:tc>
        <w:tc>
          <w:tcPr>
            <w:tcW w:w="4191" w:type="dxa"/>
            <w:gridSpan w:val="3"/>
            <w:tcBorders>
              <w:top w:val="single" w:sz="4" w:space="0" w:color="auto"/>
              <w:bottom w:val="single" w:sz="4" w:space="0" w:color="auto"/>
            </w:tcBorders>
            <w:shd w:val="clear" w:color="auto" w:fill="FFFF00"/>
          </w:tcPr>
          <w:p w14:paraId="74897F21" w14:textId="45D27294" w:rsidR="008F750C" w:rsidRDefault="008F750C" w:rsidP="008F750C">
            <w:pPr>
              <w:rPr>
                <w:rFonts w:cs="Arial"/>
              </w:rPr>
            </w:pPr>
            <w:r>
              <w:rPr>
                <w:rFonts w:cs="Arial"/>
              </w:rPr>
              <w:t xml:space="preserve">Update the definition of </w:t>
            </w:r>
            <w:proofErr w:type="spellStart"/>
            <w:r>
              <w:rPr>
                <w:rFonts w:cs="Arial"/>
              </w:rPr>
              <w:t>multimodalSealddFlowId</w:t>
            </w:r>
            <w:proofErr w:type="spellEnd"/>
            <w:r>
              <w:rPr>
                <w:rFonts w:cs="Arial"/>
              </w:rPr>
              <w:t xml:space="preserve"> for multi-modal service</w:t>
            </w:r>
          </w:p>
        </w:tc>
        <w:tc>
          <w:tcPr>
            <w:tcW w:w="1767" w:type="dxa"/>
            <w:tcBorders>
              <w:top w:val="single" w:sz="4" w:space="0" w:color="auto"/>
              <w:bottom w:val="single" w:sz="4" w:space="0" w:color="auto"/>
            </w:tcBorders>
            <w:shd w:val="clear" w:color="auto" w:fill="FFFF00"/>
          </w:tcPr>
          <w:p w14:paraId="59DF0AB3" w14:textId="35827594" w:rsidR="008F750C" w:rsidRDefault="008F750C" w:rsidP="008F750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CAA5CA7" w14:textId="68E57220" w:rsidR="008F750C" w:rsidRDefault="008F750C" w:rsidP="008F750C">
            <w:pPr>
              <w:rPr>
                <w:rFonts w:cs="Arial"/>
              </w:rPr>
            </w:pPr>
            <w:r>
              <w:rPr>
                <w:rFonts w:cs="Arial"/>
              </w:rPr>
              <w:t>CR 0100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15487" w14:textId="504D1500" w:rsidR="008F750C" w:rsidRDefault="008F750C" w:rsidP="008F750C">
            <w:pPr>
              <w:rPr>
                <w:rFonts w:cs="Arial"/>
                <w:color w:val="000000"/>
              </w:rPr>
            </w:pPr>
            <w:r>
              <w:rPr>
                <w:rFonts w:cs="Arial"/>
                <w:color w:val="000000"/>
              </w:rPr>
              <w:t>3 WICs in 3GU, 1 WIC in coversheet</w:t>
            </w:r>
          </w:p>
        </w:tc>
      </w:tr>
      <w:tr w:rsidR="008F750C" w:rsidRPr="00D95972" w14:paraId="4EBC81A5" w14:textId="77777777" w:rsidTr="00826337">
        <w:tc>
          <w:tcPr>
            <w:tcW w:w="976" w:type="dxa"/>
            <w:tcBorders>
              <w:top w:val="nil"/>
              <w:left w:val="thinThickThinSmallGap" w:sz="24" w:space="0" w:color="auto"/>
              <w:bottom w:val="single" w:sz="4" w:space="0" w:color="auto"/>
            </w:tcBorders>
          </w:tcPr>
          <w:p w14:paraId="7C3DD1B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AA3859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E48D48A" w14:textId="1AD1EA49" w:rsidR="008F750C" w:rsidRPr="00D95972" w:rsidRDefault="008F750C" w:rsidP="008F750C">
            <w:pPr>
              <w:rPr>
                <w:rFonts w:cs="Arial"/>
                <w:lang w:val="en-US"/>
              </w:rPr>
            </w:pPr>
            <w:hyperlink r:id="rId358" w:history="1">
              <w:r w:rsidRPr="009657B8">
                <w:rPr>
                  <w:rStyle w:val="Hyperlink"/>
                </w:rPr>
                <w:t>C1-256165</w:t>
              </w:r>
            </w:hyperlink>
          </w:p>
        </w:tc>
        <w:tc>
          <w:tcPr>
            <w:tcW w:w="4191" w:type="dxa"/>
            <w:gridSpan w:val="3"/>
            <w:tcBorders>
              <w:top w:val="single" w:sz="4" w:space="0" w:color="auto"/>
              <w:bottom w:val="single" w:sz="4" w:space="0" w:color="auto"/>
            </w:tcBorders>
            <w:shd w:val="clear" w:color="auto" w:fill="FFFF00"/>
          </w:tcPr>
          <w:p w14:paraId="6B0E6E13" w14:textId="479F5D4D" w:rsidR="008F750C" w:rsidRPr="00D95972" w:rsidRDefault="008F750C" w:rsidP="008F750C">
            <w:pPr>
              <w:rPr>
                <w:rFonts w:cs="Arial"/>
                <w:lang w:val="en-US"/>
              </w:rPr>
            </w:pPr>
            <w:r>
              <w:rPr>
                <w:rFonts w:cs="Arial"/>
                <w:lang w:val="en-US"/>
              </w:rPr>
              <w:t>Resolution of Editor's note to align with stage 2 on changing XR to multi-modal.</w:t>
            </w:r>
          </w:p>
        </w:tc>
        <w:tc>
          <w:tcPr>
            <w:tcW w:w="1767" w:type="dxa"/>
            <w:tcBorders>
              <w:top w:val="single" w:sz="4" w:space="0" w:color="auto"/>
              <w:bottom w:val="single" w:sz="4" w:space="0" w:color="auto"/>
            </w:tcBorders>
            <w:shd w:val="clear" w:color="auto" w:fill="FFFF00"/>
          </w:tcPr>
          <w:p w14:paraId="23A1B4BB" w14:textId="47CB3E6B" w:rsidR="008F750C" w:rsidRPr="00D95972" w:rsidRDefault="008F750C" w:rsidP="008F750C">
            <w:pPr>
              <w:rPr>
                <w:rFonts w:cs="Arial"/>
                <w:lang w:val="en-US"/>
              </w:rPr>
            </w:pPr>
            <w:r>
              <w:rPr>
                <w:rFonts w:cs="Arial"/>
                <w:lang w:val="en-US"/>
              </w:rPr>
              <w:t>Ericsson</w:t>
            </w:r>
          </w:p>
        </w:tc>
        <w:tc>
          <w:tcPr>
            <w:tcW w:w="826" w:type="dxa"/>
            <w:tcBorders>
              <w:top w:val="single" w:sz="4" w:space="0" w:color="auto"/>
              <w:bottom w:val="single" w:sz="4" w:space="0" w:color="auto"/>
            </w:tcBorders>
            <w:shd w:val="clear" w:color="auto" w:fill="FFFF00"/>
          </w:tcPr>
          <w:p w14:paraId="0D9F3E15" w14:textId="5B267AD7" w:rsidR="008F750C" w:rsidRPr="00D95972" w:rsidRDefault="008F750C" w:rsidP="008F750C">
            <w:pPr>
              <w:rPr>
                <w:rFonts w:cs="Arial"/>
                <w:lang w:val="en-US"/>
              </w:rPr>
            </w:pPr>
            <w:r>
              <w:rPr>
                <w:rFonts w:cs="Arial"/>
                <w:lang w:val="en-US"/>
              </w:rPr>
              <w:t>CR 0107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1D5E6E" w14:textId="77777777" w:rsidR="008F750C" w:rsidRPr="00D95972" w:rsidRDefault="008F750C" w:rsidP="008F750C">
            <w:pPr>
              <w:rPr>
                <w:rFonts w:eastAsia="Batang" w:cs="Arial"/>
                <w:lang w:val="en-US" w:eastAsia="ko-KR"/>
              </w:rPr>
            </w:pPr>
          </w:p>
        </w:tc>
      </w:tr>
      <w:tr w:rsidR="008F750C" w:rsidRPr="00D95972" w14:paraId="17C5CFE5" w14:textId="77777777" w:rsidTr="000D40DF">
        <w:tc>
          <w:tcPr>
            <w:tcW w:w="976" w:type="dxa"/>
            <w:tcBorders>
              <w:top w:val="nil"/>
              <w:left w:val="thinThickThinSmallGap" w:sz="24" w:space="0" w:color="auto"/>
              <w:bottom w:val="single" w:sz="4" w:space="0" w:color="auto"/>
            </w:tcBorders>
          </w:tcPr>
          <w:p w14:paraId="6719B7C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0AD21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CFDE40A" w14:textId="42B698C4" w:rsidR="008F750C" w:rsidRPr="00D95972" w:rsidRDefault="008F750C" w:rsidP="008F750C">
            <w:pPr>
              <w:rPr>
                <w:rFonts w:cs="Arial"/>
                <w:lang w:val="en-US"/>
              </w:rPr>
            </w:pPr>
            <w:hyperlink r:id="rId359" w:history="1">
              <w:r w:rsidRPr="009657B8">
                <w:rPr>
                  <w:rStyle w:val="Hyperlink"/>
                </w:rPr>
                <w:t>C1-256355</w:t>
              </w:r>
            </w:hyperlink>
          </w:p>
        </w:tc>
        <w:tc>
          <w:tcPr>
            <w:tcW w:w="4191" w:type="dxa"/>
            <w:gridSpan w:val="3"/>
            <w:tcBorders>
              <w:top w:val="single" w:sz="4" w:space="0" w:color="auto"/>
              <w:bottom w:val="single" w:sz="4" w:space="0" w:color="auto"/>
            </w:tcBorders>
            <w:shd w:val="clear" w:color="auto" w:fill="FFFF00"/>
          </w:tcPr>
          <w:p w14:paraId="63223A82" w14:textId="1B79A6D9" w:rsidR="008F750C" w:rsidRPr="00D95972" w:rsidRDefault="008F750C" w:rsidP="008F750C">
            <w:pPr>
              <w:rPr>
                <w:rFonts w:cs="Arial"/>
                <w:lang w:val="en-US"/>
              </w:rPr>
            </w:pPr>
            <w:r>
              <w:rPr>
                <w:rFonts w:cs="Arial"/>
                <w:lang w:val="en-US"/>
              </w:rPr>
              <w:t>Support for Multi-modal flows synchronization monitoring</w:t>
            </w:r>
          </w:p>
        </w:tc>
        <w:tc>
          <w:tcPr>
            <w:tcW w:w="1767" w:type="dxa"/>
            <w:tcBorders>
              <w:top w:val="single" w:sz="4" w:space="0" w:color="auto"/>
              <w:bottom w:val="single" w:sz="4" w:space="0" w:color="auto"/>
            </w:tcBorders>
            <w:shd w:val="clear" w:color="auto" w:fill="FFFF00"/>
          </w:tcPr>
          <w:p w14:paraId="332B7634" w14:textId="2502881C"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25626EBA" w14:textId="6D2C5344" w:rsidR="008F750C" w:rsidRPr="00D95972" w:rsidRDefault="008F750C" w:rsidP="008F750C">
            <w:pPr>
              <w:rPr>
                <w:rFonts w:cs="Arial"/>
                <w:lang w:val="en-US"/>
              </w:rPr>
            </w:pPr>
            <w:r>
              <w:rPr>
                <w:rFonts w:cs="Arial"/>
                <w:lang w:val="en-US"/>
              </w:rPr>
              <w:t>CR 0081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51650" w14:textId="2EE29678" w:rsidR="008F750C" w:rsidRDefault="008F750C" w:rsidP="008F750C">
            <w:pPr>
              <w:rPr>
                <w:rFonts w:eastAsia="Batang" w:cs="Arial"/>
                <w:lang w:val="en-US" w:eastAsia="ko-KR"/>
              </w:rPr>
            </w:pPr>
            <w:r>
              <w:rPr>
                <w:rFonts w:eastAsia="Batang" w:cs="Arial"/>
                <w:lang w:val="en-US" w:eastAsia="ko-KR"/>
              </w:rPr>
              <w:t xml:space="preserve">At least one box (ME, UICC, </w:t>
            </w:r>
            <w:proofErr w:type="spellStart"/>
            <w:r>
              <w:rPr>
                <w:rFonts w:eastAsia="Batang" w:cs="Arial"/>
                <w:lang w:val="en-US" w:eastAsia="ko-KR"/>
              </w:rPr>
              <w:t>etc</w:t>
            </w:r>
            <w:proofErr w:type="spellEnd"/>
            <w:r>
              <w:rPr>
                <w:rFonts w:eastAsia="Batang" w:cs="Arial"/>
                <w:lang w:val="en-US" w:eastAsia="ko-KR"/>
              </w:rPr>
              <w:t>) needs to be ticked in coversheet</w:t>
            </w:r>
          </w:p>
          <w:p w14:paraId="4C3E9423" w14:textId="465C82E4"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60" w:history="1">
              <w:r w:rsidRPr="009657B8">
                <w:rPr>
                  <w:rStyle w:val="Hyperlink"/>
                  <w:rFonts w:eastAsia="Batang" w:cs="Arial"/>
                  <w:lang w:val="en-US" w:eastAsia="ko-KR"/>
                </w:rPr>
                <w:t>C1-254877</w:t>
              </w:r>
            </w:hyperlink>
          </w:p>
        </w:tc>
      </w:tr>
      <w:tr w:rsidR="008F750C" w:rsidRPr="00D95972" w14:paraId="60F3F0A1" w14:textId="77777777" w:rsidTr="000D40DF">
        <w:tc>
          <w:tcPr>
            <w:tcW w:w="976" w:type="dxa"/>
            <w:tcBorders>
              <w:top w:val="nil"/>
              <w:left w:val="thinThickThinSmallGap" w:sz="24" w:space="0" w:color="auto"/>
              <w:bottom w:val="single" w:sz="4" w:space="0" w:color="auto"/>
            </w:tcBorders>
          </w:tcPr>
          <w:p w14:paraId="2D7E510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1F81F0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6CB88C5" w14:textId="5193652E" w:rsidR="008F750C" w:rsidRPr="00D95972" w:rsidRDefault="008F750C" w:rsidP="008F750C">
            <w:pPr>
              <w:rPr>
                <w:rFonts w:cs="Arial"/>
                <w:lang w:val="en-US"/>
              </w:rPr>
            </w:pPr>
            <w:hyperlink r:id="rId361" w:history="1">
              <w:r w:rsidRPr="009657B8">
                <w:rPr>
                  <w:rStyle w:val="Hyperlink"/>
                </w:rPr>
                <w:t>C1-256380</w:t>
              </w:r>
            </w:hyperlink>
          </w:p>
        </w:tc>
        <w:tc>
          <w:tcPr>
            <w:tcW w:w="4191" w:type="dxa"/>
            <w:gridSpan w:val="3"/>
            <w:tcBorders>
              <w:top w:val="single" w:sz="4" w:space="0" w:color="auto"/>
              <w:bottom w:val="single" w:sz="4" w:space="0" w:color="auto"/>
            </w:tcBorders>
            <w:shd w:val="clear" w:color="auto" w:fill="FFFF00"/>
          </w:tcPr>
          <w:p w14:paraId="494AA1A4" w14:textId="3E55936D" w:rsidR="008F750C" w:rsidRPr="00D95972" w:rsidRDefault="008F750C" w:rsidP="008F750C">
            <w:pPr>
              <w:rPr>
                <w:rFonts w:cs="Arial"/>
                <w:lang w:val="en-US"/>
              </w:rPr>
            </w:pPr>
            <w:r>
              <w:rPr>
                <w:rFonts w:cs="Arial"/>
                <w:lang w:val="en-US"/>
              </w:rPr>
              <w:t>Corrections to SEALDD enabled multi-modal data transmission establishment procedure and related parameters</w:t>
            </w:r>
          </w:p>
        </w:tc>
        <w:tc>
          <w:tcPr>
            <w:tcW w:w="1767" w:type="dxa"/>
            <w:tcBorders>
              <w:top w:val="single" w:sz="4" w:space="0" w:color="auto"/>
              <w:bottom w:val="single" w:sz="4" w:space="0" w:color="auto"/>
            </w:tcBorders>
            <w:shd w:val="clear" w:color="auto" w:fill="FFFF00"/>
          </w:tcPr>
          <w:p w14:paraId="4F27F3A2" w14:textId="74059995"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4ABA6CA3" w14:textId="15E1D2EE" w:rsidR="008F750C" w:rsidRPr="00D95972" w:rsidRDefault="008F750C" w:rsidP="008F750C">
            <w:pPr>
              <w:rPr>
                <w:rFonts w:cs="Arial"/>
                <w:lang w:val="en-US"/>
              </w:rPr>
            </w:pPr>
            <w:r>
              <w:rPr>
                <w:rFonts w:cs="Arial"/>
                <w:lang w:val="en-US"/>
              </w:rPr>
              <w:t>CR 0108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67A6F" w14:textId="77777777" w:rsidR="008F750C" w:rsidRPr="00D95972" w:rsidRDefault="008F750C" w:rsidP="008F750C">
            <w:pPr>
              <w:rPr>
                <w:rFonts w:eastAsia="Batang" w:cs="Arial"/>
                <w:lang w:val="en-US" w:eastAsia="ko-KR"/>
              </w:rPr>
            </w:pPr>
          </w:p>
        </w:tc>
      </w:tr>
      <w:tr w:rsidR="008F750C" w:rsidRPr="00D95972" w14:paraId="0667B41C" w14:textId="77777777" w:rsidTr="000D40DF">
        <w:tc>
          <w:tcPr>
            <w:tcW w:w="976" w:type="dxa"/>
            <w:tcBorders>
              <w:top w:val="nil"/>
              <w:left w:val="thinThickThinSmallGap" w:sz="24" w:space="0" w:color="auto"/>
              <w:bottom w:val="single" w:sz="4" w:space="0" w:color="auto"/>
            </w:tcBorders>
          </w:tcPr>
          <w:p w14:paraId="022E4B7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5129B7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5E28EF3" w14:textId="3219091B" w:rsidR="008F750C" w:rsidRPr="00D95972" w:rsidRDefault="008F750C" w:rsidP="008F750C">
            <w:pPr>
              <w:rPr>
                <w:rFonts w:cs="Arial"/>
                <w:lang w:val="en-US"/>
              </w:rPr>
            </w:pPr>
            <w:hyperlink r:id="rId362" w:history="1">
              <w:r w:rsidRPr="009657B8">
                <w:rPr>
                  <w:rStyle w:val="Hyperlink"/>
                </w:rPr>
                <w:t>C1-256387</w:t>
              </w:r>
            </w:hyperlink>
          </w:p>
        </w:tc>
        <w:tc>
          <w:tcPr>
            <w:tcW w:w="4191" w:type="dxa"/>
            <w:gridSpan w:val="3"/>
            <w:tcBorders>
              <w:top w:val="single" w:sz="4" w:space="0" w:color="auto"/>
              <w:bottom w:val="single" w:sz="4" w:space="0" w:color="auto"/>
            </w:tcBorders>
            <w:shd w:val="clear" w:color="auto" w:fill="FFFF00"/>
          </w:tcPr>
          <w:p w14:paraId="0F930102" w14:textId="53D6CB27" w:rsidR="008F750C" w:rsidRPr="00D95972" w:rsidRDefault="008F750C" w:rsidP="008F750C">
            <w:pPr>
              <w:rPr>
                <w:rFonts w:cs="Arial"/>
                <w:lang w:val="en-US"/>
              </w:rPr>
            </w:pPr>
            <w:r>
              <w:rPr>
                <w:rFonts w:cs="Arial"/>
                <w:lang w:val="en-US"/>
              </w:rPr>
              <w:t>Resolution of editor's notes under clause 7.2.24.2</w:t>
            </w:r>
          </w:p>
        </w:tc>
        <w:tc>
          <w:tcPr>
            <w:tcW w:w="1767" w:type="dxa"/>
            <w:tcBorders>
              <w:top w:val="single" w:sz="4" w:space="0" w:color="auto"/>
              <w:bottom w:val="single" w:sz="4" w:space="0" w:color="auto"/>
            </w:tcBorders>
            <w:shd w:val="clear" w:color="auto" w:fill="FFFF00"/>
          </w:tcPr>
          <w:p w14:paraId="159A5F9A" w14:textId="723C6743"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E52616C" w14:textId="12527C37" w:rsidR="008F750C" w:rsidRPr="00D95972" w:rsidRDefault="008F750C" w:rsidP="008F750C">
            <w:pPr>
              <w:rPr>
                <w:rFonts w:cs="Arial"/>
                <w:lang w:val="en-US"/>
              </w:rPr>
            </w:pPr>
            <w:r>
              <w:rPr>
                <w:rFonts w:cs="Arial"/>
                <w:lang w:val="en-US"/>
              </w:rPr>
              <w:t>CR 0111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05B35" w14:textId="77777777" w:rsidR="008F750C" w:rsidRPr="00D95972" w:rsidRDefault="008F750C" w:rsidP="008F750C">
            <w:pPr>
              <w:rPr>
                <w:rFonts w:eastAsia="Batang" w:cs="Arial"/>
                <w:lang w:val="en-US" w:eastAsia="ko-KR"/>
              </w:rPr>
            </w:pPr>
          </w:p>
        </w:tc>
      </w:tr>
      <w:tr w:rsidR="008F750C" w:rsidRPr="00D95972" w14:paraId="708938FB" w14:textId="77777777" w:rsidTr="000D40DF">
        <w:tc>
          <w:tcPr>
            <w:tcW w:w="976" w:type="dxa"/>
            <w:tcBorders>
              <w:top w:val="nil"/>
              <w:left w:val="thinThickThinSmallGap" w:sz="24" w:space="0" w:color="auto"/>
              <w:bottom w:val="single" w:sz="4" w:space="0" w:color="auto"/>
            </w:tcBorders>
          </w:tcPr>
          <w:p w14:paraId="27D3947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AF3144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A5E0ECF" w14:textId="6C4F5056" w:rsidR="008F750C" w:rsidRPr="00D95972" w:rsidRDefault="008F750C" w:rsidP="008F750C">
            <w:pPr>
              <w:rPr>
                <w:rFonts w:cs="Arial"/>
                <w:lang w:val="en-US"/>
              </w:rPr>
            </w:pPr>
            <w:hyperlink r:id="rId363" w:history="1">
              <w:r w:rsidRPr="009657B8">
                <w:rPr>
                  <w:rStyle w:val="Hyperlink"/>
                </w:rPr>
                <w:t>C1-256388</w:t>
              </w:r>
            </w:hyperlink>
          </w:p>
        </w:tc>
        <w:tc>
          <w:tcPr>
            <w:tcW w:w="4191" w:type="dxa"/>
            <w:gridSpan w:val="3"/>
            <w:tcBorders>
              <w:top w:val="single" w:sz="4" w:space="0" w:color="auto"/>
              <w:bottom w:val="single" w:sz="4" w:space="0" w:color="auto"/>
            </w:tcBorders>
            <w:shd w:val="clear" w:color="auto" w:fill="FFFF00"/>
          </w:tcPr>
          <w:p w14:paraId="656AF064" w14:textId="71888CA5" w:rsidR="008F750C" w:rsidRPr="00D95972" w:rsidRDefault="008F750C" w:rsidP="008F750C">
            <w:pPr>
              <w:rPr>
                <w:rFonts w:cs="Arial"/>
                <w:lang w:val="en-US"/>
              </w:rPr>
            </w:pPr>
            <w:r>
              <w:rPr>
                <w:rFonts w:cs="Arial"/>
                <w:lang w:val="en-US"/>
              </w:rPr>
              <w:t>Resolution of editor's note under clause 8.5</w:t>
            </w:r>
          </w:p>
        </w:tc>
        <w:tc>
          <w:tcPr>
            <w:tcW w:w="1767" w:type="dxa"/>
            <w:tcBorders>
              <w:top w:val="single" w:sz="4" w:space="0" w:color="auto"/>
              <w:bottom w:val="single" w:sz="4" w:space="0" w:color="auto"/>
            </w:tcBorders>
            <w:shd w:val="clear" w:color="auto" w:fill="FFFF00"/>
          </w:tcPr>
          <w:p w14:paraId="52951A52" w14:textId="1E887BFF"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D1FAE81" w14:textId="7509A865" w:rsidR="008F750C" w:rsidRPr="00D95972" w:rsidRDefault="008F750C" w:rsidP="008F750C">
            <w:pPr>
              <w:rPr>
                <w:rFonts w:cs="Arial"/>
                <w:lang w:val="en-US"/>
              </w:rPr>
            </w:pPr>
            <w:r>
              <w:rPr>
                <w:rFonts w:cs="Arial"/>
                <w:lang w:val="en-US"/>
              </w:rPr>
              <w:t>CR 0112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76683A" w14:textId="77777777" w:rsidR="008F750C" w:rsidRPr="00D95972" w:rsidRDefault="008F750C" w:rsidP="008F750C">
            <w:pPr>
              <w:rPr>
                <w:rFonts w:eastAsia="Batang" w:cs="Arial"/>
                <w:lang w:val="en-US" w:eastAsia="ko-KR"/>
              </w:rPr>
            </w:pPr>
          </w:p>
        </w:tc>
      </w:tr>
      <w:tr w:rsidR="008F750C" w:rsidRPr="00D95972" w14:paraId="5E127822" w14:textId="77777777" w:rsidTr="000D40DF">
        <w:tc>
          <w:tcPr>
            <w:tcW w:w="976" w:type="dxa"/>
            <w:tcBorders>
              <w:top w:val="nil"/>
              <w:left w:val="thinThickThinSmallGap" w:sz="24" w:space="0" w:color="auto"/>
              <w:bottom w:val="single" w:sz="4" w:space="0" w:color="auto"/>
            </w:tcBorders>
          </w:tcPr>
          <w:p w14:paraId="4DCBD57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FC9207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1EFD7E5" w14:textId="39E9CDC0" w:rsidR="008F750C" w:rsidRPr="00D95972" w:rsidRDefault="008F750C" w:rsidP="008F750C">
            <w:pPr>
              <w:rPr>
                <w:rFonts w:cs="Arial"/>
                <w:lang w:val="en-US"/>
              </w:rPr>
            </w:pPr>
            <w:hyperlink r:id="rId364" w:history="1">
              <w:r w:rsidRPr="009657B8">
                <w:rPr>
                  <w:rStyle w:val="Hyperlink"/>
                </w:rPr>
                <w:t>C1-256389</w:t>
              </w:r>
            </w:hyperlink>
          </w:p>
        </w:tc>
        <w:tc>
          <w:tcPr>
            <w:tcW w:w="4191" w:type="dxa"/>
            <w:gridSpan w:val="3"/>
            <w:tcBorders>
              <w:top w:val="single" w:sz="4" w:space="0" w:color="auto"/>
              <w:bottom w:val="single" w:sz="4" w:space="0" w:color="auto"/>
            </w:tcBorders>
            <w:shd w:val="clear" w:color="auto" w:fill="FFFF00"/>
          </w:tcPr>
          <w:p w14:paraId="693A0B0F" w14:textId="22F63BF5" w:rsidR="008F750C" w:rsidRPr="00D95972" w:rsidRDefault="008F750C" w:rsidP="008F750C">
            <w:pPr>
              <w:rPr>
                <w:rFonts w:cs="Arial"/>
                <w:lang w:val="en-US"/>
              </w:rPr>
            </w:pPr>
            <w:r>
              <w:rPr>
                <w:rFonts w:cs="Arial"/>
                <w:lang w:val="en-US"/>
              </w:rPr>
              <w:t>Resolution of editor's note under clause A.4.4.3.2.6</w:t>
            </w:r>
          </w:p>
        </w:tc>
        <w:tc>
          <w:tcPr>
            <w:tcW w:w="1767" w:type="dxa"/>
            <w:tcBorders>
              <w:top w:val="single" w:sz="4" w:space="0" w:color="auto"/>
              <w:bottom w:val="single" w:sz="4" w:space="0" w:color="auto"/>
            </w:tcBorders>
            <w:shd w:val="clear" w:color="auto" w:fill="FFFF00"/>
          </w:tcPr>
          <w:p w14:paraId="72C7385B" w14:textId="5B66DD3A"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5FCA0034" w14:textId="1441CEE4" w:rsidR="008F750C" w:rsidRPr="00D95972" w:rsidRDefault="008F750C" w:rsidP="008F750C">
            <w:pPr>
              <w:rPr>
                <w:rFonts w:cs="Arial"/>
                <w:lang w:val="en-US"/>
              </w:rPr>
            </w:pPr>
            <w:r>
              <w:rPr>
                <w:rFonts w:cs="Arial"/>
                <w:lang w:val="en-US"/>
              </w:rPr>
              <w:t>CR 0113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6C28D" w14:textId="77777777" w:rsidR="008F750C" w:rsidRPr="00D95972" w:rsidRDefault="008F750C" w:rsidP="008F750C">
            <w:pPr>
              <w:rPr>
                <w:rFonts w:eastAsia="Batang" w:cs="Arial"/>
                <w:lang w:val="en-US" w:eastAsia="ko-KR"/>
              </w:rPr>
            </w:pPr>
          </w:p>
        </w:tc>
      </w:tr>
      <w:tr w:rsidR="008F750C" w:rsidRPr="00D95972" w14:paraId="66442D36" w14:textId="77777777" w:rsidTr="000D40DF">
        <w:tc>
          <w:tcPr>
            <w:tcW w:w="976" w:type="dxa"/>
            <w:tcBorders>
              <w:top w:val="nil"/>
              <w:left w:val="thinThickThinSmallGap" w:sz="24" w:space="0" w:color="auto"/>
              <w:bottom w:val="single" w:sz="4" w:space="0" w:color="auto"/>
            </w:tcBorders>
          </w:tcPr>
          <w:p w14:paraId="38EE7D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051A19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6B114FE" w14:textId="08EF94B1" w:rsidR="008F750C" w:rsidRPr="00D95972" w:rsidRDefault="008F750C" w:rsidP="008F750C">
            <w:pPr>
              <w:rPr>
                <w:rFonts w:cs="Arial"/>
                <w:lang w:val="en-US"/>
              </w:rPr>
            </w:pPr>
            <w:hyperlink r:id="rId365" w:history="1">
              <w:r w:rsidRPr="009657B8">
                <w:rPr>
                  <w:rStyle w:val="Hyperlink"/>
                </w:rPr>
                <w:t>C1-256390</w:t>
              </w:r>
            </w:hyperlink>
          </w:p>
        </w:tc>
        <w:tc>
          <w:tcPr>
            <w:tcW w:w="4191" w:type="dxa"/>
            <w:gridSpan w:val="3"/>
            <w:tcBorders>
              <w:top w:val="single" w:sz="4" w:space="0" w:color="auto"/>
              <w:bottom w:val="single" w:sz="4" w:space="0" w:color="auto"/>
            </w:tcBorders>
            <w:shd w:val="clear" w:color="auto" w:fill="FFFF00"/>
          </w:tcPr>
          <w:p w14:paraId="127F26C6" w14:textId="4648023D" w:rsidR="008F750C" w:rsidRPr="00D95972" w:rsidRDefault="008F750C" w:rsidP="008F750C">
            <w:pPr>
              <w:rPr>
                <w:rFonts w:cs="Arial"/>
                <w:lang w:val="en-US"/>
              </w:rPr>
            </w:pPr>
            <w:r>
              <w:rPr>
                <w:rFonts w:cs="Arial"/>
                <w:lang w:val="en-US"/>
              </w:rPr>
              <w:t>Resolution of editor's note under clause A.4.4.5.2</w:t>
            </w:r>
          </w:p>
        </w:tc>
        <w:tc>
          <w:tcPr>
            <w:tcW w:w="1767" w:type="dxa"/>
            <w:tcBorders>
              <w:top w:val="single" w:sz="4" w:space="0" w:color="auto"/>
              <w:bottom w:val="single" w:sz="4" w:space="0" w:color="auto"/>
            </w:tcBorders>
            <w:shd w:val="clear" w:color="auto" w:fill="FFFF00"/>
          </w:tcPr>
          <w:p w14:paraId="32FF2CE2" w14:textId="538AB2C1"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0269A15D" w14:textId="0AF872BA" w:rsidR="008F750C" w:rsidRPr="00D95972" w:rsidRDefault="008F750C" w:rsidP="008F750C">
            <w:pPr>
              <w:rPr>
                <w:rFonts w:cs="Arial"/>
                <w:lang w:val="en-US"/>
              </w:rPr>
            </w:pPr>
            <w:r>
              <w:rPr>
                <w:rFonts w:cs="Arial"/>
                <w:lang w:val="en-US"/>
              </w:rPr>
              <w:t>CR 0114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0164C" w14:textId="0B477D84" w:rsidR="008F750C" w:rsidRPr="00D95972" w:rsidRDefault="008F750C" w:rsidP="008F750C">
            <w:pPr>
              <w:rPr>
                <w:rFonts w:eastAsia="Batang" w:cs="Arial"/>
                <w:lang w:val="en-US" w:eastAsia="ko-KR"/>
              </w:rPr>
            </w:pPr>
            <w:r>
              <w:rPr>
                <w:rFonts w:eastAsia="Batang" w:cs="Arial"/>
                <w:lang w:val="en-US" w:eastAsia="ko-KR"/>
              </w:rPr>
              <w:t>WIC misspelled in coversheet</w:t>
            </w:r>
          </w:p>
        </w:tc>
      </w:tr>
      <w:tr w:rsidR="008F750C" w:rsidRPr="00D95972" w14:paraId="436FD9CC" w14:textId="77777777" w:rsidTr="000D40DF">
        <w:tc>
          <w:tcPr>
            <w:tcW w:w="976" w:type="dxa"/>
            <w:tcBorders>
              <w:top w:val="nil"/>
              <w:left w:val="thinThickThinSmallGap" w:sz="24" w:space="0" w:color="auto"/>
              <w:bottom w:val="single" w:sz="4" w:space="0" w:color="auto"/>
            </w:tcBorders>
          </w:tcPr>
          <w:p w14:paraId="1E63D75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49DC8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9E2DC3" w14:textId="6A9FDE7F" w:rsidR="008F750C" w:rsidRPr="00D95972" w:rsidRDefault="008F750C" w:rsidP="008F750C">
            <w:pPr>
              <w:rPr>
                <w:rFonts w:cs="Arial"/>
                <w:lang w:val="en-US"/>
              </w:rPr>
            </w:pPr>
            <w:hyperlink r:id="rId366" w:history="1">
              <w:r w:rsidRPr="009657B8">
                <w:rPr>
                  <w:rStyle w:val="Hyperlink"/>
                </w:rPr>
                <w:t>C1-256408</w:t>
              </w:r>
            </w:hyperlink>
          </w:p>
        </w:tc>
        <w:tc>
          <w:tcPr>
            <w:tcW w:w="4191" w:type="dxa"/>
            <w:gridSpan w:val="3"/>
            <w:tcBorders>
              <w:top w:val="single" w:sz="4" w:space="0" w:color="auto"/>
              <w:bottom w:val="single" w:sz="4" w:space="0" w:color="auto"/>
            </w:tcBorders>
            <w:shd w:val="clear" w:color="auto" w:fill="FFFF00"/>
          </w:tcPr>
          <w:p w14:paraId="3A4E8275" w14:textId="5A4F6B65" w:rsidR="008F750C" w:rsidRPr="00D95972" w:rsidRDefault="008F750C" w:rsidP="008F750C">
            <w:pPr>
              <w:rPr>
                <w:rFonts w:cs="Arial"/>
                <w:lang w:val="en-US"/>
              </w:rPr>
            </w:pPr>
            <w:r>
              <w:rPr>
                <w:rFonts w:cs="Arial"/>
                <w:lang w:val="en-US"/>
              </w:rPr>
              <w:t>Corrections to SDDM XR transmission connection</w:t>
            </w:r>
          </w:p>
        </w:tc>
        <w:tc>
          <w:tcPr>
            <w:tcW w:w="1767" w:type="dxa"/>
            <w:tcBorders>
              <w:top w:val="single" w:sz="4" w:space="0" w:color="auto"/>
              <w:bottom w:val="single" w:sz="4" w:space="0" w:color="auto"/>
            </w:tcBorders>
            <w:shd w:val="clear" w:color="auto" w:fill="FFFF00"/>
          </w:tcPr>
          <w:p w14:paraId="70EF9C91" w14:textId="33D7E4AC" w:rsidR="008F750C" w:rsidRPr="00D95972" w:rsidRDefault="008F750C" w:rsidP="008F750C">
            <w:pPr>
              <w:rPr>
                <w:rFonts w:cs="Arial"/>
                <w:lang w:val="en-US"/>
              </w:rPr>
            </w:pPr>
            <w:r>
              <w:rPr>
                <w:rFonts w:cs="Arial"/>
                <w:lang w:val="en-US"/>
              </w:rPr>
              <w:t>Huawei, HiSilicon</w:t>
            </w:r>
          </w:p>
        </w:tc>
        <w:tc>
          <w:tcPr>
            <w:tcW w:w="826" w:type="dxa"/>
            <w:tcBorders>
              <w:top w:val="single" w:sz="4" w:space="0" w:color="auto"/>
              <w:bottom w:val="single" w:sz="4" w:space="0" w:color="auto"/>
            </w:tcBorders>
            <w:shd w:val="clear" w:color="auto" w:fill="FFFF00"/>
          </w:tcPr>
          <w:p w14:paraId="33564D41" w14:textId="7C6C724C" w:rsidR="008F750C" w:rsidRPr="00D95972" w:rsidRDefault="008F750C" w:rsidP="008F750C">
            <w:pPr>
              <w:rPr>
                <w:rFonts w:cs="Arial"/>
                <w:lang w:val="en-US"/>
              </w:rPr>
            </w:pPr>
            <w:r>
              <w:rPr>
                <w:rFonts w:cs="Arial"/>
                <w:lang w:val="en-US"/>
              </w:rPr>
              <w:t>CR 0115 24.543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E83B8" w14:textId="1E78857D" w:rsidR="008F750C" w:rsidRPr="00D95972" w:rsidRDefault="008F750C" w:rsidP="008F750C">
            <w:pPr>
              <w:rPr>
                <w:rFonts w:eastAsia="Batang" w:cs="Arial"/>
                <w:lang w:val="en-US" w:eastAsia="ko-KR"/>
              </w:rPr>
            </w:pPr>
            <w:r>
              <w:rPr>
                <w:rFonts w:eastAsia="Batang" w:cs="Arial"/>
                <w:lang w:val="en-US" w:eastAsia="ko-KR"/>
              </w:rPr>
              <w:t>WIC misspelled in coversheet</w:t>
            </w:r>
          </w:p>
        </w:tc>
      </w:tr>
      <w:tr w:rsidR="008F750C" w:rsidRPr="00D95972" w14:paraId="053AFE78" w14:textId="77777777" w:rsidTr="000D40DF">
        <w:tc>
          <w:tcPr>
            <w:tcW w:w="976" w:type="dxa"/>
            <w:tcBorders>
              <w:top w:val="nil"/>
              <w:left w:val="thinThickThinSmallGap" w:sz="24" w:space="0" w:color="auto"/>
              <w:bottom w:val="single" w:sz="4" w:space="0" w:color="auto"/>
            </w:tcBorders>
          </w:tcPr>
          <w:p w14:paraId="5E5684C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830D9A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51BBDB4" w14:textId="60C72C62" w:rsidR="008F750C" w:rsidRPr="00D95972" w:rsidRDefault="008F750C" w:rsidP="008F750C">
            <w:pPr>
              <w:rPr>
                <w:rFonts w:cs="Arial"/>
                <w:lang w:val="en-US"/>
              </w:rPr>
            </w:pPr>
            <w:hyperlink r:id="rId367" w:history="1">
              <w:r w:rsidRPr="009657B8">
                <w:rPr>
                  <w:rStyle w:val="Hyperlink"/>
                </w:rPr>
                <w:t>C1-256470</w:t>
              </w:r>
            </w:hyperlink>
          </w:p>
        </w:tc>
        <w:tc>
          <w:tcPr>
            <w:tcW w:w="4191" w:type="dxa"/>
            <w:gridSpan w:val="3"/>
            <w:tcBorders>
              <w:top w:val="single" w:sz="4" w:space="0" w:color="auto"/>
              <w:bottom w:val="single" w:sz="4" w:space="0" w:color="auto"/>
            </w:tcBorders>
            <w:shd w:val="clear" w:color="auto" w:fill="FFFF00"/>
          </w:tcPr>
          <w:p w14:paraId="544985E5" w14:textId="300BEDEF" w:rsidR="008F750C" w:rsidRPr="00D95972" w:rsidRDefault="008F750C" w:rsidP="008F750C">
            <w:pPr>
              <w:rPr>
                <w:rFonts w:cs="Arial"/>
                <w:lang w:val="en-US"/>
              </w:rPr>
            </w:pPr>
            <w:r>
              <w:rPr>
                <w:rFonts w:cs="Arial"/>
                <w:lang w:val="en-US"/>
              </w:rPr>
              <w:t xml:space="preserve">Protocol Implementation </w:t>
            </w:r>
            <w:proofErr w:type="gramStart"/>
            <w:r>
              <w:rPr>
                <w:rFonts w:cs="Arial"/>
                <w:lang w:val="en-US"/>
              </w:rPr>
              <w:t>For</w:t>
            </w:r>
            <w:proofErr w:type="gramEnd"/>
            <w:r>
              <w:rPr>
                <w:rFonts w:cs="Arial"/>
                <w:lang w:val="en-US"/>
              </w:rPr>
              <w:t xml:space="preserve"> Mobile </w:t>
            </w:r>
            <w:proofErr w:type="spellStart"/>
            <w:r>
              <w:rPr>
                <w:rFonts w:cs="Arial"/>
                <w:lang w:val="en-US"/>
              </w:rPr>
              <w:t>Metaservice</w:t>
            </w:r>
            <w:proofErr w:type="spellEnd"/>
            <w:r>
              <w:rPr>
                <w:rFonts w:cs="Arial"/>
                <w:lang w:val="en-US"/>
              </w:rPr>
              <w:t xml:space="preserve"> Connectivity</w:t>
            </w:r>
          </w:p>
        </w:tc>
        <w:tc>
          <w:tcPr>
            <w:tcW w:w="1767" w:type="dxa"/>
            <w:tcBorders>
              <w:top w:val="single" w:sz="4" w:space="0" w:color="auto"/>
              <w:bottom w:val="single" w:sz="4" w:space="0" w:color="auto"/>
            </w:tcBorders>
            <w:shd w:val="clear" w:color="auto" w:fill="FFFF00"/>
          </w:tcPr>
          <w:p w14:paraId="23A2846D" w14:textId="54B3B653" w:rsidR="008F750C" w:rsidRPr="00D95972" w:rsidRDefault="008F750C" w:rsidP="008F750C">
            <w:pPr>
              <w:rPr>
                <w:rFonts w:cs="Arial"/>
                <w:lang w:val="en-US"/>
              </w:rPr>
            </w:pPr>
            <w:r>
              <w:rPr>
                <w:rFonts w:cs="Arial"/>
                <w:lang w:val="en-US"/>
              </w:rPr>
              <w:t>Samsung Research America</w:t>
            </w:r>
          </w:p>
        </w:tc>
        <w:tc>
          <w:tcPr>
            <w:tcW w:w="826" w:type="dxa"/>
            <w:tcBorders>
              <w:top w:val="single" w:sz="4" w:space="0" w:color="auto"/>
              <w:bottom w:val="single" w:sz="4" w:space="0" w:color="auto"/>
            </w:tcBorders>
            <w:shd w:val="clear" w:color="auto" w:fill="FFFF00"/>
          </w:tcPr>
          <w:p w14:paraId="2CBF0218" w14:textId="0D667974" w:rsidR="008F750C" w:rsidRPr="00D95972" w:rsidRDefault="008F750C" w:rsidP="008F750C">
            <w:pPr>
              <w:rPr>
                <w:rFonts w:cs="Arial"/>
                <w:lang w:val="en-US"/>
              </w:rPr>
            </w:pPr>
            <w:r>
              <w:rPr>
                <w:rFonts w:cs="Arial"/>
                <w:lang w:val="en-US"/>
              </w:rPr>
              <w:t>CR 0089 24.548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02AE9" w14:textId="54C94554" w:rsidR="008F750C" w:rsidRPr="00D95972" w:rsidRDefault="008F750C" w:rsidP="008F750C">
            <w:pPr>
              <w:rPr>
                <w:rFonts w:eastAsia="Batang" w:cs="Arial"/>
                <w:lang w:val="en-US" w:eastAsia="ko-KR"/>
              </w:rPr>
            </w:pPr>
            <w:r>
              <w:rPr>
                <w:rFonts w:eastAsia="Batang" w:cs="Arial"/>
                <w:lang w:val="en-US" w:eastAsia="ko-KR"/>
              </w:rPr>
              <w:t xml:space="preserve">Revision of </w:t>
            </w:r>
            <w:hyperlink r:id="rId368" w:history="1">
              <w:r w:rsidRPr="009657B8">
                <w:rPr>
                  <w:rStyle w:val="Hyperlink"/>
                  <w:rFonts w:eastAsia="Batang" w:cs="Arial"/>
                  <w:lang w:val="en-US" w:eastAsia="ko-KR"/>
                </w:rPr>
                <w:t>C1-255152</w:t>
              </w:r>
            </w:hyperlink>
          </w:p>
        </w:tc>
      </w:tr>
      <w:tr w:rsidR="008F750C" w:rsidRPr="00D95972" w14:paraId="70BF03D1" w14:textId="77777777" w:rsidTr="00D236F8">
        <w:tc>
          <w:tcPr>
            <w:tcW w:w="976" w:type="dxa"/>
            <w:tcBorders>
              <w:top w:val="nil"/>
              <w:left w:val="thinThickThinSmallGap" w:sz="24" w:space="0" w:color="auto"/>
              <w:bottom w:val="single" w:sz="4" w:space="0" w:color="auto"/>
            </w:tcBorders>
          </w:tcPr>
          <w:p w14:paraId="7AF1DB3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74CFD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B561764"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0CC1837"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60C9DB5B"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AF1291F"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C355CA" w14:textId="77777777" w:rsidR="008F750C" w:rsidRPr="00D95972" w:rsidRDefault="008F750C" w:rsidP="008F750C">
            <w:pPr>
              <w:rPr>
                <w:rFonts w:eastAsia="Batang" w:cs="Arial"/>
                <w:lang w:val="en-US" w:eastAsia="ko-KR"/>
              </w:rPr>
            </w:pPr>
          </w:p>
        </w:tc>
      </w:tr>
      <w:tr w:rsidR="008F750C" w:rsidRPr="00D95972" w14:paraId="776213A0" w14:textId="77777777" w:rsidTr="000D40DF">
        <w:tc>
          <w:tcPr>
            <w:tcW w:w="976" w:type="dxa"/>
            <w:tcBorders>
              <w:top w:val="single" w:sz="4" w:space="0" w:color="auto"/>
              <w:left w:val="thinThickThinSmallGap" w:sz="24" w:space="0" w:color="auto"/>
              <w:bottom w:val="single" w:sz="4" w:space="0" w:color="auto"/>
            </w:tcBorders>
          </w:tcPr>
          <w:p w14:paraId="39F1F61A" w14:textId="77777777" w:rsidR="008F750C" w:rsidRPr="001D362C" w:rsidRDefault="008F750C" w:rsidP="008F750C">
            <w:pPr>
              <w:pStyle w:val="ListParagraph"/>
              <w:numPr>
                <w:ilvl w:val="1"/>
                <w:numId w:val="46"/>
              </w:numPr>
              <w:rPr>
                <w:rFonts w:cs="Arial"/>
              </w:rPr>
            </w:pPr>
          </w:p>
        </w:tc>
        <w:tc>
          <w:tcPr>
            <w:tcW w:w="1317" w:type="dxa"/>
            <w:gridSpan w:val="2"/>
            <w:tcBorders>
              <w:top w:val="single" w:sz="4" w:space="0" w:color="auto"/>
              <w:bottom w:val="single" w:sz="4" w:space="0" w:color="auto"/>
            </w:tcBorders>
          </w:tcPr>
          <w:p w14:paraId="127B0D67" w14:textId="1359D1D0" w:rsidR="008F750C" w:rsidRPr="00D95972" w:rsidRDefault="008F750C" w:rsidP="008F750C">
            <w:pPr>
              <w:rPr>
                <w:rFonts w:cs="Arial"/>
                <w:color w:val="000000"/>
              </w:rPr>
            </w:pPr>
            <w:r w:rsidRPr="00295BD6">
              <w:rPr>
                <w:rFonts w:cs="Arial"/>
                <w:color w:val="000000"/>
              </w:rPr>
              <w:t>NORDAT_CP</w:t>
            </w:r>
          </w:p>
        </w:tc>
        <w:tc>
          <w:tcPr>
            <w:tcW w:w="1088" w:type="dxa"/>
            <w:tcBorders>
              <w:top w:val="single" w:sz="4" w:space="0" w:color="auto"/>
              <w:bottom w:val="single" w:sz="4" w:space="0" w:color="auto"/>
            </w:tcBorders>
          </w:tcPr>
          <w:p w14:paraId="15BDE69D"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3144BF5F" w14:textId="6F41E712"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356E6B0A"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680D3C1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5EC6456B" w14:textId="0789A848" w:rsidR="008F750C" w:rsidRPr="00D95972" w:rsidRDefault="008F750C" w:rsidP="008F750C">
            <w:pPr>
              <w:rPr>
                <w:rFonts w:eastAsia="Batang" w:cs="Arial"/>
                <w:color w:val="000000"/>
                <w:lang w:eastAsia="ko-KR"/>
              </w:rPr>
            </w:pPr>
            <w:r w:rsidRPr="00295BD6">
              <w:rPr>
                <w:rFonts w:cs="Arial"/>
                <w:color w:val="000000"/>
              </w:rPr>
              <w:t xml:space="preserve">NAS layer overhead reduction for data transfer using CP </w:t>
            </w:r>
            <w:proofErr w:type="spellStart"/>
            <w:r w:rsidRPr="00295BD6">
              <w:rPr>
                <w:rFonts w:cs="Arial"/>
                <w:color w:val="000000"/>
              </w:rPr>
              <w:t>CIoT</w:t>
            </w:r>
            <w:proofErr w:type="spellEnd"/>
          </w:p>
        </w:tc>
      </w:tr>
      <w:tr w:rsidR="008F750C" w:rsidRPr="00D95972" w14:paraId="7722FFC2" w14:textId="77777777" w:rsidTr="000D40DF">
        <w:tc>
          <w:tcPr>
            <w:tcW w:w="976" w:type="dxa"/>
            <w:tcBorders>
              <w:top w:val="nil"/>
              <w:left w:val="thinThickThinSmallGap" w:sz="24" w:space="0" w:color="auto"/>
              <w:bottom w:val="nil"/>
            </w:tcBorders>
          </w:tcPr>
          <w:p w14:paraId="0897E7B3" w14:textId="77777777" w:rsidR="008F750C" w:rsidRPr="00D95972" w:rsidRDefault="008F750C" w:rsidP="008F750C">
            <w:pPr>
              <w:rPr>
                <w:rFonts w:cs="Arial"/>
                <w:lang w:val="en-US"/>
              </w:rPr>
            </w:pPr>
          </w:p>
        </w:tc>
        <w:tc>
          <w:tcPr>
            <w:tcW w:w="1317" w:type="dxa"/>
            <w:gridSpan w:val="2"/>
            <w:tcBorders>
              <w:top w:val="nil"/>
              <w:bottom w:val="nil"/>
            </w:tcBorders>
          </w:tcPr>
          <w:p w14:paraId="46A07A3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57CA489" w14:textId="206C66DF" w:rsidR="008F750C" w:rsidRDefault="008F750C" w:rsidP="008F750C">
            <w:hyperlink r:id="rId369" w:history="1">
              <w:r w:rsidRPr="009657B8">
                <w:rPr>
                  <w:rStyle w:val="Hyperlink"/>
                </w:rPr>
                <w:t>C1-256096</w:t>
              </w:r>
            </w:hyperlink>
          </w:p>
        </w:tc>
        <w:tc>
          <w:tcPr>
            <w:tcW w:w="4191" w:type="dxa"/>
            <w:gridSpan w:val="3"/>
            <w:tcBorders>
              <w:top w:val="single" w:sz="4" w:space="0" w:color="auto"/>
              <w:bottom w:val="single" w:sz="4" w:space="0" w:color="auto"/>
            </w:tcBorders>
            <w:shd w:val="clear" w:color="auto" w:fill="FFFF00"/>
          </w:tcPr>
          <w:p w14:paraId="69C0E379" w14:textId="65500E2E" w:rsidR="008F750C" w:rsidRDefault="008F750C" w:rsidP="008F750C">
            <w:pPr>
              <w:rPr>
                <w:rFonts w:cs="Arial"/>
              </w:rPr>
            </w:pPr>
            <w:r>
              <w:rPr>
                <w:rFonts w:cs="Arial"/>
              </w:rPr>
              <w:t>ESM STATUS messages are used to indicate invalid EBIs identified from EMM TRANSPORT messages sent as part of the EMM data transport procedure</w:t>
            </w:r>
          </w:p>
        </w:tc>
        <w:tc>
          <w:tcPr>
            <w:tcW w:w="1767" w:type="dxa"/>
            <w:tcBorders>
              <w:top w:val="single" w:sz="4" w:space="0" w:color="auto"/>
              <w:bottom w:val="single" w:sz="4" w:space="0" w:color="auto"/>
            </w:tcBorders>
            <w:shd w:val="clear" w:color="auto" w:fill="FFFF00"/>
          </w:tcPr>
          <w:p w14:paraId="27E392A4" w14:textId="4B3CF392" w:rsidR="008F750C" w:rsidRDefault="008F750C" w:rsidP="008F750C">
            <w:pPr>
              <w:rPr>
                <w:rFonts w:cs="Arial"/>
              </w:rPr>
            </w:pPr>
            <w:r>
              <w:rPr>
                <w:rFonts w:cs="Arial"/>
              </w:rPr>
              <w:t>Nokia, Ericsson</w:t>
            </w:r>
          </w:p>
        </w:tc>
        <w:tc>
          <w:tcPr>
            <w:tcW w:w="826" w:type="dxa"/>
            <w:tcBorders>
              <w:top w:val="single" w:sz="4" w:space="0" w:color="auto"/>
              <w:bottom w:val="single" w:sz="4" w:space="0" w:color="auto"/>
            </w:tcBorders>
            <w:shd w:val="clear" w:color="auto" w:fill="FFFF00"/>
          </w:tcPr>
          <w:p w14:paraId="607D76D1" w14:textId="7C59015A" w:rsidR="008F750C" w:rsidRDefault="008F750C" w:rsidP="008F750C">
            <w:pPr>
              <w:rPr>
                <w:rFonts w:cs="Arial"/>
              </w:rPr>
            </w:pPr>
            <w:r>
              <w:rPr>
                <w:rFonts w:cs="Arial"/>
              </w:rPr>
              <w:t>CR 4530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41694" w14:textId="77777777" w:rsidR="008F750C" w:rsidRDefault="008F750C" w:rsidP="008F750C">
            <w:pPr>
              <w:rPr>
                <w:rFonts w:cs="Arial"/>
                <w:color w:val="000000"/>
              </w:rPr>
            </w:pPr>
          </w:p>
        </w:tc>
      </w:tr>
      <w:tr w:rsidR="008F750C" w:rsidRPr="00D95972" w14:paraId="2FC21519" w14:textId="77777777" w:rsidTr="000D40DF">
        <w:tc>
          <w:tcPr>
            <w:tcW w:w="976" w:type="dxa"/>
            <w:tcBorders>
              <w:top w:val="nil"/>
              <w:left w:val="thinThickThinSmallGap" w:sz="24" w:space="0" w:color="auto"/>
              <w:bottom w:val="nil"/>
            </w:tcBorders>
          </w:tcPr>
          <w:p w14:paraId="34F32738" w14:textId="77777777" w:rsidR="008F750C" w:rsidRPr="00D95972" w:rsidRDefault="008F750C" w:rsidP="008F750C">
            <w:pPr>
              <w:rPr>
                <w:rFonts w:cs="Arial"/>
                <w:lang w:val="en-US"/>
              </w:rPr>
            </w:pPr>
          </w:p>
        </w:tc>
        <w:tc>
          <w:tcPr>
            <w:tcW w:w="1317" w:type="dxa"/>
            <w:gridSpan w:val="2"/>
            <w:tcBorders>
              <w:top w:val="nil"/>
              <w:bottom w:val="nil"/>
            </w:tcBorders>
          </w:tcPr>
          <w:p w14:paraId="6F345DC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6FF1567" w14:textId="0A86BF19" w:rsidR="008F750C" w:rsidRDefault="008F750C" w:rsidP="008F750C">
            <w:hyperlink r:id="rId370" w:history="1">
              <w:r w:rsidRPr="009657B8">
                <w:rPr>
                  <w:rStyle w:val="Hyperlink"/>
                </w:rPr>
                <w:t>C1-256143</w:t>
              </w:r>
            </w:hyperlink>
          </w:p>
        </w:tc>
        <w:tc>
          <w:tcPr>
            <w:tcW w:w="4191" w:type="dxa"/>
            <w:gridSpan w:val="3"/>
            <w:tcBorders>
              <w:top w:val="single" w:sz="4" w:space="0" w:color="auto"/>
              <w:bottom w:val="single" w:sz="4" w:space="0" w:color="auto"/>
            </w:tcBorders>
            <w:shd w:val="clear" w:color="auto" w:fill="FFFF00"/>
          </w:tcPr>
          <w:p w14:paraId="42E4F68C" w14:textId="5818A205" w:rsidR="008F750C" w:rsidRDefault="008F750C" w:rsidP="008F750C">
            <w:pPr>
              <w:rPr>
                <w:rFonts w:cs="Arial"/>
              </w:rPr>
            </w:pPr>
            <w:r>
              <w:rPr>
                <w:rFonts w:cs="Arial"/>
              </w:rPr>
              <w:t>Correction of UE initiated transport of user data via the control plane with overhead reduction</w:t>
            </w:r>
          </w:p>
        </w:tc>
        <w:tc>
          <w:tcPr>
            <w:tcW w:w="1767" w:type="dxa"/>
            <w:tcBorders>
              <w:top w:val="single" w:sz="4" w:space="0" w:color="auto"/>
              <w:bottom w:val="single" w:sz="4" w:space="0" w:color="auto"/>
            </w:tcBorders>
            <w:shd w:val="clear" w:color="auto" w:fill="FFFF00"/>
          </w:tcPr>
          <w:p w14:paraId="64D32270" w14:textId="440C8A35" w:rsidR="008F750C" w:rsidRDefault="008F750C" w:rsidP="008F750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2DD0AC4" w14:textId="301EFEC7" w:rsidR="008F750C" w:rsidRDefault="008F750C" w:rsidP="008F750C">
            <w:pPr>
              <w:rPr>
                <w:rFonts w:cs="Arial"/>
              </w:rPr>
            </w:pPr>
            <w:r>
              <w:rPr>
                <w:rFonts w:cs="Arial"/>
              </w:rPr>
              <w:t>CR 4533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2C025" w14:textId="77777777" w:rsidR="008F750C" w:rsidRDefault="008F750C" w:rsidP="008F750C">
            <w:pPr>
              <w:rPr>
                <w:rFonts w:cs="Arial"/>
                <w:color w:val="000000"/>
              </w:rPr>
            </w:pPr>
          </w:p>
        </w:tc>
      </w:tr>
      <w:tr w:rsidR="008F750C" w:rsidRPr="00D95972" w14:paraId="21CF6A67" w14:textId="77777777" w:rsidTr="002F2633">
        <w:tc>
          <w:tcPr>
            <w:tcW w:w="976" w:type="dxa"/>
            <w:tcBorders>
              <w:top w:val="nil"/>
              <w:left w:val="thinThickThinSmallGap" w:sz="24" w:space="0" w:color="auto"/>
              <w:bottom w:val="nil"/>
            </w:tcBorders>
          </w:tcPr>
          <w:p w14:paraId="2C88336A" w14:textId="77777777" w:rsidR="008F750C" w:rsidRPr="00D95972" w:rsidRDefault="008F750C" w:rsidP="008F750C">
            <w:pPr>
              <w:rPr>
                <w:rFonts w:cs="Arial"/>
                <w:lang w:val="en-US"/>
              </w:rPr>
            </w:pPr>
          </w:p>
        </w:tc>
        <w:tc>
          <w:tcPr>
            <w:tcW w:w="1317" w:type="dxa"/>
            <w:gridSpan w:val="2"/>
            <w:tcBorders>
              <w:top w:val="nil"/>
              <w:bottom w:val="nil"/>
            </w:tcBorders>
          </w:tcPr>
          <w:p w14:paraId="00292FB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71860E3" w14:textId="544B3F45" w:rsidR="008F750C" w:rsidRDefault="008F750C" w:rsidP="008F750C">
            <w:hyperlink r:id="rId371" w:history="1">
              <w:r w:rsidRPr="009657B8">
                <w:rPr>
                  <w:rStyle w:val="Hyperlink"/>
                </w:rPr>
                <w:t>C1-256147</w:t>
              </w:r>
            </w:hyperlink>
          </w:p>
        </w:tc>
        <w:tc>
          <w:tcPr>
            <w:tcW w:w="4191" w:type="dxa"/>
            <w:gridSpan w:val="3"/>
            <w:tcBorders>
              <w:top w:val="single" w:sz="4" w:space="0" w:color="auto"/>
              <w:bottom w:val="single" w:sz="4" w:space="0" w:color="auto"/>
            </w:tcBorders>
            <w:shd w:val="clear" w:color="auto" w:fill="FFFF00"/>
          </w:tcPr>
          <w:p w14:paraId="0D49C367" w14:textId="67613666" w:rsidR="008F750C" w:rsidRDefault="008F750C" w:rsidP="008F750C">
            <w:pPr>
              <w:rPr>
                <w:rFonts w:cs="Arial"/>
              </w:rPr>
            </w:pPr>
            <w:r>
              <w:rPr>
                <w:rFonts w:cs="Arial"/>
              </w:rPr>
              <w:t>Correction of EMM DATA TRANSPORT message</w:t>
            </w:r>
          </w:p>
        </w:tc>
        <w:tc>
          <w:tcPr>
            <w:tcW w:w="1767" w:type="dxa"/>
            <w:tcBorders>
              <w:top w:val="single" w:sz="4" w:space="0" w:color="auto"/>
              <w:bottom w:val="single" w:sz="4" w:space="0" w:color="auto"/>
            </w:tcBorders>
            <w:shd w:val="clear" w:color="auto" w:fill="FFFF00"/>
          </w:tcPr>
          <w:p w14:paraId="61DA0D99" w14:textId="1770E83C" w:rsidR="008F750C" w:rsidRDefault="008F750C" w:rsidP="008F750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4895DB" w14:textId="6189FEF7" w:rsidR="008F750C" w:rsidRDefault="008F750C" w:rsidP="008F750C">
            <w:pPr>
              <w:rPr>
                <w:rFonts w:cs="Arial"/>
              </w:rPr>
            </w:pPr>
            <w:r>
              <w:rPr>
                <w:rFonts w:cs="Arial"/>
              </w:rPr>
              <w:t>CR 4534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99BEB" w14:textId="77777777" w:rsidR="008F750C" w:rsidRDefault="008F750C" w:rsidP="008F750C">
            <w:pPr>
              <w:rPr>
                <w:rFonts w:cs="Arial"/>
                <w:color w:val="000000"/>
              </w:rPr>
            </w:pPr>
          </w:p>
        </w:tc>
      </w:tr>
      <w:tr w:rsidR="008F750C" w:rsidRPr="00D95972" w14:paraId="7EEB954D" w14:textId="77777777" w:rsidTr="002F2633">
        <w:tc>
          <w:tcPr>
            <w:tcW w:w="976" w:type="dxa"/>
            <w:tcBorders>
              <w:top w:val="nil"/>
              <w:left w:val="thinThickThinSmallGap" w:sz="24" w:space="0" w:color="auto"/>
              <w:bottom w:val="nil"/>
            </w:tcBorders>
          </w:tcPr>
          <w:p w14:paraId="596CDD6B" w14:textId="77777777" w:rsidR="008F750C" w:rsidRPr="00D95972" w:rsidRDefault="008F750C" w:rsidP="008F750C">
            <w:pPr>
              <w:rPr>
                <w:rFonts w:cs="Arial"/>
                <w:lang w:val="en-US"/>
              </w:rPr>
            </w:pPr>
          </w:p>
        </w:tc>
        <w:tc>
          <w:tcPr>
            <w:tcW w:w="1317" w:type="dxa"/>
            <w:gridSpan w:val="2"/>
            <w:tcBorders>
              <w:top w:val="nil"/>
              <w:bottom w:val="nil"/>
            </w:tcBorders>
          </w:tcPr>
          <w:p w14:paraId="40772FC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76FEFCE"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5C4F92DE"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73C2311A"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BE2A635"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F3185" w14:textId="77777777" w:rsidR="008F750C" w:rsidRDefault="008F750C" w:rsidP="008F750C">
            <w:pPr>
              <w:rPr>
                <w:rFonts w:cs="Arial"/>
                <w:color w:val="000000"/>
              </w:rPr>
            </w:pPr>
          </w:p>
        </w:tc>
      </w:tr>
      <w:tr w:rsidR="008F750C" w:rsidRPr="00D95972" w14:paraId="6B906C4A" w14:textId="77777777" w:rsidTr="000D40DF">
        <w:tc>
          <w:tcPr>
            <w:tcW w:w="976" w:type="dxa"/>
            <w:tcBorders>
              <w:top w:val="nil"/>
              <w:left w:val="thinThickThinSmallGap" w:sz="24" w:space="0" w:color="auto"/>
              <w:bottom w:val="nil"/>
            </w:tcBorders>
          </w:tcPr>
          <w:p w14:paraId="0F0DD216" w14:textId="77777777" w:rsidR="008F750C" w:rsidRPr="00D95972" w:rsidRDefault="008F750C" w:rsidP="008F750C">
            <w:pPr>
              <w:rPr>
                <w:rFonts w:cs="Arial"/>
                <w:lang w:val="en-US"/>
              </w:rPr>
            </w:pPr>
            <w:bookmarkStart w:id="30" w:name="_Hlk210651241"/>
          </w:p>
        </w:tc>
        <w:tc>
          <w:tcPr>
            <w:tcW w:w="1317" w:type="dxa"/>
            <w:gridSpan w:val="2"/>
            <w:tcBorders>
              <w:top w:val="nil"/>
              <w:bottom w:val="nil"/>
            </w:tcBorders>
          </w:tcPr>
          <w:p w14:paraId="20414F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A66705" w14:textId="5615EED2" w:rsidR="008F750C" w:rsidRDefault="008F750C" w:rsidP="008F750C">
            <w:hyperlink r:id="rId372" w:history="1">
              <w:r w:rsidRPr="009657B8">
                <w:rPr>
                  <w:rStyle w:val="Hyperlink"/>
                </w:rPr>
                <w:t>C1-256148</w:t>
              </w:r>
            </w:hyperlink>
          </w:p>
        </w:tc>
        <w:tc>
          <w:tcPr>
            <w:tcW w:w="4191" w:type="dxa"/>
            <w:gridSpan w:val="3"/>
            <w:tcBorders>
              <w:top w:val="single" w:sz="4" w:space="0" w:color="auto"/>
              <w:bottom w:val="single" w:sz="4" w:space="0" w:color="auto"/>
            </w:tcBorders>
            <w:shd w:val="clear" w:color="auto" w:fill="FFFF00"/>
          </w:tcPr>
          <w:p w14:paraId="7ECAD094" w14:textId="2E0228AD" w:rsidR="008F750C" w:rsidRDefault="008F750C" w:rsidP="008F750C">
            <w:pPr>
              <w:rPr>
                <w:rFonts w:cs="Arial"/>
              </w:rPr>
            </w:pPr>
            <w:r>
              <w:rPr>
                <w:rFonts w:cs="Arial"/>
              </w:rPr>
              <w:t>Correction for ciphering of EMM TRANSPORT</w:t>
            </w:r>
          </w:p>
        </w:tc>
        <w:tc>
          <w:tcPr>
            <w:tcW w:w="1767" w:type="dxa"/>
            <w:tcBorders>
              <w:top w:val="single" w:sz="4" w:space="0" w:color="auto"/>
              <w:bottom w:val="single" w:sz="4" w:space="0" w:color="auto"/>
            </w:tcBorders>
            <w:shd w:val="clear" w:color="auto" w:fill="FFFF00"/>
          </w:tcPr>
          <w:p w14:paraId="45B0AC96" w14:textId="23DF348A" w:rsidR="008F750C" w:rsidRDefault="008F750C" w:rsidP="008F750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5D9C2D9" w14:textId="44EF54BE" w:rsidR="008F750C" w:rsidRDefault="008F750C" w:rsidP="008F750C">
            <w:pPr>
              <w:rPr>
                <w:rFonts w:cs="Arial"/>
              </w:rPr>
            </w:pPr>
            <w:r>
              <w:rPr>
                <w:rFonts w:cs="Arial"/>
              </w:rPr>
              <w:t>CR 4535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14B5D5" w14:textId="4DED2904" w:rsidR="008F750C" w:rsidRDefault="008F750C" w:rsidP="008F750C">
            <w:pPr>
              <w:rPr>
                <w:rFonts w:cs="Arial"/>
                <w:color w:val="000000"/>
              </w:rPr>
            </w:pPr>
            <w:r>
              <w:rPr>
                <w:rFonts w:cs="Arial"/>
                <w:color w:val="000000"/>
              </w:rPr>
              <w:t xml:space="preserve">Conflicts with </w:t>
            </w:r>
            <w:hyperlink r:id="rId373" w:history="1">
              <w:r w:rsidRPr="009657B8">
                <w:rPr>
                  <w:rStyle w:val="Hyperlink"/>
                  <w:rFonts w:cs="Arial"/>
                </w:rPr>
                <w:t>C1-256185</w:t>
              </w:r>
            </w:hyperlink>
          </w:p>
        </w:tc>
      </w:tr>
      <w:bookmarkEnd w:id="30"/>
      <w:tr w:rsidR="008F750C" w:rsidRPr="00D95972" w14:paraId="01DEF6E9" w14:textId="77777777" w:rsidTr="002F2633">
        <w:tc>
          <w:tcPr>
            <w:tcW w:w="976" w:type="dxa"/>
            <w:tcBorders>
              <w:top w:val="nil"/>
              <w:left w:val="thinThickThinSmallGap" w:sz="24" w:space="0" w:color="auto"/>
              <w:bottom w:val="nil"/>
            </w:tcBorders>
          </w:tcPr>
          <w:p w14:paraId="5CD56FB8" w14:textId="77777777" w:rsidR="008F750C" w:rsidRPr="00D95972" w:rsidRDefault="008F750C" w:rsidP="008F750C">
            <w:pPr>
              <w:rPr>
                <w:rFonts w:cs="Arial"/>
                <w:lang w:val="en-US"/>
              </w:rPr>
            </w:pPr>
          </w:p>
        </w:tc>
        <w:tc>
          <w:tcPr>
            <w:tcW w:w="1317" w:type="dxa"/>
            <w:gridSpan w:val="2"/>
            <w:tcBorders>
              <w:top w:val="nil"/>
              <w:bottom w:val="nil"/>
            </w:tcBorders>
          </w:tcPr>
          <w:p w14:paraId="032BDB0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47E9F0B" w14:textId="6FD85F53" w:rsidR="008F750C" w:rsidRDefault="008F750C" w:rsidP="008F750C">
            <w:hyperlink r:id="rId374" w:history="1">
              <w:r w:rsidRPr="009657B8">
                <w:rPr>
                  <w:rStyle w:val="Hyperlink"/>
                </w:rPr>
                <w:t>C1-256185</w:t>
              </w:r>
            </w:hyperlink>
          </w:p>
        </w:tc>
        <w:tc>
          <w:tcPr>
            <w:tcW w:w="4191" w:type="dxa"/>
            <w:gridSpan w:val="3"/>
            <w:tcBorders>
              <w:top w:val="single" w:sz="4" w:space="0" w:color="auto"/>
              <w:bottom w:val="single" w:sz="4" w:space="0" w:color="auto"/>
            </w:tcBorders>
            <w:shd w:val="clear" w:color="auto" w:fill="FFFF00"/>
          </w:tcPr>
          <w:p w14:paraId="48A83A5F" w14:textId="00EA442E" w:rsidR="008F750C" w:rsidRDefault="008F750C" w:rsidP="008F750C">
            <w:pPr>
              <w:rPr>
                <w:rFonts w:cs="Arial"/>
              </w:rPr>
            </w:pPr>
            <w:r>
              <w:rPr>
                <w:rFonts w:cs="Arial"/>
              </w:rPr>
              <w:t>Correction to the classification of EMM TRANSPORT message as partially ciphered</w:t>
            </w:r>
          </w:p>
        </w:tc>
        <w:tc>
          <w:tcPr>
            <w:tcW w:w="1767" w:type="dxa"/>
            <w:tcBorders>
              <w:top w:val="single" w:sz="4" w:space="0" w:color="auto"/>
              <w:bottom w:val="single" w:sz="4" w:space="0" w:color="auto"/>
            </w:tcBorders>
            <w:shd w:val="clear" w:color="auto" w:fill="FFFF00"/>
          </w:tcPr>
          <w:p w14:paraId="78D42307" w14:textId="36465C13" w:rsidR="008F750C" w:rsidRDefault="008F750C" w:rsidP="008F750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D50BF8C" w14:textId="444703B2" w:rsidR="008F750C" w:rsidRDefault="008F750C" w:rsidP="008F750C">
            <w:pPr>
              <w:rPr>
                <w:rFonts w:cs="Arial"/>
              </w:rPr>
            </w:pPr>
            <w:r>
              <w:rPr>
                <w:rFonts w:cs="Arial"/>
              </w:rPr>
              <w:t>CR 4541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14F61" w14:textId="663D775C" w:rsidR="008F750C" w:rsidRDefault="008F750C" w:rsidP="008F750C">
            <w:pPr>
              <w:rPr>
                <w:rFonts w:cs="Arial"/>
                <w:color w:val="000000"/>
              </w:rPr>
            </w:pPr>
            <w:r>
              <w:rPr>
                <w:rFonts w:cs="Arial"/>
                <w:color w:val="000000"/>
              </w:rPr>
              <w:t xml:space="preserve">Conflicts with </w:t>
            </w:r>
            <w:hyperlink r:id="rId375" w:history="1">
              <w:r w:rsidRPr="009657B8">
                <w:rPr>
                  <w:rStyle w:val="Hyperlink"/>
                  <w:rFonts w:cs="Arial"/>
                </w:rPr>
                <w:t>C1-256148</w:t>
              </w:r>
            </w:hyperlink>
          </w:p>
        </w:tc>
      </w:tr>
      <w:tr w:rsidR="008F750C" w:rsidRPr="00D95972" w14:paraId="5F17A2E8" w14:textId="77777777" w:rsidTr="002F2633">
        <w:tc>
          <w:tcPr>
            <w:tcW w:w="976" w:type="dxa"/>
            <w:tcBorders>
              <w:top w:val="nil"/>
              <w:left w:val="thinThickThinSmallGap" w:sz="24" w:space="0" w:color="auto"/>
              <w:bottom w:val="nil"/>
            </w:tcBorders>
          </w:tcPr>
          <w:p w14:paraId="136F0ECB" w14:textId="77777777" w:rsidR="008F750C" w:rsidRPr="00D95972" w:rsidRDefault="008F750C" w:rsidP="008F750C">
            <w:pPr>
              <w:rPr>
                <w:rFonts w:cs="Arial"/>
                <w:lang w:val="en-US"/>
              </w:rPr>
            </w:pPr>
          </w:p>
        </w:tc>
        <w:tc>
          <w:tcPr>
            <w:tcW w:w="1317" w:type="dxa"/>
            <w:gridSpan w:val="2"/>
            <w:tcBorders>
              <w:top w:val="nil"/>
              <w:bottom w:val="nil"/>
            </w:tcBorders>
          </w:tcPr>
          <w:p w14:paraId="269740E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3A20935"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4A47F292"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4531AD58"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1DD3EECC"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7CDC2D" w14:textId="77777777" w:rsidR="008F750C" w:rsidRDefault="008F750C" w:rsidP="008F750C">
            <w:pPr>
              <w:rPr>
                <w:rFonts w:cs="Arial"/>
                <w:color w:val="000000"/>
              </w:rPr>
            </w:pPr>
          </w:p>
        </w:tc>
      </w:tr>
      <w:tr w:rsidR="008F750C" w:rsidRPr="00D95972" w14:paraId="21B97E28" w14:textId="77777777" w:rsidTr="002A1483">
        <w:tc>
          <w:tcPr>
            <w:tcW w:w="976" w:type="dxa"/>
            <w:tcBorders>
              <w:top w:val="nil"/>
              <w:left w:val="thinThickThinSmallGap" w:sz="24" w:space="0" w:color="auto"/>
              <w:bottom w:val="nil"/>
            </w:tcBorders>
          </w:tcPr>
          <w:p w14:paraId="035D0604" w14:textId="77777777" w:rsidR="008F750C" w:rsidRPr="00D95972" w:rsidRDefault="008F750C" w:rsidP="008F750C">
            <w:pPr>
              <w:rPr>
                <w:rFonts w:cs="Arial"/>
                <w:lang w:val="en-US"/>
              </w:rPr>
            </w:pPr>
          </w:p>
        </w:tc>
        <w:tc>
          <w:tcPr>
            <w:tcW w:w="1317" w:type="dxa"/>
            <w:gridSpan w:val="2"/>
            <w:tcBorders>
              <w:top w:val="nil"/>
              <w:bottom w:val="nil"/>
            </w:tcBorders>
          </w:tcPr>
          <w:p w14:paraId="22BC850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548DCAD" w14:textId="4A1A31CE" w:rsidR="008F750C" w:rsidRDefault="008F750C" w:rsidP="008F750C">
            <w:hyperlink r:id="rId376" w:history="1">
              <w:r w:rsidRPr="009657B8">
                <w:rPr>
                  <w:rStyle w:val="Hyperlink"/>
                </w:rPr>
                <w:t>C1-256184</w:t>
              </w:r>
            </w:hyperlink>
          </w:p>
        </w:tc>
        <w:tc>
          <w:tcPr>
            <w:tcW w:w="4191" w:type="dxa"/>
            <w:gridSpan w:val="3"/>
            <w:tcBorders>
              <w:top w:val="single" w:sz="4" w:space="0" w:color="auto"/>
              <w:bottom w:val="single" w:sz="4" w:space="0" w:color="auto"/>
            </w:tcBorders>
            <w:shd w:val="clear" w:color="auto" w:fill="FFFF00"/>
          </w:tcPr>
          <w:p w14:paraId="47469EFB" w14:textId="2AE71D1C" w:rsidR="008F750C" w:rsidRDefault="008F750C" w:rsidP="008F750C">
            <w:pPr>
              <w:rPr>
                <w:rFonts w:cs="Arial"/>
              </w:rPr>
            </w:pPr>
            <w:r>
              <w:rPr>
                <w:rFonts w:cs="Arial"/>
              </w:rPr>
              <w:t xml:space="preserve">Correction to the support for CP </w:t>
            </w:r>
            <w:proofErr w:type="spellStart"/>
            <w:r>
              <w:rPr>
                <w:rFonts w:cs="Arial"/>
              </w:rPr>
              <w:t>CIoT</w:t>
            </w:r>
            <w:proofErr w:type="spellEnd"/>
            <w:r>
              <w:rPr>
                <w:rFonts w:cs="Arial"/>
              </w:rPr>
              <w:t xml:space="preserve"> optimization with overhead reduction</w:t>
            </w:r>
          </w:p>
        </w:tc>
        <w:tc>
          <w:tcPr>
            <w:tcW w:w="1767" w:type="dxa"/>
            <w:tcBorders>
              <w:top w:val="single" w:sz="4" w:space="0" w:color="auto"/>
              <w:bottom w:val="single" w:sz="4" w:space="0" w:color="auto"/>
            </w:tcBorders>
            <w:shd w:val="clear" w:color="auto" w:fill="FFFF00"/>
          </w:tcPr>
          <w:p w14:paraId="7B4DDD9E" w14:textId="7F547E01" w:rsidR="008F750C" w:rsidRDefault="008F750C" w:rsidP="008F750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53BFFD0" w14:textId="6772ED76" w:rsidR="008F750C" w:rsidRDefault="008F750C" w:rsidP="008F750C">
            <w:pPr>
              <w:rPr>
                <w:rFonts w:cs="Arial"/>
              </w:rPr>
            </w:pPr>
            <w:r>
              <w:rPr>
                <w:rFonts w:cs="Arial"/>
              </w:rPr>
              <w:t>CR 4540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D1D3DD" w14:textId="77777777" w:rsidR="008F750C" w:rsidRDefault="008F750C" w:rsidP="008F750C">
            <w:pPr>
              <w:rPr>
                <w:rFonts w:cs="Arial"/>
                <w:color w:val="000000"/>
              </w:rPr>
            </w:pPr>
          </w:p>
        </w:tc>
      </w:tr>
      <w:tr w:rsidR="008F750C" w:rsidRPr="00D95972" w14:paraId="78EB276B" w14:textId="77777777" w:rsidTr="000D40DF">
        <w:tc>
          <w:tcPr>
            <w:tcW w:w="976" w:type="dxa"/>
            <w:tcBorders>
              <w:top w:val="nil"/>
              <w:left w:val="thinThickThinSmallGap" w:sz="24" w:space="0" w:color="auto"/>
              <w:bottom w:val="nil"/>
            </w:tcBorders>
          </w:tcPr>
          <w:p w14:paraId="4400657F" w14:textId="77777777" w:rsidR="008F750C" w:rsidRPr="00D95972" w:rsidRDefault="008F750C" w:rsidP="008F750C">
            <w:pPr>
              <w:rPr>
                <w:rFonts w:cs="Arial"/>
                <w:lang w:val="en-US"/>
              </w:rPr>
            </w:pPr>
          </w:p>
        </w:tc>
        <w:tc>
          <w:tcPr>
            <w:tcW w:w="1317" w:type="dxa"/>
            <w:gridSpan w:val="2"/>
            <w:tcBorders>
              <w:top w:val="nil"/>
              <w:bottom w:val="nil"/>
            </w:tcBorders>
          </w:tcPr>
          <w:p w14:paraId="5E42A4C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DB973B7" w14:textId="5C4D22AE" w:rsidR="008F750C" w:rsidRDefault="008F750C" w:rsidP="008F750C">
            <w:hyperlink r:id="rId377" w:history="1">
              <w:r w:rsidRPr="009657B8">
                <w:rPr>
                  <w:rStyle w:val="Hyperlink"/>
                </w:rPr>
                <w:t>C1-256230</w:t>
              </w:r>
            </w:hyperlink>
          </w:p>
        </w:tc>
        <w:tc>
          <w:tcPr>
            <w:tcW w:w="4191" w:type="dxa"/>
            <w:gridSpan w:val="3"/>
            <w:tcBorders>
              <w:top w:val="single" w:sz="4" w:space="0" w:color="auto"/>
              <w:bottom w:val="single" w:sz="4" w:space="0" w:color="auto"/>
            </w:tcBorders>
            <w:shd w:val="clear" w:color="auto" w:fill="FFFF00"/>
          </w:tcPr>
          <w:p w14:paraId="0E98F725" w14:textId="6733C7AF" w:rsidR="008F750C" w:rsidRDefault="008F750C" w:rsidP="008F750C">
            <w:pPr>
              <w:rPr>
                <w:rFonts w:cs="Arial"/>
              </w:rPr>
            </w:pPr>
            <w:r>
              <w:rPr>
                <w:rFonts w:cs="Arial"/>
              </w:rPr>
              <w:t xml:space="preserve">Initiation of data transfer using CP </w:t>
            </w:r>
            <w:proofErr w:type="spellStart"/>
            <w:r>
              <w:rPr>
                <w:rFonts w:cs="Arial"/>
              </w:rPr>
              <w:t>CIoT</w:t>
            </w:r>
            <w:proofErr w:type="spellEnd"/>
            <w:r>
              <w:rPr>
                <w:rFonts w:cs="Arial"/>
              </w:rPr>
              <w:t xml:space="preserve"> EPS optimization with overhead reduction</w:t>
            </w:r>
          </w:p>
        </w:tc>
        <w:tc>
          <w:tcPr>
            <w:tcW w:w="1767" w:type="dxa"/>
            <w:tcBorders>
              <w:top w:val="single" w:sz="4" w:space="0" w:color="auto"/>
              <w:bottom w:val="single" w:sz="4" w:space="0" w:color="auto"/>
            </w:tcBorders>
            <w:shd w:val="clear" w:color="auto" w:fill="FFFF00"/>
          </w:tcPr>
          <w:p w14:paraId="1D4DFABE" w14:textId="488061B6" w:rsidR="008F750C" w:rsidRDefault="008F750C" w:rsidP="008F750C">
            <w:pPr>
              <w:rPr>
                <w:rFonts w:cs="Arial"/>
              </w:rPr>
            </w:pPr>
            <w:r>
              <w:rPr>
                <w:rFonts w:cs="Arial"/>
              </w:rPr>
              <w:t>ZTE</w:t>
            </w:r>
          </w:p>
        </w:tc>
        <w:tc>
          <w:tcPr>
            <w:tcW w:w="826" w:type="dxa"/>
            <w:tcBorders>
              <w:top w:val="single" w:sz="4" w:space="0" w:color="auto"/>
              <w:bottom w:val="single" w:sz="4" w:space="0" w:color="auto"/>
            </w:tcBorders>
            <w:shd w:val="clear" w:color="auto" w:fill="FFFF00"/>
          </w:tcPr>
          <w:p w14:paraId="53991C9F" w14:textId="0031547E" w:rsidR="008F750C" w:rsidRDefault="008F750C" w:rsidP="008F750C">
            <w:pPr>
              <w:rPr>
                <w:rFonts w:cs="Arial"/>
              </w:rPr>
            </w:pPr>
            <w:r>
              <w:rPr>
                <w:rFonts w:cs="Arial"/>
              </w:rPr>
              <w:t>CR 4544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BD22F" w14:textId="77777777" w:rsidR="008F750C" w:rsidRDefault="008F750C" w:rsidP="008F750C">
            <w:pPr>
              <w:rPr>
                <w:rFonts w:cs="Arial"/>
                <w:color w:val="000000"/>
              </w:rPr>
            </w:pPr>
          </w:p>
        </w:tc>
      </w:tr>
      <w:tr w:rsidR="008F750C" w:rsidRPr="00D95972" w14:paraId="388D9E92" w14:textId="77777777" w:rsidTr="000D40DF">
        <w:tc>
          <w:tcPr>
            <w:tcW w:w="976" w:type="dxa"/>
            <w:tcBorders>
              <w:top w:val="nil"/>
              <w:left w:val="thinThickThinSmallGap" w:sz="24" w:space="0" w:color="auto"/>
              <w:bottom w:val="nil"/>
            </w:tcBorders>
          </w:tcPr>
          <w:p w14:paraId="1C87F8C3" w14:textId="77777777" w:rsidR="008F750C" w:rsidRPr="00D95972" w:rsidRDefault="008F750C" w:rsidP="008F750C">
            <w:pPr>
              <w:rPr>
                <w:rFonts w:cs="Arial"/>
                <w:lang w:val="en-US"/>
              </w:rPr>
            </w:pPr>
            <w:bookmarkStart w:id="31" w:name="_Hlk210651295"/>
          </w:p>
        </w:tc>
        <w:tc>
          <w:tcPr>
            <w:tcW w:w="1317" w:type="dxa"/>
            <w:gridSpan w:val="2"/>
            <w:tcBorders>
              <w:top w:val="nil"/>
              <w:bottom w:val="nil"/>
            </w:tcBorders>
          </w:tcPr>
          <w:p w14:paraId="275F112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520F2FD" w14:textId="34351572" w:rsidR="008F750C" w:rsidRDefault="008F750C" w:rsidP="008F750C">
            <w:hyperlink r:id="rId378" w:history="1">
              <w:r w:rsidRPr="009657B8">
                <w:rPr>
                  <w:rStyle w:val="Hyperlink"/>
                </w:rPr>
                <w:t>C1-256305</w:t>
              </w:r>
            </w:hyperlink>
          </w:p>
        </w:tc>
        <w:tc>
          <w:tcPr>
            <w:tcW w:w="4191" w:type="dxa"/>
            <w:gridSpan w:val="3"/>
            <w:tcBorders>
              <w:top w:val="single" w:sz="4" w:space="0" w:color="auto"/>
              <w:bottom w:val="single" w:sz="4" w:space="0" w:color="auto"/>
            </w:tcBorders>
            <w:shd w:val="clear" w:color="auto" w:fill="FFFF00"/>
          </w:tcPr>
          <w:p w14:paraId="5C1678C6" w14:textId="71A752CB" w:rsidR="008F750C" w:rsidRDefault="008F750C" w:rsidP="008F750C">
            <w:pPr>
              <w:rPr>
                <w:rFonts w:cs="Arial"/>
              </w:rPr>
            </w:pPr>
            <w:r>
              <w:rPr>
                <w:rFonts w:cs="Arial"/>
              </w:rPr>
              <w:t>Correction for overhead reduction applicability</w:t>
            </w:r>
          </w:p>
        </w:tc>
        <w:tc>
          <w:tcPr>
            <w:tcW w:w="1767" w:type="dxa"/>
            <w:tcBorders>
              <w:top w:val="single" w:sz="4" w:space="0" w:color="auto"/>
              <w:bottom w:val="single" w:sz="4" w:space="0" w:color="auto"/>
            </w:tcBorders>
            <w:shd w:val="clear" w:color="auto" w:fill="FFFF00"/>
          </w:tcPr>
          <w:p w14:paraId="65242BDA" w14:textId="3B201D86" w:rsidR="008F750C" w:rsidRDefault="008F750C" w:rsidP="008F750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37B347ED" w14:textId="5A19672F" w:rsidR="008F750C" w:rsidRDefault="008F750C" w:rsidP="008F750C">
            <w:pPr>
              <w:rPr>
                <w:rFonts w:cs="Arial"/>
              </w:rPr>
            </w:pPr>
            <w:r>
              <w:rPr>
                <w:rFonts w:cs="Arial"/>
              </w:rPr>
              <w:t>CR 4556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B20FE" w14:textId="77777777" w:rsidR="008F750C" w:rsidRDefault="008F750C" w:rsidP="008F750C">
            <w:pPr>
              <w:rPr>
                <w:rFonts w:cs="Arial"/>
                <w:color w:val="000000"/>
              </w:rPr>
            </w:pPr>
          </w:p>
        </w:tc>
      </w:tr>
      <w:bookmarkEnd w:id="31"/>
      <w:tr w:rsidR="008F750C" w:rsidRPr="00D95972" w14:paraId="10FB0AF2" w14:textId="77777777" w:rsidTr="000D40DF">
        <w:tc>
          <w:tcPr>
            <w:tcW w:w="976" w:type="dxa"/>
            <w:tcBorders>
              <w:top w:val="nil"/>
              <w:left w:val="thinThickThinSmallGap" w:sz="24" w:space="0" w:color="auto"/>
              <w:bottom w:val="nil"/>
            </w:tcBorders>
          </w:tcPr>
          <w:p w14:paraId="6F9B313C" w14:textId="77777777" w:rsidR="008F750C" w:rsidRPr="00D95972" w:rsidRDefault="008F750C" w:rsidP="008F750C">
            <w:pPr>
              <w:rPr>
                <w:rFonts w:cs="Arial"/>
                <w:lang w:val="en-US"/>
              </w:rPr>
            </w:pPr>
          </w:p>
        </w:tc>
        <w:tc>
          <w:tcPr>
            <w:tcW w:w="1317" w:type="dxa"/>
            <w:gridSpan w:val="2"/>
            <w:tcBorders>
              <w:top w:val="nil"/>
              <w:bottom w:val="nil"/>
            </w:tcBorders>
          </w:tcPr>
          <w:p w14:paraId="2FBCB08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CDDE79" w14:textId="3653180A" w:rsidR="008F750C" w:rsidRDefault="008F750C" w:rsidP="008F750C">
            <w:hyperlink r:id="rId379" w:history="1">
              <w:r w:rsidRPr="009657B8">
                <w:rPr>
                  <w:rStyle w:val="Hyperlink"/>
                </w:rPr>
                <w:t>C1-256306</w:t>
              </w:r>
            </w:hyperlink>
          </w:p>
        </w:tc>
        <w:tc>
          <w:tcPr>
            <w:tcW w:w="4191" w:type="dxa"/>
            <w:gridSpan w:val="3"/>
            <w:tcBorders>
              <w:top w:val="single" w:sz="4" w:space="0" w:color="auto"/>
              <w:bottom w:val="single" w:sz="4" w:space="0" w:color="auto"/>
            </w:tcBorders>
            <w:shd w:val="clear" w:color="auto" w:fill="FFFF00"/>
          </w:tcPr>
          <w:p w14:paraId="18DCAC37" w14:textId="60E17073" w:rsidR="008F750C" w:rsidRDefault="008F750C" w:rsidP="008F750C">
            <w:pPr>
              <w:rPr>
                <w:rFonts w:cs="Arial"/>
              </w:rPr>
            </w:pPr>
            <w:r>
              <w:rPr>
                <w:rFonts w:cs="Arial"/>
              </w:rPr>
              <w:t>Correction for overhead reduction clauses</w:t>
            </w:r>
          </w:p>
        </w:tc>
        <w:tc>
          <w:tcPr>
            <w:tcW w:w="1767" w:type="dxa"/>
            <w:tcBorders>
              <w:top w:val="single" w:sz="4" w:space="0" w:color="auto"/>
              <w:bottom w:val="single" w:sz="4" w:space="0" w:color="auto"/>
            </w:tcBorders>
            <w:shd w:val="clear" w:color="auto" w:fill="FFFF00"/>
          </w:tcPr>
          <w:p w14:paraId="64C76EF4" w14:textId="43A3CBC3" w:rsidR="008F750C" w:rsidRDefault="008F750C" w:rsidP="008F750C">
            <w:pPr>
              <w:rPr>
                <w:rFonts w:cs="Arial"/>
              </w:rPr>
            </w:pPr>
            <w:r>
              <w:rPr>
                <w:rFonts w:cs="Arial"/>
              </w:rPr>
              <w:t>Huawei, HiSilicon / Mikael</w:t>
            </w:r>
          </w:p>
        </w:tc>
        <w:tc>
          <w:tcPr>
            <w:tcW w:w="826" w:type="dxa"/>
            <w:tcBorders>
              <w:top w:val="single" w:sz="4" w:space="0" w:color="auto"/>
              <w:bottom w:val="single" w:sz="4" w:space="0" w:color="auto"/>
            </w:tcBorders>
            <w:shd w:val="clear" w:color="auto" w:fill="FFFF00"/>
          </w:tcPr>
          <w:p w14:paraId="51F87097" w14:textId="7DCCC576" w:rsidR="008F750C" w:rsidRDefault="008F750C" w:rsidP="008F750C">
            <w:pPr>
              <w:rPr>
                <w:rFonts w:cs="Arial"/>
              </w:rPr>
            </w:pPr>
            <w:r>
              <w:rPr>
                <w:rFonts w:cs="Arial"/>
              </w:rPr>
              <w:t>CR 4557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4248D" w14:textId="77777777" w:rsidR="008F750C" w:rsidRDefault="008F750C" w:rsidP="008F750C">
            <w:pPr>
              <w:rPr>
                <w:rFonts w:cs="Arial"/>
                <w:color w:val="000000"/>
              </w:rPr>
            </w:pPr>
          </w:p>
        </w:tc>
      </w:tr>
      <w:tr w:rsidR="008F750C" w:rsidRPr="00D95972" w14:paraId="7C0BF7A4" w14:textId="77777777" w:rsidTr="000D40DF">
        <w:tc>
          <w:tcPr>
            <w:tcW w:w="976" w:type="dxa"/>
            <w:tcBorders>
              <w:top w:val="nil"/>
              <w:left w:val="thinThickThinSmallGap" w:sz="24" w:space="0" w:color="auto"/>
              <w:bottom w:val="nil"/>
            </w:tcBorders>
          </w:tcPr>
          <w:p w14:paraId="4A39EDEF" w14:textId="77777777" w:rsidR="008F750C" w:rsidRPr="00D95972" w:rsidRDefault="008F750C" w:rsidP="008F750C">
            <w:pPr>
              <w:rPr>
                <w:rFonts w:cs="Arial"/>
                <w:lang w:val="en-US"/>
              </w:rPr>
            </w:pPr>
          </w:p>
        </w:tc>
        <w:tc>
          <w:tcPr>
            <w:tcW w:w="1317" w:type="dxa"/>
            <w:gridSpan w:val="2"/>
            <w:tcBorders>
              <w:top w:val="nil"/>
              <w:bottom w:val="nil"/>
            </w:tcBorders>
          </w:tcPr>
          <w:p w14:paraId="2B69BDB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A10CA6" w14:textId="3C138215" w:rsidR="008F750C" w:rsidRDefault="008F750C" w:rsidP="008F750C">
            <w:hyperlink r:id="rId380" w:history="1">
              <w:r w:rsidRPr="009657B8">
                <w:rPr>
                  <w:rStyle w:val="Hyperlink"/>
                </w:rPr>
                <w:t>C1-256414</w:t>
              </w:r>
            </w:hyperlink>
          </w:p>
        </w:tc>
        <w:tc>
          <w:tcPr>
            <w:tcW w:w="4191" w:type="dxa"/>
            <w:gridSpan w:val="3"/>
            <w:tcBorders>
              <w:top w:val="single" w:sz="4" w:space="0" w:color="auto"/>
              <w:bottom w:val="single" w:sz="4" w:space="0" w:color="auto"/>
            </w:tcBorders>
            <w:shd w:val="clear" w:color="auto" w:fill="FFFF00"/>
          </w:tcPr>
          <w:p w14:paraId="476F01FD" w14:textId="10155863" w:rsidR="008F750C" w:rsidRDefault="008F750C" w:rsidP="008F750C">
            <w:pPr>
              <w:rPr>
                <w:rFonts w:cs="Arial"/>
              </w:rPr>
            </w:pPr>
            <w:r>
              <w:rPr>
                <w:rFonts w:cs="Arial"/>
              </w:rPr>
              <w:t>Allow exception data reporting with EMM TRANSPORT</w:t>
            </w:r>
          </w:p>
        </w:tc>
        <w:tc>
          <w:tcPr>
            <w:tcW w:w="1767" w:type="dxa"/>
            <w:tcBorders>
              <w:top w:val="single" w:sz="4" w:space="0" w:color="auto"/>
              <w:bottom w:val="single" w:sz="4" w:space="0" w:color="auto"/>
            </w:tcBorders>
            <w:shd w:val="clear" w:color="auto" w:fill="FFFF00"/>
          </w:tcPr>
          <w:p w14:paraId="08AC1DE8" w14:textId="1DEC9513"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E03FC56" w14:textId="181FBBD8" w:rsidR="008F750C" w:rsidRDefault="008F750C" w:rsidP="008F750C">
            <w:pPr>
              <w:rPr>
                <w:rFonts w:cs="Arial"/>
              </w:rPr>
            </w:pPr>
            <w:r>
              <w:rPr>
                <w:rFonts w:cs="Arial"/>
              </w:rPr>
              <w:t>CR 4574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44BC8" w14:textId="77777777" w:rsidR="008F750C" w:rsidRDefault="008F750C" w:rsidP="008F750C">
            <w:pPr>
              <w:rPr>
                <w:rFonts w:cs="Arial"/>
                <w:color w:val="000000"/>
              </w:rPr>
            </w:pPr>
          </w:p>
        </w:tc>
      </w:tr>
      <w:tr w:rsidR="008F750C" w:rsidRPr="00D95972" w14:paraId="2ADF073A" w14:textId="77777777" w:rsidTr="000D40DF">
        <w:tc>
          <w:tcPr>
            <w:tcW w:w="976" w:type="dxa"/>
            <w:tcBorders>
              <w:top w:val="nil"/>
              <w:left w:val="thinThickThinSmallGap" w:sz="24" w:space="0" w:color="auto"/>
              <w:bottom w:val="nil"/>
            </w:tcBorders>
          </w:tcPr>
          <w:p w14:paraId="3802E57C" w14:textId="77777777" w:rsidR="008F750C" w:rsidRPr="00D95972" w:rsidRDefault="008F750C" w:rsidP="008F750C">
            <w:pPr>
              <w:rPr>
                <w:rFonts w:cs="Arial"/>
                <w:lang w:val="en-US"/>
              </w:rPr>
            </w:pPr>
          </w:p>
        </w:tc>
        <w:tc>
          <w:tcPr>
            <w:tcW w:w="1317" w:type="dxa"/>
            <w:gridSpan w:val="2"/>
            <w:tcBorders>
              <w:top w:val="nil"/>
              <w:bottom w:val="nil"/>
            </w:tcBorders>
          </w:tcPr>
          <w:p w14:paraId="622A9CB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7CBDE92" w14:textId="124EF594" w:rsidR="008F750C" w:rsidRDefault="008F750C" w:rsidP="008F750C">
            <w:hyperlink r:id="rId381" w:history="1">
              <w:r w:rsidRPr="009657B8">
                <w:rPr>
                  <w:rStyle w:val="Hyperlink"/>
                </w:rPr>
                <w:t>C1-256415</w:t>
              </w:r>
            </w:hyperlink>
          </w:p>
        </w:tc>
        <w:tc>
          <w:tcPr>
            <w:tcW w:w="4191" w:type="dxa"/>
            <w:gridSpan w:val="3"/>
            <w:tcBorders>
              <w:top w:val="single" w:sz="4" w:space="0" w:color="auto"/>
              <w:bottom w:val="single" w:sz="4" w:space="0" w:color="auto"/>
            </w:tcBorders>
            <w:shd w:val="clear" w:color="auto" w:fill="FFFF00"/>
          </w:tcPr>
          <w:p w14:paraId="03264DB3" w14:textId="29F814AB" w:rsidR="008F750C" w:rsidRDefault="008F750C" w:rsidP="008F750C">
            <w:pPr>
              <w:rPr>
                <w:rFonts w:cs="Arial"/>
              </w:rPr>
            </w:pPr>
            <w:r>
              <w:rPr>
                <w:rFonts w:cs="Arial"/>
              </w:rPr>
              <w:t>Correction to UE abnormal case in service request</w:t>
            </w:r>
          </w:p>
        </w:tc>
        <w:tc>
          <w:tcPr>
            <w:tcW w:w="1767" w:type="dxa"/>
            <w:tcBorders>
              <w:top w:val="single" w:sz="4" w:space="0" w:color="auto"/>
              <w:bottom w:val="single" w:sz="4" w:space="0" w:color="auto"/>
            </w:tcBorders>
            <w:shd w:val="clear" w:color="auto" w:fill="FFFF00"/>
          </w:tcPr>
          <w:p w14:paraId="6F7F8A84" w14:textId="2D3DBC9D" w:rsidR="008F750C" w:rsidRDefault="008F750C" w:rsidP="008F750C">
            <w:pPr>
              <w:rPr>
                <w:rFonts w:cs="Arial"/>
              </w:rPr>
            </w:pPr>
            <w:r>
              <w:rPr>
                <w:rFonts w:cs="Arial"/>
              </w:rPr>
              <w:t>MediaTek Inc., Ericsson</w:t>
            </w:r>
          </w:p>
        </w:tc>
        <w:tc>
          <w:tcPr>
            <w:tcW w:w="826" w:type="dxa"/>
            <w:tcBorders>
              <w:top w:val="single" w:sz="4" w:space="0" w:color="auto"/>
              <w:bottom w:val="single" w:sz="4" w:space="0" w:color="auto"/>
            </w:tcBorders>
            <w:shd w:val="clear" w:color="auto" w:fill="FFFF00"/>
          </w:tcPr>
          <w:p w14:paraId="0AF1D688" w14:textId="34799A5E" w:rsidR="008F750C" w:rsidRDefault="008F750C" w:rsidP="008F750C">
            <w:pPr>
              <w:rPr>
                <w:rFonts w:cs="Arial"/>
              </w:rPr>
            </w:pPr>
            <w:r>
              <w:rPr>
                <w:rFonts w:cs="Arial"/>
              </w:rPr>
              <w:t>CR 4575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BFCB16" w14:textId="77777777" w:rsidR="008F750C" w:rsidRDefault="008F750C" w:rsidP="008F750C">
            <w:pPr>
              <w:rPr>
                <w:rFonts w:cs="Arial"/>
                <w:color w:val="000000"/>
              </w:rPr>
            </w:pPr>
          </w:p>
        </w:tc>
      </w:tr>
      <w:tr w:rsidR="008F750C" w:rsidRPr="00D95972" w14:paraId="08B5A8D3" w14:textId="77777777" w:rsidTr="000D40DF">
        <w:tc>
          <w:tcPr>
            <w:tcW w:w="976" w:type="dxa"/>
            <w:tcBorders>
              <w:top w:val="nil"/>
              <w:left w:val="thinThickThinSmallGap" w:sz="24" w:space="0" w:color="auto"/>
              <w:bottom w:val="nil"/>
            </w:tcBorders>
          </w:tcPr>
          <w:p w14:paraId="50ABC53C" w14:textId="77777777" w:rsidR="008F750C" w:rsidRPr="00D95972" w:rsidRDefault="008F750C" w:rsidP="008F750C">
            <w:pPr>
              <w:rPr>
                <w:rFonts w:cs="Arial"/>
                <w:lang w:val="en-US"/>
              </w:rPr>
            </w:pPr>
            <w:bookmarkStart w:id="32" w:name="_Hlk210653797"/>
          </w:p>
        </w:tc>
        <w:tc>
          <w:tcPr>
            <w:tcW w:w="1317" w:type="dxa"/>
            <w:gridSpan w:val="2"/>
            <w:tcBorders>
              <w:top w:val="nil"/>
              <w:bottom w:val="nil"/>
            </w:tcBorders>
          </w:tcPr>
          <w:p w14:paraId="68BA749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418F232" w14:textId="652F30C8" w:rsidR="008F750C" w:rsidRDefault="008F750C" w:rsidP="008F750C">
            <w:hyperlink r:id="rId382" w:history="1">
              <w:r w:rsidRPr="009657B8">
                <w:rPr>
                  <w:rStyle w:val="Hyperlink"/>
                </w:rPr>
                <w:t>C1-256416</w:t>
              </w:r>
            </w:hyperlink>
          </w:p>
        </w:tc>
        <w:tc>
          <w:tcPr>
            <w:tcW w:w="4191" w:type="dxa"/>
            <w:gridSpan w:val="3"/>
            <w:tcBorders>
              <w:top w:val="single" w:sz="4" w:space="0" w:color="auto"/>
              <w:bottom w:val="single" w:sz="4" w:space="0" w:color="auto"/>
            </w:tcBorders>
            <w:shd w:val="clear" w:color="auto" w:fill="FFFF00"/>
          </w:tcPr>
          <w:p w14:paraId="5C103A5C" w14:textId="5CE0548D" w:rsidR="008F750C" w:rsidRDefault="008F750C" w:rsidP="008F750C">
            <w:pPr>
              <w:rPr>
                <w:rFonts w:cs="Arial"/>
              </w:rPr>
            </w:pPr>
            <w:r>
              <w:rPr>
                <w:rFonts w:cs="Arial"/>
              </w:rPr>
              <w:t>PLMN selection handling for overhead reduction</w:t>
            </w:r>
          </w:p>
        </w:tc>
        <w:tc>
          <w:tcPr>
            <w:tcW w:w="1767" w:type="dxa"/>
            <w:tcBorders>
              <w:top w:val="single" w:sz="4" w:space="0" w:color="auto"/>
              <w:bottom w:val="single" w:sz="4" w:space="0" w:color="auto"/>
            </w:tcBorders>
            <w:shd w:val="clear" w:color="auto" w:fill="FFFF00"/>
          </w:tcPr>
          <w:p w14:paraId="759BBF39" w14:textId="251891CC"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7303EBCF" w14:textId="3A9DFA27" w:rsidR="008F750C" w:rsidRDefault="008F750C" w:rsidP="008F750C">
            <w:pPr>
              <w:rPr>
                <w:rFonts w:cs="Arial"/>
              </w:rPr>
            </w:pPr>
            <w:r>
              <w:rPr>
                <w:rFonts w:cs="Arial"/>
              </w:rPr>
              <w:t>CR 1366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A5902" w14:textId="77777777" w:rsidR="008F750C" w:rsidRDefault="008F750C" w:rsidP="008F750C">
            <w:pPr>
              <w:rPr>
                <w:rFonts w:cs="Arial"/>
                <w:color w:val="000000"/>
              </w:rPr>
            </w:pPr>
          </w:p>
        </w:tc>
      </w:tr>
      <w:bookmarkEnd w:id="32"/>
      <w:tr w:rsidR="008F750C" w:rsidRPr="00D95972" w14:paraId="27D048BE" w14:textId="77777777" w:rsidTr="000D40DF">
        <w:tc>
          <w:tcPr>
            <w:tcW w:w="976" w:type="dxa"/>
            <w:tcBorders>
              <w:top w:val="nil"/>
              <w:left w:val="thinThickThinSmallGap" w:sz="24" w:space="0" w:color="auto"/>
              <w:bottom w:val="nil"/>
            </w:tcBorders>
          </w:tcPr>
          <w:p w14:paraId="2CDB8E58" w14:textId="77777777" w:rsidR="008F750C" w:rsidRPr="00D95972" w:rsidRDefault="008F750C" w:rsidP="008F750C">
            <w:pPr>
              <w:rPr>
                <w:rFonts w:cs="Arial"/>
                <w:lang w:val="en-US"/>
              </w:rPr>
            </w:pPr>
          </w:p>
        </w:tc>
        <w:tc>
          <w:tcPr>
            <w:tcW w:w="1317" w:type="dxa"/>
            <w:gridSpan w:val="2"/>
            <w:tcBorders>
              <w:top w:val="nil"/>
              <w:bottom w:val="nil"/>
            </w:tcBorders>
          </w:tcPr>
          <w:p w14:paraId="7DF083E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F0249FC" w14:textId="4B08EC9A" w:rsidR="008F750C" w:rsidRDefault="008F750C" w:rsidP="008F750C">
            <w:hyperlink r:id="rId383" w:history="1">
              <w:r w:rsidRPr="009657B8">
                <w:rPr>
                  <w:rStyle w:val="Hyperlink"/>
                </w:rPr>
                <w:t>C1-256417</w:t>
              </w:r>
            </w:hyperlink>
          </w:p>
        </w:tc>
        <w:tc>
          <w:tcPr>
            <w:tcW w:w="4191" w:type="dxa"/>
            <w:gridSpan w:val="3"/>
            <w:tcBorders>
              <w:top w:val="single" w:sz="4" w:space="0" w:color="auto"/>
              <w:bottom w:val="single" w:sz="4" w:space="0" w:color="auto"/>
            </w:tcBorders>
            <w:shd w:val="clear" w:color="auto" w:fill="FFFF00"/>
          </w:tcPr>
          <w:p w14:paraId="65DCFA39" w14:textId="58588120" w:rsidR="008F750C" w:rsidRDefault="008F750C" w:rsidP="008F750C">
            <w:pPr>
              <w:rPr>
                <w:rFonts w:cs="Arial"/>
              </w:rPr>
            </w:pPr>
            <w:r>
              <w:rPr>
                <w:rFonts w:cs="Arial"/>
              </w:rPr>
              <w:t>RRC establishment cause for delay tolerant service</w:t>
            </w:r>
          </w:p>
        </w:tc>
        <w:tc>
          <w:tcPr>
            <w:tcW w:w="1767" w:type="dxa"/>
            <w:tcBorders>
              <w:top w:val="single" w:sz="4" w:space="0" w:color="auto"/>
              <w:bottom w:val="single" w:sz="4" w:space="0" w:color="auto"/>
            </w:tcBorders>
            <w:shd w:val="clear" w:color="auto" w:fill="FFFF00"/>
          </w:tcPr>
          <w:p w14:paraId="697846F4" w14:textId="565E7DD1"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4646EE35" w14:textId="020DA8ED" w:rsidR="008F750C" w:rsidRDefault="008F750C" w:rsidP="008F750C">
            <w:pPr>
              <w:rPr>
                <w:rFonts w:cs="Arial"/>
              </w:rPr>
            </w:pPr>
            <w:r>
              <w:rPr>
                <w:rFonts w:cs="Arial"/>
              </w:rPr>
              <w:t>CR 4576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D52DA" w14:textId="77777777" w:rsidR="008F750C" w:rsidRDefault="008F750C" w:rsidP="008F750C">
            <w:pPr>
              <w:rPr>
                <w:rFonts w:cs="Arial"/>
                <w:color w:val="000000"/>
              </w:rPr>
            </w:pPr>
          </w:p>
        </w:tc>
      </w:tr>
      <w:tr w:rsidR="008F750C" w:rsidRPr="00D95972" w14:paraId="748FB459" w14:textId="77777777" w:rsidTr="000D40DF">
        <w:tc>
          <w:tcPr>
            <w:tcW w:w="976" w:type="dxa"/>
            <w:tcBorders>
              <w:top w:val="nil"/>
              <w:left w:val="thinThickThinSmallGap" w:sz="24" w:space="0" w:color="auto"/>
              <w:bottom w:val="nil"/>
            </w:tcBorders>
          </w:tcPr>
          <w:p w14:paraId="0E814775" w14:textId="77777777" w:rsidR="008F750C" w:rsidRPr="00D95972" w:rsidRDefault="008F750C" w:rsidP="008F750C">
            <w:pPr>
              <w:rPr>
                <w:rFonts w:cs="Arial"/>
                <w:lang w:val="en-US"/>
              </w:rPr>
            </w:pPr>
          </w:p>
        </w:tc>
        <w:tc>
          <w:tcPr>
            <w:tcW w:w="1317" w:type="dxa"/>
            <w:gridSpan w:val="2"/>
            <w:tcBorders>
              <w:top w:val="nil"/>
              <w:bottom w:val="nil"/>
            </w:tcBorders>
          </w:tcPr>
          <w:p w14:paraId="109F0D9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0D8917A" w14:textId="7D36D959" w:rsidR="008F750C" w:rsidRDefault="008F750C" w:rsidP="008F750C">
            <w:hyperlink r:id="rId384" w:history="1">
              <w:r w:rsidRPr="009657B8">
                <w:rPr>
                  <w:rStyle w:val="Hyperlink"/>
                </w:rPr>
                <w:t>C1-256418</w:t>
              </w:r>
            </w:hyperlink>
          </w:p>
        </w:tc>
        <w:tc>
          <w:tcPr>
            <w:tcW w:w="4191" w:type="dxa"/>
            <w:gridSpan w:val="3"/>
            <w:tcBorders>
              <w:top w:val="single" w:sz="4" w:space="0" w:color="auto"/>
              <w:bottom w:val="single" w:sz="4" w:space="0" w:color="auto"/>
            </w:tcBorders>
            <w:shd w:val="clear" w:color="auto" w:fill="FFFF00"/>
          </w:tcPr>
          <w:p w14:paraId="4F51BD53" w14:textId="4223EE7D" w:rsidR="008F750C" w:rsidRDefault="008F750C" w:rsidP="008F750C">
            <w:pPr>
              <w:rPr>
                <w:rFonts w:cs="Arial"/>
              </w:rPr>
            </w:pPr>
            <w:r>
              <w:rPr>
                <w:rFonts w:cs="Arial"/>
              </w:rPr>
              <w:t>T3440 handling when no further transport message</w:t>
            </w:r>
          </w:p>
        </w:tc>
        <w:tc>
          <w:tcPr>
            <w:tcW w:w="1767" w:type="dxa"/>
            <w:tcBorders>
              <w:top w:val="single" w:sz="4" w:space="0" w:color="auto"/>
              <w:bottom w:val="single" w:sz="4" w:space="0" w:color="auto"/>
            </w:tcBorders>
            <w:shd w:val="clear" w:color="auto" w:fill="FFFF00"/>
          </w:tcPr>
          <w:p w14:paraId="0DD90859" w14:textId="77810F11" w:rsidR="008F750C" w:rsidRDefault="008F750C" w:rsidP="008F750C">
            <w:pPr>
              <w:rPr>
                <w:rFonts w:cs="Arial"/>
              </w:rPr>
            </w:pPr>
            <w:r>
              <w:rPr>
                <w:rFonts w:cs="Arial"/>
              </w:rPr>
              <w:t>MediaTek Inc.</w:t>
            </w:r>
          </w:p>
        </w:tc>
        <w:tc>
          <w:tcPr>
            <w:tcW w:w="826" w:type="dxa"/>
            <w:tcBorders>
              <w:top w:val="single" w:sz="4" w:space="0" w:color="auto"/>
              <w:bottom w:val="single" w:sz="4" w:space="0" w:color="auto"/>
            </w:tcBorders>
            <w:shd w:val="clear" w:color="auto" w:fill="FFFF00"/>
          </w:tcPr>
          <w:p w14:paraId="5A220716" w14:textId="2D2C0154" w:rsidR="008F750C" w:rsidRDefault="008F750C" w:rsidP="008F750C">
            <w:pPr>
              <w:rPr>
                <w:rFonts w:cs="Arial"/>
              </w:rPr>
            </w:pPr>
            <w:r>
              <w:rPr>
                <w:rFonts w:cs="Arial"/>
              </w:rPr>
              <w:t>CR 4577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6BF24" w14:textId="77777777" w:rsidR="008F750C" w:rsidRDefault="008F750C" w:rsidP="008F750C">
            <w:pPr>
              <w:rPr>
                <w:rFonts w:cs="Arial"/>
                <w:color w:val="000000"/>
              </w:rPr>
            </w:pPr>
          </w:p>
        </w:tc>
      </w:tr>
      <w:tr w:rsidR="008F750C" w:rsidRPr="00D95972" w14:paraId="3363EE8C" w14:textId="77777777" w:rsidTr="003C137F">
        <w:tc>
          <w:tcPr>
            <w:tcW w:w="976" w:type="dxa"/>
            <w:tcBorders>
              <w:top w:val="nil"/>
              <w:left w:val="thinThickThinSmallGap" w:sz="24" w:space="0" w:color="auto"/>
              <w:bottom w:val="nil"/>
            </w:tcBorders>
          </w:tcPr>
          <w:p w14:paraId="14BAA712" w14:textId="77777777" w:rsidR="008F750C" w:rsidRPr="00D95972" w:rsidRDefault="008F750C" w:rsidP="008F750C">
            <w:pPr>
              <w:rPr>
                <w:rFonts w:cs="Arial"/>
                <w:lang w:val="en-US"/>
              </w:rPr>
            </w:pPr>
          </w:p>
        </w:tc>
        <w:tc>
          <w:tcPr>
            <w:tcW w:w="1317" w:type="dxa"/>
            <w:gridSpan w:val="2"/>
            <w:tcBorders>
              <w:top w:val="nil"/>
              <w:bottom w:val="nil"/>
            </w:tcBorders>
          </w:tcPr>
          <w:p w14:paraId="57A81F1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67BDFFCF"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F0BA075" w14:textId="77777777" w:rsidR="008F750C" w:rsidRDefault="008F750C" w:rsidP="008F750C">
            <w:pPr>
              <w:rPr>
                <w:rFonts w:cs="Arial"/>
              </w:rPr>
            </w:pPr>
          </w:p>
        </w:tc>
        <w:tc>
          <w:tcPr>
            <w:tcW w:w="1767" w:type="dxa"/>
            <w:tcBorders>
              <w:top w:val="single" w:sz="4" w:space="0" w:color="auto"/>
              <w:bottom w:val="single" w:sz="4" w:space="0" w:color="auto"/>
            </w:tcBorders>
            <w:shd w:val="clear" w:color="auto" w:fill="FFFFFF"/>
          </w:tcPr>
          <w:p w14:paraId="7C1796CC"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3000F856"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3C832" w14:textId="77777777" w:rsidR="008F750C" w:rsidRDefault="008F750C" w:rsidP="008F750C">
            <w:pPr>
              <w:rPr>
                <w:rFonts w:cs="Arial"/>
                <w:color w:val="000000"/>
              </w:rPr>
            </w:pPr>
          </w:p>
        </w:tc>
      </w:tr>
      <w:tr w:rsidR="008F750C" w:rsidRPr="00D95972" w14:paraId="12BB762A" w14:textId="77777777" w:rsidTr="003C137F">
        <w:tc>
          <w:tcPr>
            <w:tcW w:w="976" w:type="dxa"/>
            <w:tcBorders>
              <w:top w:val="nil"/>
              <w:left w:val="thinThickThinSmallGap" w:sz="24" w:space="0" w:color="auto"/>
              <w:bottom w:val="single" w:sz="4" w:space="0" w:color="auto"/>
            </w:tcBorders>
          </w:tcPr>
          <w:p w14:paraId="1BC3362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01EA2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3800461"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6134B189"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D8BCCBB"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739F45B"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01968" w14:textId="77777777" w:rsidR="008F750C" w:rsidRPr="00D95972" w:rsidRDefault="008F750C" w:rsidP="008F750C">
            <w:pPr>
              <w:rPr>
                <w:rFonts w:eastAsia="Batang" w:cs="Arial"/>
                <w:lang w:val="en-US" w:eastAsia="ko-KR"/>
              </w:rPr>
            </w:pPr>
          </w:p>
        </w:tc>
      </w:tr>
      <w:tr w:rsidR="008F750C" w:rsidRPr="00D95972" w14:paraId="4AD7A38E" w14:textId="77777777" w:rsidTr="003C165A">
        <w:tc>
          <w:tcPr>
            <w:tcW w:w="976" w:type="dxa"/>
            <w:tcBorders>
              <w:top w:val="single" w:sz="4" w:space="0" w:color="auto"/>
              <w:left w:val="thinThickThinSmallGap" w:sz="24" w:space="0" w:color="auto"/>
              <w:bottom w:val="single" w:sz="4" w:space="0" w:color="auto"/>
            </w:tcBorders>
          </w:tcPr>
          <w:p w14:paraId="3DD153E8" w14:textId="77777777" w:rsidR="008F750C" w:rsidRPr="001D362C" w:rsidRDefault="008F750C" w:rsidP="008F750C">
            <w:pPr>
              <w:pStyle w:val="ListParagraph"/>
              <w:numPr>
                <w:ilvl w:val="1"/>
                <w:numId w:val="47"/>
              </w:numPr>
              <w:rPr>
                <w:rFonts w:cs="Arial"/>
              </w:rPr>
            </w:pPr>
          </w:p>
        </w:tc>
        <w:tc>
          <w:tcPr>
            <w:tcW w:w="1317" w:type="dxa"/>
            <w:gridSpan w:val="2"/>
            <w:tcBorders>
              <w:top w:val="single" w:sz="4" w:space="0" w:color="auto"/>
              <w:bottom w:val="single" w:sz="4" w:space="0" w:color="auto"/>
            </w:tcBorders>
          </w:tcPr>
          <w:p w14:paraId="228CC5CC" w14:textId="5F58AEFE" w:rsidR="008F750C" w:rsidRPr="00D95972" w:rsidRDefault="008F750C" w:rsidP="008F750C">
            <w:pPr>
              <w:rPr>
                <w:rFonts w:cs="Arial"/>
                <w:color w:val="000000"/>
              </w:rPr>
            </w:pPr>
            <w:proofErr w:type="spellStart"/>
            <w:r w:rsidRPr="00A85903">
              <w:rPr>
                <w:rFonts w:cs="Arial"/>
                <w:color w:val="000000"/>
              </w:rPr>
              <w:t>MMTel_App</w:t>
            </w:r>
            <w:proofErr w:type="spellEnd"/>
          </w:p>
        </w:tc>
        <w:tc>
          <w:tcPr>
            <w:tcW w:w="1088" w:type="dxa"/>
            <w:tcBorders>
              <w:top w:val="single" w:sz="4" w:space="0" w:color="auto"/>
              <w:bottom w:val="single" w:sz="4" w:space="0" w:color="auto"/>
            </w:tcBorders>
          </w:tcPr>
          <w:p w14:paraId="0D8CE6C6"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717DEE3A" w14:textId="4E4A9A72" w:rsidR="008F750C" w:rsidRPr="00D95972" w:rsidRDefault="008F750C" w:rsidP="008F750C">
            <w:pPr>
              <w:rPr>
                <w:rFonts w:cs="Arial"/>
                <w:color w:val="000000"/>
              </w:rPr>
            </w:pPr>
            <w:r>
              <w:rPr>
                <w:rFonts w:cs="Arial"/>
                <w:color w:val="000000"/>
              </w:rPr>
              <w:t>Services BO session</w:t>
            </w:r>
          </w:p>
        </w:tc>
        <w:tc>
          <w:tcPr>
            <w:tcW w:w="1767" w:type="dxa"/>
            <w:tcBorders>
              <w:top w:val="single" w:sz="4" w:space="0" w:color="auto"/>
              <w:bottom w:val="single" w:sz="4" w:space="0" w:color="auto"/>
            </w:tcBorders>
          </w:tcPr>
          <w:p w14:paraId="07291F09"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F984867"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201E70BC" w14:textId="7C0D9808" w:rsidR="008F750C" w:rsidRPr="00D95972" w:rsidRDefault="008F750C" w:rsidP="008F750C">
            <w:pPr>
              <w:rPr>
                <w:rFonts w:eastAsia="Batang" w:cs="Arial"/>
                <w:color w:val="000000"/>
                <w:lang w:eastAsia="ko-KR"/>
              </w:rPr>
            </w:pPr>
            <w:r w:rsidRPr="00A85903">
              <w:rPr>
                <w:rFonts w:cs="Arial"/>
                <w:color w:val="000000"/>
              </w:rPr>
              <w:t>CT aspects for application enablement aspects for MMTel</w:t>
            </w:r>
          </w:p>
        </w:tc>
      </w:tr>
      <w:tr w:rsidR="008F750C" w:rsidRPr="00D95972" w14:paraId="5739B747" w14:textId="77777777" w:rsidTr="003C165A">
        <w:tc>
          <w:tcPr>
            <w:tcW w:w="976" w:type="dxa"/>
            <w:tcBorders>
              <w:top w:val="nil"/>
              <w:left w:val="thinThickThinSmallGap" w:sz="24" w:space="0" w:color="auto"/>
              <w:bottom w:val="nil"/>
            </w:tcBorders>
          </w:tcPr>
          <w:p w14:paraId="4969F5DD" w14:textId="77777777" w:rsidR="008F750C" w:rsidRPr="00D95972" w:rsidRDefault="008F750C" w:rsidP="008F750C">
            <w:pPr>
              <w:rPr>
                <w:rFonts w:cs="Arial"/>
                <w:lang w:val="en-US"/>
              </w:rPr>
            </w:pPr>
          </w:p>
        </w:tc>
        <w:tc>
          <w:tcPr>
            <w:tcW w:w="1317" w:type="dxa"/>
            <w:gridSpan w:val="2"/>
            <w:tcBorders>
              <w:top w:val="nil"/>
              <w:bottom w:val="nil"/>
            </w:tcBorders>
          </w:tcPr>
          <w:p w14:paraId="0109FED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7818877" w14:textId="017D1337" w:rsidR="008F750C" w:rsidRDefault="008F750C" w:rsidP="008F750C">
            <w:hyperlink r:id="rId385" w:history="1">
              <w:r w:rsidRPr="009657B8">
                <w:rPr>
                  <w:rStyle w:val="Hyperlink"/>
                </w:rPr>
                <w:t>C1-256471</w:t>
              </w:r>
            </w:hyperlink>
          </w:p>
        </w:tc>
        <w:tc>
          <w:tcPr>
            <w:tcW w:w="4191" w:type="dxa"/>
            <w:gridSpan w:val="3"/>
            <w:tcBorders>
              <w:top w:val="single" w:sz="4" w:space="0" w:color="auto"/>
              <w:bottom w:val="single" w:sz="4" w:space="0" w:color="auto"/>
            </w:tcBorders>
            <w:shd w:val="clear" w:color="auto" w:fill="FFFFFF"/>
          </w:tcPr>
          <w:p w14:paraId="3F5D36B1" w14:textId="393AB2CE" w:rsidR="008F750C" w:rsidRDefault="008F750C" w:rsidP="008F750C">
            <w:pPr>
              <w:rPr>
                <w:rFonts w:cs="Arial"/>
              </w:rPr>
            </w:pPr>
            <w:r>
              <w:rPr>
                <w:rFonts w:cs="Arial"/>
              </w:rPr>
              <w:t>C1-25xxxx_Pseudo-CR on Subscription request sent to the MMTel Enabler server</w:t>
            </w:r>
          </w:p>
        </w:tc>
        <w:tc>
          <w:tcPr>
            <w:tcW w:w="1767" w:type="dxa"/>
            <w:tcBorders>
              <w:top w:val="single" w:sz="4" w:space="0" w:color="auto"/>
              <w:bottom w:val="single" w:sz="4" w:space="0" w:color="auto"/>
            </w:tcBorders>
            <w:shd w:val="clear" w:color="auto" w:fill="FFFFFF"/>
          </w:tcPr>
          <w:p w14:paraId="7607F43F" w14:textId="1BEA6C0B" w:rsidR="008F750C" w:rsidRDefault="008F750C" w:rsidP="008F750C">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FF"/>
          </w:tcPr>
          <w:p w14:paraId="2A320DD3" w14:textId="0B3FA85B" w:rsidR="008F750C" w:rsidRDefault="008F750C" w:rsidP="008F750C">
            <w:pPr>
              <w:rPr>
                <w:rFonts w:cs="Arial"/>
              </w:rPr>
            </w:pPr>
            <w:proofErr w:type="spellStart"/>
            <w:proofErr w:type="gramStart"/>
            <w:r>
              <w:rPr>
                <w:rFonts w:cs="Arial"/>
              </w:rPr>
              <w:t>pCR</w:t>
            </w:r>
            <w:proofErr w:type="spellEnd"/>
            <w:r>
              <w:rPr>
                <w:rFonts w:cs="Arial"/>
              </w:rPr>
              <w:t xml:space="preserve">  24.392</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CDFD69" w14:textId="77777777" w:rsidR="008F750C" w:rsidRDefault="008F750C" w:rsidP="008F750C">
            <w:pPr>
              <w:rPr>
                <w:rFonts w:cs="Arial"/>
                <w:color w:val="000000"/>
              </w:rPr>
            </w:pPr>
            <w:r>
              <w:rPr>
                <w:rFonts w:cs="Arial"/>
                <w:color w:val="000000"/>
              </w:rPr>
              <w:t>Withdrawn</w:t>
            </w:r>
          </w:p>
          <w:p w14:paraId="5D4911B8" w14:textId="67002666" w:rsidR="008F750C" w:rsidRDefault="008F750C" w:rsidP="008F750C">
            <w:pPr>
              <w:rPr>
                <w:rFonts w:cs="Arial"/>
                <w:color w:val="000000"/>
              </w:rPr>
            </w:pPr>
          </w:p>
        </w:tc>
      </w:tr>
      <w:tr w:rsidR="008F750C" w:rsidRPr="00D95972" w14:paraId="21E7964F" w14:textId="77777777" w:rsidTr="000D40DF">
        <w:tc>
          <w:tcPr>
            <w:tcW w:w="976" w:type="dxa"/>
            <w:tcBorders>
              <w:top w:val="nil"/>
              <w:left w:val="thinThickThinSmallGap" w:sz="24" w:space="0" w:color="auto"/>
              <w:bottom w:val="single" w:sz="4" w:space="0" w:color="auto"/>
            </w:tcBorders>
          </w:tcPr>
          <w:p w14:paraId="40A9129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13A70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FD1204" w14:textId="38074D77" w:rsidR="008F750C" w:rsidRPr="00D95972" w:rsidRDefault="008F750C" w:rsidP="008F750C">
            <w:pPr>
              <w:rPr>
                <w:rFonts w:cs="Arial"/>
                <w:lang w:val="en-US"/>
              </w:rPr>
            </w:pPr>
            <w:hyperlink r:id="rId386" w:history="1">
              <w:r w:rsidRPr="009657B8">
                <w:rPr>
                  <w:rStyle w:val="Hyperlink"/>
                </w:rPr>
                <w:t>C1-256472</w:t>
              </w:r>
            </w:hyperlink>
          </w:p>
        </w:tc>
        <w:tc>
          <w:tcPr>
            <w:tcW w:w="4191" w:type="dxa"/>
            <w:gridSpan w:val="3"/>
            <w:tcBorders>
              <w:top w:val="single" w:sz="4" w:space="0" w:color="auto"/>
              <w:bottom w:val="single" w:sz="4" w:space="0" w:color="auto"/>
            </w:tcBorders>
            <w:shd w:val="clear" w:color="auto" w:fill="FFFF00"/>
          </w:tcPr>
          <w:p w14:paraId="6CA8E4CA" w14:textId="1DC3ED37" w:rsidR="008F750C" w:rsidRPr="00D95972" w:rsidRDefault="008F750C" w:rsidP="008F750C">
            <w:pPr>
              <w:rPr>
                <w:rFonts w:cs="Arial"/>
                <w:lang w:val="en-US"/>
              </w:rPr>
            </w:pPr>
            <w:r>
              <w:rPr>
                <w:rFonts w:cs="Arial"/>
                <w:lang w:val="en-US"/>
              </w:rPr>
              <w:t>Pseudo-CR on Subscription request sent to the MMTel Enabler server</w:t>
            </w:r>
          </w:p>
        </w:tc>
        <w:tc>
          <w:tcPr>
            <w:tcW w:w="1767" w:type="dxa"/>
            <w:tcBorders>
              <w:top w:val="single" w:sz="4" w:space="0" w:color="auto"/>
              <w:bottom w:val="single" w:sz="4" w:space="0" w:color="auto"/>
            </w:tcBorders>
            <w:shd w:val="clear" w:color="auto" w:fill="FFFF00"/>
          </w:tcPr>
          <w:p w14:paraId="265E0236" w14:textId="00701B05" w:rsidR="008F750C" w:rsidRPr="00D95972" w:rsidRDefault="008F750C" w:rsidP="008F750C">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7F878996" w14:textId="67C93F9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633A2" w14:textId="77777777" w:rsidR="008F750C" w:rsidRPr="00D95972" w:rsidRDefault="008F750C" w:rsidP="008F750C">
            <w:pPr>
              <w:rPr>
                <w:rFonts w:eastAsia="Batang" w:cs="Arial"/>
                <w:lang w:val="en-US" w:eastAsia="ko-KR"/>
              </w:rPr>
            </w:pPr>
          </w:p>
        </w:tc>
      </w:tr>
      <w:tr w:rsidR="008F750C" w:rsidRPr="00D95972" w14:paraId="78A24B41" w14:textId="77777777" w:rsidTr="000D40DF">
        <w:tc>
          <w:tcPr>
            <w:tcW w:w="976" w:type="dxa"/>
            <w:tcBorders>
              <w:top w:val="nil"/>
              <w:left w:val="thinThickThinSmallGap" w:sz="24" w:space="0" w:color="auto"/>
              <w:bottom w:val="single" w:sz="4" w:space="0" w:color="auto"/>
            </w:tcBorders>
          </w:tcPr>
          <w:p w14:paraId="46F6448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0AED36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DF17F71" w14:textId="35080F8B" w:rsidR="008F750C" w:rsidRPr="00D95972" w:rsidRDefault="008F750C" w:rsidP="008F750C">
            <w:pPr>
              <w:rPr>
                <w:rFonts w:cs="Arial"/>
                <w:lang w:val="en-US"/>
              </w:rPr>
            </w:pPr>
            <w:hyperlink r:id="rId387" w:history="1">
              <w:r w:rsidRPr="009657B8">
                <w:rPr>
                  <w:rStyle w:val="Hyperlink"/>
                </w:rPr>
                <w:t>C1-256473</w:t>
              </w:r>
            </w:hyperlink>
          </w:p>
        </w:tc>
        <w:tc>
          <w:tcPr>
            <w:tcW w:w="4191" w:type="dxa"/>
            <w:gridSpan w:val="3"/>
            <w:tcBorders>
              <w:top w:val="single" w:sz="4" w:space="0" w:color="auto"/>
              <w:bottom w:val="single" w:sz="4" w:space="0" w:color="auto"/>
            </w:tcBorders>
            <w:shd w:val="clear" w:color="auto" w:fill="FFFF00"/>
          </w:tcPr>
          <w:p w14:paraId="34B30EA8" w14:textId="4C6BDC29" w:rsidR="008F750C" w:rsidRPr="00D95972" w:rsidRDefault="008F750C" w:rsidP="008F750C">
            <w:pPr>
              <w:rPr>
                <w:rFonts w:cs="Arial"/>
                <w:lang w:val="en-US"/>
              </w:rPr>
            </w:pPr>
            <w:r>
              <w:rPr>
                <w:rFonts w:cs="Arial"/>
                <w:lang w:val="en-US"/>
              </w:rPr>
              <w:t>Pseudo-CR on update on DC application profiles downloading on UE</w:t>
            </w:r>
          </w:p>
        </w:tc>
        <w:tc>
          <w:tcPr>
            <w:tcW w:w="1767" w:type="dxa"/>
            <w:tcBorders>
              <w:top w:val="single" w:sz="4" w:space="0" w:color="auto"/>
              <w:bottom w:val="single" w:sz="4" w:space="0" w:color="auto"/>
            </w:tcBorders>
            <w:shd w:val="clear" w:color="auto" w:fill="FFFF00"/>
          </w:tcPr>
          <w:p w14:paraId="54461F91" w14:textId="60E9EF74" w:rsidR="008F750C" w:rsidRPr="00D95972" w:rsidRDefault="008F750C" w:rsidP="008F750C">
            <w:pPr>
              <w:rPr>
                <w:rFonts w:cs="Arial"/>
                <w:lang w:val="en-US"/>
              </w:rPr>
            </w:pPr>
            <w:r>
              <w:rPr>
                <w:rFonts w:cs="Arial"/>
                <w:lang w:val="en-US"/>
              </w:rPr>
              <w:t>China Mobile Com. Corporation</w:t>
            </w:r>
          </w:p>
        </w:tc>
        <w:tc>
          <w:tcPr>
            <w:tcW w:w="826" w:type="dxa"/>
            <w:tcBorders>
              <w:top w:val="single" w:sz="4" w:space="0" w:color="auto"/>
              <w:bottom w:val="single" w:sz="4" w:space="0" w:color="auto"/>
            </w:tcBorders>
            <w:shd w:val="clear" w:color="auto" w:fill="FFFF00"/>
          </w:tcPr>
          <w:p w14:paraId="2135E408" w14:textId="099417D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24.392</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9BF07" w14:textId="77777777" w:rsidR="008F750C" w:rsidRPr="00D95972" w:rsidRDefault="008F750C" w:rsidP="008F750C">
            <w:pPr>
              <w:rPr>
                <w:rFonts w:eastAsia="Batang" w:cs="Arial"/>
                <w:lang w:val="en-US" w:eastAsia="ko-KR"/>
              </w:rPr>
            </w:pPr>
          </w:p>
        </w:tc>
      </w:tr>
      <w:tr w:rsidR="008F750C" w:rsidRPr="00D95972" w14:paraId="4DED10A2" w14:textId="77777777" w:rsidTr="002B2FA7">
        <w:tc>
          <w:tcPr>
            <w:tcW w:w="976" w:type="dxa"/>
            <w:tcBorders>
              <w:top w:val="nil"/>
              <w:left w:val="thinThickThinSmallGap" w:sz="24" w:space="0" w:color="auto"/>
              <w:bottom w:val="single" w:sz="4" w:space="0" w:color="auto"/>
            </w:tcBorders>
          </w:tcPr>
          <w:p w14:paraId="5C390D2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3BACD1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005AB41D"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2BC7E53"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0446FC11"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3240C5BC"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EE818E" w14:textId="77777777" w:rsidR="008F750C" w:rsidRPr="00D95972" w:rsidRDefault="008F750C" w:rsidP="008F750C">
            <w:pPr>
              <w:rPr>
                <w:rFonts w:eastAsia="Batang" w:cs="Arial"/>
                <w:lang w:val="en-US" w:eastAsia="ko-KR"/>
              </w:rPr>
            </w:pPr>
          </w:p>
        </w:tc>
      </w:tr>
      <w:tr w:rsidR="008F750C" w:rsidRPr="00D95972" w14:paraId="15984C27" w14:textId="77777777" w:rsidTr="00915BC6">
        <w:tc>
          <w:tcPr>
            <w:tcW w:w="976" w:type="dxa"/>
            <w:tcBorders>
              <w:top w:val="single" w:sz="4" w:space="0" w:color="auto"/>
              <w:left w:val="thinThickThinSmallGap" w:sz="24" w:space="0" w:color="auto"/>
              <w:bottom w:val="single" w:sz="4" w:space="0" w:color="auto"/>
            </w:tcBorders>
          </w:tcPr>
          <w:p w14:paraId="27D98225" w14:textId="77777777" w:rsidR="008F750C" w:rsidRPr="001D362C" w:rsidRDefault="008F750C" w:rsidP="008F750C">
            <w:pPr>
              <w:pStyle w:val="ListParagraph"/>
              <w:numPr>
                <w:ilvl w:val="1"/>
                <w:numId w:val="48"/>
              </w:numPr>
              <w:rPr>
                <w:rFonts w:cs="Arial"/>
              </w:rPr>
            </w:pPr>
          </w:p>
        </w:tc>
        <w:tc>
          <w:tcPr>
            <w:tcW w:w="1317" w:type="dxa"/>
            <w:gridSpan w:val="2"/>
            <w:tcBorders>
              <w:top w:val="single" w:sz="4" w:space="0" w:color="auto"/>
              <w:bottom w:val="single" w:sz="4" w:space="0" w:color="auto"/>
            </w:tcBorders>
          </w:tcPr>
          <w:p w14:paraId="5E627AC8" w14:textId="170E7F4E" w:rsidR="008F750C" w:rsidRPr="00D95972" w:rsidRDefault="008F750C" w:rsidP="008F750C">
            <w:pPr>
              <w:rPr>
                <w:rFonts w:cs="Arial"/>
                <w:color w:val="000000"/>
              </w:rPr>
            </w:pPr>
            <w:proofErr w:type="spellStart"/>
            <w:r w:rsidRPr="00FA6E8F">
              <w:rPr>
                <w:rFonts w:cs="Arial"/>
                <w:color w:val="000000"/>
              </w:rPr>
              <w:t>AmbientIoT</w:t>
            </w:r>
            <w:proofErr w:type="spellEnd"/>
            <w:r w:rsidRPr="00FA6E8F">
              <w:rPr>
                <w:rFonts w:cs="Arial"/>
                <w:color w:val="000000"/>
              </w:rPr>
              <w:t>-CT</w:t>
            </w:r>
          </w:p>
        </w:tc>
        <w:tc>
          <w:tcPr>
            <w:tcW w:w="1088" w:type="dxa"/>
            <w:tcBorders>
              <w:top w:val="single" w:sz="4" w:space="0" w:color="auto"/>
              <w:bottom w:val="single" w:sz="4" w:space="0" w:color="auto"/>
            </w:tcBorders>
          </w:tcPr>
          <w:p w14:paraId="030D21D7"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9D7E25D" w14:textId="0D29DB63"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5A13D889"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4666ECF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759CA5FA" w14:textId="47197722" w:rsidR="008F750C" w:rsidRPr="00D95972" w:rsidRDefault="008F750C" w:rsidP="008F750C">
            <w:pPr>
              <w:rPr>
                <w:rFonts w:eastAsia="Batang" w:cs="Arial"/>
                <w:color w:val="000000"/>
                <w:lang w:eastAsia="ko-KR"/>
              </w:rPr>
            </w:pPr>
            <w:r w:rsidRPr="00FA6E8F">
              <w:rPr>
                <w:rFonts w:cs="Arial"/>
                <w:color w:val="000000"/>
              </w:rPr>
              <w:t>CT aspects of Architecture support of Ambient power-enabled Internet of Things</w:t>
            </w:r>
          </w:p>
        </w:tc>
      </w:tr>
      <w:tr w:rsidR="008F750C" w:rsidRPr="00D95972" w14:paraId="57DD310D" w14:textId="77777777" w:rsidTr="00915BC6">
        <w:tc>
          <w:tcPr>
            <w:tcW w:w="976" w:type="dxa"/>
            <w:tcBorders>
              <w:top w:val="nil"/>
              <w:left w:val="thinThickThinSmallGap" w:sz="24" w:space="0" w:color="auto"/>
              <w:bottom w:val="nil"/>
            </w:tcBorders>
          </w:tcPr>
          <w:p w14:paraId="77C99561" w14:textId="77777777" w:rsidR="008F750C" w:rsidRPr="00D95972" w:rsidRDefault="008F750C" w:rsidP="008F750C">
            <w:pPr>
              <w:rPr>
                <w:rFonts w:cs="Arial"/>
                <w:lang w:val="en-US"/>
              </w:rPr>
            </w:pPr>
          </w:p>
        </w:tc>
        <w:tc>
          <w:tcPr>
            <w:tcW w:w="1317" w:type="dxa"/>
            <w:gridSpan w:val="2"/>
            <w:tcBorders>
              <w:top w:val="nil"/>
              <w:bottom w:val="nil"/>
            </w:tcBorders>
          </w:tcPr>
          <w:p w14:paraId="0B74A31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4A1CF79"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1EA1232F" w14:textId="078BA514" w:rsidR="008F750C" w:rsidRDefault="008F750C" w:rsidP="008F750C">
            <w:pPr>
              <w:rPr>
                <w:rFonts w:cs="Arial"/>
              </w:rPr>
            </w:pPr>
            <w:r>
              <w:rPr>
                <w:rFonts w:cs="Arial"/>
              </w:rPr>
              <w:t>Unsupported commands</w:t>
            </w:r>
          </w:p>
        </w:tc>
        <w:tc>
          <w:tcPr>
            <w:tcW w:w="1767" w:type="dxa"/>
            <w:tcBorders>
              <w:top w:val="single" w:sz="4" w:space="0" w:color="auto"/>
              <w:bottom w:val="single" w:sz="4" w:space="0" w:color="auto"/>
            </w:tcBorders>
            <w:shd w:val="clear" w:color="auto" w:fill="FFFFFF"/>
          </w:tcPr>
          <w:p w14:paraId="26CF8DD4"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0380C9FF"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D1F627" w14:textId="77777777" w:rsidR="008F750C" w:rsidRDefault="008F750C" w:rsidP="008F750C">
            <w:pPr>
              <w:rPr>
                <w:rFonts w:cs="Arial"/>
                <w:color w:val="000000"/>
              </w:rPr>
            </w:pPr>
          </w:p>
        </w:tc>
      </w:tr>
      <w:tr w:rsidR="008F750C" w:rsidRPr="00D95972" w14:paraId="7F84AD5F" w14:textId="77777777" w:rsidTr="000D40DF">
        <w:tc>
          <w:tcPr>
            <w:tcW w:w="976" w:type="dxa"/>
            <w:tcBorders>
              <w:top w:val="nil"/>
              <w:left w:val="thinThickThinSmallGap" w:sz="24" w:space="0" w:color="auto"/>
              <w:bottom w:val="nil"/>
            </w:tcBorders>
          </w:tcPr>
          <w:p w14:paraId="5D433B5F" w14:textId="77777777" w:rsidR="008F750C" w:rsidRPr="00D95972" w:rsidRDefault="008F750C" w:rsidP="008F750C">
            <w:pPr>
              <w:rPr>
                <w:rFonts w:cs="Arial"/>
                <w:lang w:val="en-US"/>
              </w:rPr>
            </w:pPr>
          </w:p>
        </w:tc>
        <w:tc>
          <w:tcPr>
            <w:tcW w:w="1317" w:type="dxa"/>
            <w:gridSpan w:val="2"/>
            <w:tcBorders>
              <w:top w:val="nil"/>
              <w:bottom w:val="nil"/>
            </w:tcBorders>
          </w:tcPr>
          <w:p w14:paraId="77499A7A"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B83AE5" w14:textId="4A7CF374" w:rsidR="008F750C" w:rsidRDefault="008F750C" w:rsidP="008F750C">
            <w:hyperlink r:id="rId388" w:history="1">
              <w:r w:rsidRPr="009657B8">
                <w:rPr>
                  <w:rStyle w:val="Hyperlink"/>
                </w:rPr>
                <w:t>C1-256144</w:t>
              </w:r>
            </w:hyperlink>
          </w:p>
        </w:tc>
        <w:tc>
          <w:tcPr>
            <w:tcW w:w="4191" w:type="dxa"/>
            <w:gridSpan w:val="3"/>
            <w:tcBorders>
              <w:top w:val="single" w:sz="4" w:space="0" w:color="auto"/>
              <w:bottom w:val="single" w:sz="4" w:space="0" w:color="auto"/>
            </w:tcBorders>
            <w:shd w:val="clear" w:color="auto" w:fill="FFFF00"/>
          </w:tcPr>
          <w:p w14:paraId="7FB857B4" w14:textId="2C783BD4" w:rsidR="008F750C" w:rsidRDefault="008F750C" w:rsidP="008F750C">
            <w:pPr>
              <w:rPr>
                <w:rFonts w:cs="Arial"/>
              </w:rPr>
            </w:pPr>
            <w:r>
              <w:rPr>
                <w:rFonts w:cs="Arial"/>
                <w:lang w:val="en-US"/>
              </w:rPr>
              <w:t xml:space="preserve">Discussion on command not supported by the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5E097F89" w14:textId="1B9BFD43" w:rsidR="008F750C" w:rsidRDefault="008F750C" w:rsidP="008F750C">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2D6EA162" w14:textId="4A4FA8E0" w:rsidR="008F750C" w:rsidRDefault="008F750C" w:rsidP="008F750C">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1F4B0" w14:textId="69691A8E" w:rsidR="008F750C" w:rsidRDefault="008F750C" w:rsidP="008F750C">
            <w:pPr>
              <w:rPr>
                <w:rFonts w:cs="Arial"/>
                <w:color w:val="000000"/>
              </w:rPr>
            </w:pPr>
            <w:r>
              <w:rPr>
                <w:rFonts w:eastAsia="Batang" w:cs="Arial"/>
                <w:lang w:val="en-US" w:eastAsia="ko-KR"/>
              </w:rPr>
              <w:t>Discussion paper</w:t>
            </w:r>
          </w:p>
        </w:tc>
      </w:tr>
      <w:tr w:rsidR="008F750C" w:rsidRPr="00D95972" w14:paraId="7251D388" w14:textId="77777777" w:rsidTr="000D40DF">
        <w:tc>
          <w:tcPr>
            <w:tcW w:w="976" w:type="dxa"/>
            <w:tcBorders>
              <w:top w:val="nil"/>
              <w:left w:val="thinThickThinSmallGap" w:sz="24" w:space="0" w:color="auto"/>
              <w:bottom w:val="nil"/>
            </w:tcBorders>
          </w:tcPr>
          <w:p w14:paraId="5F81B664" w14:textId="77777777" w:rsidR="008F750C" w:rsidRPr="00D95972" w:rsidRDefault="008F750C" w:rsidP="008F750C">
            <w:pPr>
              <w:rPr>
                <w:rFonts w:cs="Arial"/>
                <w:lang w:val="en-US"/>
              </w:rPr>
            </w:pPr>
          </w:p>
        </w:tc>
        <w:tc>
          <w:tcPr>
            <w:tcW w:w="1317" w:type="dxa"/>
            <w:gridSpan w:val="2"/>
            <w:tcBorders>
              <w:top w:val="nil"/>
              <w:bottom w:val="nil"/>
            </w:tcBorders>
          </w:tcPr>
          <w:p w14:paraId="0E3EF5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6364B5" w14:textId="16DABD4C" w:rsidR="008F750C" w:rsidRDefault="008F750C" w:rsidP="008F750C">
            <w:hyperlink r:id="rId389" w:history="1">
              <w:r w:rsidRPr="009657B8">
                <w:rPr>
                  <w:rStyle w:val="Hyperlink"/>
                </w:rPr>
                <w:t>C1-256195</w:t>
              </w:r>
            </w:hyperlink>
          </w:p>
        </w:tc>
        <w:tc>
          <w:tcPr>
            <w:tcW w:w="4191" w:type="dxa"/>
            <w:gridSpan w:val="3"/>
            <w:tcBorders>
              <w:top w:val="single" w:sz="4" w:space="0" w:color="auto"/>
              <w:bottom w:val="single" w:sz="4" w:space="0" w:color="auto"/>
            </w:tcBorders>
            <w:shd w:val="clear" w:color="auto" w:fill="FFFF00"/>
          </w:tcPr>
          <w:p w14:paraId="201B4773" w14:textId="479DEA4F" w:rsidR="008F750C" w:rsidRDefault="008F750C" w:rsidP="008F750C">
            <w:pPr>
              <w:rPr>
                <w:rFonts w:cs="Arial"/>
              </w:rPr>
            </w:pPr>
            <w:proofErr w:type="spellStart"/>
            <w:r>
              <w:rPr>
                <w:rFonts w:cs="Arial"/>
                <w:lang w:val="en-US"/>
              </w:rPr>
              <w:t>AIoT</w:t>
            </w:r>
            <w:proofErr w:type="spellEnd"/>
            <w:r>
              <w:rPr>
                <w:rFonts w:cs="Arial"/>
                <w:lang w:val="en-US"/>
              </w:rPr>
              <w:t xml:space="preserve"> NAS rejection handling</w:t>
            </w:r>
          </w:p>
        </w:tc>
        <w:tc>
          <w:tcPr>
            <w:tcW w:w="1767" w:type="dxa"/>
            <w:tcBorders>
              <w:top w:val="single" w:sz="4" w:space="0" w:color="auto"/>
              <w:bottom w:val="single" w:sz="4" w:space="0" w:color="auto"/>
            </w:tcBorders>
            <w:shd w:val="clear" w:color="auto" w:fill="FFFF00"/>
          </w:tcPr>
          <w:p w14:paraId="5190DC7F" w14:textId="1032B0F8" w:rsidR="008F750C" w:rsidRDefault="008F750C" w:rsidP="008F750C">
            <w:pPr>
              <w:rPr>
                <w:rFonts w:cs="Arial"/>
              </w:rPr>
            </w:pPr>
            <w:r>
              <w:rPr>
                <w:rFonts w:cs="Arial"/>
                <w:lang w:val="en-US"/>
              </w:rPr>
              <w:t>Qualcomm Technologies</w:t>
            </w:r>
          </w:p>
        </w:tc>
        <w:tc>
          <w:tcPr>
            <w:tcW w:w="826" w:type="dxa"/>
            <w:tcBorders>
              <w:top w:val="single" w:sz="4" w:space="0" w:color="auto"/>
              <w:bottom w:val="single" w:sz="4" w:space="0" w:color="auto"/>
            </w:tcBorders>
            <w:shd w:val="clear" w:color="auto" w:fill="FFFF00"/>
          </w:tcPr>
          <w:p w14:paraId="3D67C62F" w14:textId="03BBCC86" w:rsidR="008F750C" w:rsidRDefault="008F750C" w:rsidP="008F750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ACEF1" w14:textId="002CB67F" w:rsidR="008F750C" w:rsidRDefault="008F750C" w:rsidP="008F750C">
            <w:pPr>
              <w:rPr>
                <w:rFonts w:cs="Arial"/>
                <w:color w:val="000000"/>
              </w:rPr>
            </w:pPr>
            <w:r>
              <w:rPr>
                <w:rFonts w:eastAsia="Batang" w:cs="Arial"/>
                <w:lang w:val="en-US" w:eastAsia="ko-KR"/>
              </w:rPr>
              <w:t>Discussion paper</w:t>
            </w:r>
          </w:p>
        </w:tc>
      </w:tr>
      <w:tr w:rsidR="008F750C" w:rsidRPr="00D95972" w14:paraId="50CAC818" w14:textId="77777777" w:rsidTr="000D40DF">
        <w:tc>
          <w:tcPr>
            <w:tcW w:w="976" w:type="dxa"/>
            <w:tcBorders>
              <w:top w:val="nil"/>
              <w:left w:val="thinThickThinSmallGap" w:sz="24" w:space="0" w:color="auto"/>
              <w:bottom w:val="nil"/>
            </w:tcBorders>
          </w:tcPr>
          <w:p w14:paraId="30BC690B" w14:textId="77777777" w:rsidR="008F750C" w:rsidRPr="00D95972" w:rsidRDefault="008F750C" w:rsidP="008F750C">
            <w:pPr>
              <w:rPr>
                <w:rFonts w:cs="Arial"/>
                <w:lang w:val="en-US"/>
              </w:rPr>
            </w:pPr>
          </w:p>
        </w:tc>
        <w:tc>
          <w:tcPr>
            <w:tcW w:w="1317" w:type="dxa"/>
            <w:gridSpan w:val="2"/>
            <w:tcBorders>
              <w:top w:val="nil"/>
              <w:bottom w:val="nil"/>
            </w:tcBorders>
          </w:tcPr>
          <w:p w14:paraId="4716A83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B3FD198" w14:textId="425B1933" w:rsidR="008F750C" w:rsidRDefault="008F750C" w:rsidP="008F750C">
            <w:hyperlink r:id="rId390" w:history="1">
              <w:r w:rsidRPr="009657B8">
                <w:rPr>
                  <w:rStyle w:val="Hyperlink"/>
                </w:rPr>
                <w:t>C1-256205</w:t>
              </w:r>
            </w:hyperlink>
          </w:p>
        </w:tc>
        <w:tc>
          <w:tcPr>
            <w:tcW w:w="4191" w:type="dxa"/>
            <w:gridSpan w:val="3"/>
            <w:tcBorders>
              <w:top w:val="single" w:sz="4" w:space="0" w:color="auto"/>
              <w:bottom w:val="single" w:sz="4" w:space="0" w:color="auto"/>
            </w:tcBorders>
            <w:shd w:val="clear" w:color="auto" w:fill="FFFF00"/>
          </w:tcPr>
          <w:p w14:paraId="6A5893FA" w14:textId="049ECDA3" w:rsidR="008F750C" w:rsidRDefault="008F750C" w:rsidP="008F750C">
            <w:pPr>
              <w:rPr>
                <w:rFonts w:cs="Arial"/>
              </w:rPr>
            </w:pPr>
            <w:r>
              <w:rPr>
                <w:rFonts w:cs="Arial"/>
                <w:lang w:val="en-US"/>
              </w:rPr>
              <w:t xml:space="preserve">DP on unsupported </w:t>
            </w:r>
            <w:proofErr w:type="spellStart"/>
            <w:r>
              <w:rPr>
                <w:rFonts w:cs="Arial"/>
                <w:lang w:val="en-US"/>
              </w:rPr>
              <w:t>AIoT</w:t>
            </w:r>
            <w:proofErr w:type="spellEnd"/>
            <w:r>
              <w:rPr>
                <w:rFonts w:cs="Arial"/>
                <w:lang w:val="en-US"/>
              </w:rPr>
              <w:t xml:space="preserve"> Devices</w:t>
            </w:r>
          </w:p>
        </w:tc>
        <w:tc>
          <w:tcPr>
            <w:tcW w:w="1767" w:type="dxa"/>
            <w:tcBorders>
              <w:top w:val="single" w:sz="4" w:space="0" w:color="auto"/>
              <w:bottom w:val="single" w:sz="4" w:space="0" w:color="auto"/>
            </w:tcBorders>
            <w:shd w:val="clear" w:color="auto" w:fill="FFFF00"/>
          </w:tcPr>
          <w:p w14:paraId="6331BCE7" w14:textId="5B4396B1" w:rsidR="008F750C" w:rsidRDefault="008F750C" w:rsidP="008F750C">
            <w:pPr>
              <w:rPr>
                <w:rFonts w:cs="Arial"/>
              </w:rPr>
            </w:pPr>
            <w:r>
              <w:rPr>
                <w:rFonts w:cs="Arial"/>
                <w:lang w:val="en-US"/>
              </w:rPr>
              <w:t>Lenovo</w:t>
            </w:r>
          </w:p>
        </w:tc>
        <w:tc>
          <w:tcPr>
            <w:tcW w:w="826" w:type="dxa"/>
            <w:tcBorders>
              <w:top w:val="single" w:sz="4" w:space="0" w:color="auto"/>
              <w:bottom w:val="single" w:sz="4" w:space="0" w:color="auto"/>
            </w:tcBorders>
            <w:shd w:val="clear" w:color="auto" w:fill="FFFF00"/>
          </w:tcPr>
          <w:p w14:paraId="0628D704" w14:textId="4AF8F225" w:rsidR="008F750C" w:rsidRDefault="008F750C" w:rsidP="008F750C">
            <w:pPr>
              <w:rPr>
                <w:rFonts w:cs="Arial"/>
              </w:rPr>
            </w:pPr>
            <w:r>
              <w:rPr>
                <w:rFonts w:cs="Arial"/>
                <w:lang w:val="en-US"/>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D79E9" w14:textId="4E61D1BF" w:rsidR="008F750C" w:rsidRDefault="008F750C" w:rsidP="008F750C">
            <w:pPr>
              <w:rPr>
                <w:rFonts w:cs="Arial"/>
                <w:color w:val="000000"/>
              </w:rPr>
            </w:pPr>
            <w:r>
              <w:rPr>
                <w:rFonts w:eastAsia="Batang" w:cs="Arial"/>
                <w:lang w:val="en-US" w:eastAsia="ko-KR"/>
              </w:rPr>
              <w:t>Discussion paper</w:t>
            </w:r>
          </w:p>
        </w:tc>
      </w:tr>
      <w:tr w:rsidR="008F750C" w:rsidRPr="00D95972" w14:paraId="78C10360" w14:textId="77777777" w:rsidTr="000D40DF">
        <w:tc>
          <w:tcPr>
            <w:tcW w:w="976" w:type="dxa"/>
            <w:tcBorders>
              <w:top w:val="nil"/>
              <w:left w:val="thinThickThinSmallGap" w:sz="24" w:space="0" w:color="auto"/>
              <w:bottom w:val="nil"/>
            </w:tcBorders>
          </w:tcPr>
          <w:p w14:paraId="358718AB" w14:textId="77777777" w:rsidR="008F750C" w:rsidRPr="00D95972" w:rsidRDefault="008F750C" w:rsidP="008F750C">
            <w:pPr>
              <w:rPr>
                <w:rFonts w:cs="Arial"/>
                <w:lang w:val="en-US"/>
              </w:rPr>
            </w:pPr>
          </w:p>
        </w:tc>
        <w:tc>
          <w:tcPr>
            <w:tcW w:w="1317" w:type="dxa"/>
            <w:gridSpan w:val="2"/>
            <w:tcBorders>
              <w:top w:val="nil"/>
              <w:bottom w:val="nil"/>
            </w:tcBorders>
          </w:tcPr>
          <w:p w14:paraId="1ACA39D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B194E75" w14:textId="0421BEED" w:rsidR="008F750C" w:rsidRDefault="008F750C" w:rsidP="008F750C">
            <w:hyperlink r:id="rId391" w:history="1">
              <w:r w:rsidRPr="009657B8">
                <w:rPr>
                  <w:rStyle w:val="Hyperlink"/>
                </w:rPr>
                <w:t>C1-256236</w:t>
              </w:r>
            </w:hyperlink>
          </w:p>
        </w:tc>
        <w:tc>
          <w:tcPr>
            <w:tcW w:w="4191" w:type="dxa"/>
            <w:gridSpan w:val="3"/>
            <w:tcBorders>
              <w:top w:val="single" w:sz="4" w:space="0" w:color="auto"/>
              <w:bottom w:val="single" w:sz="4" w:space="0" w:color="auto"/>
            </w:tcBorders>
            <w:shd w:val="clear" w:color="auto" w:fill="FFFF00"/>
          </w:tcPr>
          <w:p w14:paraId="74E3D38A" w14:textId="64D6AB0A" w:rsidR="008F750C" w:rsidRDefault="008F750C" w:rsidP="008F750C">
            <w:pPr>
              <w:rPr>
                <w:rFonts w:cs="Arial"/>
              </w:rPr>
            </w:pPr>
            <w:proofErr w:type="spellStart"/>
            <w:r>
              <w:rPr>
                <w:rFonts w:cs="Arial"/>
                <w:lang w:val="en-US"/>
              </w:rPr>
              <w:t>pCR</w:t>
            </w:r>
            <w:proofErr w:type="spellEnd"/>
            <w:r>
              <w:rPr>
                <w:rFonts w:cs="Arial"/>
                <w:lang w:val="en-US"/>
              </w:rPr>
              <w:t xml:space="preserve"> on update to Security aspects of </w:t>
            </w:r>
            <w:proofErr w:type="spellStart"/>
            <w:r>
              <w:rPr>
                <w:rFonts w:cs="Arial"/>
                <w:lang w:val="en-US"/>
              </w:rPr>
              <w:t>AIoT</w:t>
            </w:r>
            <w:proofErr w:type="spellEnd"/>
            <w:r>
              <w:rPr>
                <w:rFonts w:cs="Arial"/>
                <w:lang w:val="en-US"/>
              </w:rPr>
              <w:t xml:space="preserve"> NAS</w:t>
            </w:r>
          </w:p>
        </w:tc>
        <w:tc>
          <w:tcPr>
            <w:tcW w:w="1767" w:type="dxa"/>
            <w:tcBorders>
              <w:top w:val="single" w:sz="4" w:space="0" w:color="auto"/>
              <w:bottom w:val="single" w:sz="4" w:space="0" w:color="auto"/>
            </w:tcBorders>
            <w:shd w:val="clear" w:color="auto" w:fill="FFFF00"/>
          </w:tcPr>
          <w:p w14:paraId="63374AB2" w14:textId="1A6C940C" w:rsidR="008F750C" w:rsidRDefault="008F750C" w:rsidP="008F750C">
            <w:pPr>
              <w:rPr>
                <w:rFonts w:cs="Arial"/>
              </w:rPr>
            </w:pPr>
            <w:r>
              <w:rPr>
                <w:rFonts w:cs="Arial"/>
                <w:lang w:val="en-US"/>
              </w:rPr>
              <w:t>Nokia/Bighnaraj</w:t>
            </w:r>
          </w:p>
        </w:tc>
        <w:tc>
          <w:tcPr>
            <w:tcW w:w="826" w:type="dxa"/>
            <w:tcBorders>
              <w:top w:val="single" w:sz="4" w:space="0" w:color="auto"/>
              <w:bottom w:val="single" w:sz="4" w:space="0" w:color="auto"/>
            </w:tcBorders>
            <w:shd w:val="clear" w:color="auto" w:fill="FFFF00"/>
          </w:tcPr>
          <w:p w14:paraId="5B39685A" w14:textId="52785C09"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52ECB" w14:textId="19B85B4A" w:rsidR="008F750C" w:rsidRDefault="008F750C" w:rsidP="008F750C">
            <w:pPr>
              <w:rPr>
                <w:rFonts w:cs="Arial"/>
                <w:color w:val="000000"/>
              </w:rPr>
            </w:pPr>
            <w:r>
              <w:rPr>
                <w:rFonts w:eastAsia="Batang" w:cs="Arial"/>
                <w:lang w:val="en-US" w:eastAsia="ko-KR"/>
              </w:rPr>
              <w:t>Discussion paper</w:t>
            </w:r>
          </w:p>
        </w:tc>
      </w:tr>
      <w:tr w:rsidR="008F750C" w:rsidRPr="00D95972" w14:paraId="3CC44634" w14:textId="77777777" w:rsidTr="000D40DF">
        <w:tc>
          <w:tcPr>
            <w:tcW w:w="976" w:type="dxa"/>
            <w:tcBorders>
              <w:top w:val="nil"/>
              <w:left w:val="thinThickThinSmallGap" w:sz="24" w:space="0" w:color="auto"/>
              <w:bottom w:val="nil"/>
            </w:tcBorders>
          </w:tcPr>
          <w:p w14:paraId="75D98D91" w14:textId="77777777" w:rsidR="008F750C" w:rsidRPr="00D95972" w:rsidRDefault="008F750C" w:rsidP="008F750C">
            <w:pPr>
              <w:rPr>
                <w:rFonts w:cs="Arial"/>
                <w:lang w:val="en-US"/>
              </w:rPr>
            </w:pPr>
          </w:p>
        </w:tc>
        <w:tc>
          <w:tcPr>
            <w:tcW w:w="1317" w:type="dxa"/>
            <w:gridSpan w:val="2"/>
            <w:tcBorders>
              <w:top w:val="nil"/>
              <w:bottom w:val="nil"/>
            </w:tcBorders>
          </w:tcPr>
          <w:p w14:paraId="3618E17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38DB04C" w14:textId="31976A12" w:rsidR="008F750C" w:rsidRDefault="008F750C" w:rsidP="008F750C">
            <w:hyperlink r:id="rId392" w:history="1">
              <w:r w:rsidRPr="009657B8">
                <w:rPr>
                  <w:rStyle w:val="Hyperlink"/>
                </w:rPr>
                <w:t>C1-256259</w:t>
              </w:r>
            </w:hyperlink>
          </w:p>
        </w:tc>
        <w:tc>
          <w:tcPr>
            <w:tcW w:w="4191" w:type="dxa"/>
            <w:gridSpan w:val="3"/>
            <w:tcBorders>
              <w:top w:val="single" w:sz="4" w:space="0" w:color="auto"/>
              <w:bottom w:val="single" w:sz="4" w:space="0" w:color="auto"/>
            </w:tcBorders>
            <w:shd w:val="clear" w:color="auto" w:fill="FFFF00"/>
          </w:tcPr>
          <w:p w14:paraId="1DB1444E" w14:textId="0EB8DE58" w:rsidR="008F750C" w:rsidRDefault="008F750C" w:rsidP="008F750C">
            <w:pPr>
              <w:rPr>
                <w:rFonts w:cs="Arial"/>
              </w:rPr>
            </w:pPr>
            <w:r>
              <w:rPr>
                <w:rFonts w:cs="Arial"/>
                <w:lang w:val="en-US"/>
              </w:rPr>
              <w:t>Discussion on the issue regarding Command not supported</w:t>
            </w:r>
          </w:p>
        </w:tc>
        <w:tc>
          <w:tcPr>
            <w:tcW w:w="1767" w:type="dxa"/>
            <w:tcBorders>
              <w:top w:val="single" w:sz="4" w:space="0" w:color="auto"/>
              <w:bottom w:val="single" w:sz="4" w:space="0" w:color="auto"/>
            </w:tcBorders>
            <w:shd w:val="clear" w:color="auto" w:fill="FFFF00"/>
          </w:tcPr>
          <w:p w14:paraId="34961F01" w14:textId="65369C79"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7E304BD1" w14:textId="7B1DCB3C" w:rsidR="008F750C" w:rsidRDefault="008F750C" w:rsidP="008F750C">
            <w:pPr>
              <w:rPr>
                <w:rFonts w:cs="Arial"/>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984B1" w14:textId="5092F202" w:rsidR="008F750C" w:rsidRDefault="008F750C" w:rsidP="008F750C">
            <w:pPr>
              <w:rPr>
                <w:rFonts w:cs="Arial"/>
                <w:color w:val="000000"/>
              </w:rPr>
            </w:pPr>
            <w:r>
              <w:rPr>
                <w:rFonts w:eastAsia="Batang" w:cs="Arial"/>
                <w:lang w:val="en-US" w:eastAsia="ko-KR"/>
              </w:rPr>
              <w:t>Discussion paper</w:t>
            </w:r>
          </w:p>
        </w:tc>
      </w:tr>
      <w:tr w:rsidR="008F750C" w:rsidRPr="00D95972" w14:paraId="44666562" w14:textId="77777777" w:rsidTr="000D40DF">
        <w:tc>
          <w:tcPr>
            <w:tcW w:w="976" w:type="dxa"/>
            <w:tcBorders>
              <w:top w:val="nil"/>
              <w:left w:val="thinThickThinSmallGap" w:sz="24" w:space="0" w:color="auto"/>
              <w:bottom w:val="nil"/>
            </w:tcBorders>
          </w:tcPr>
          <w:p w14:paraId="60244BFE" w14:textId="77777777" w:rsidR="008F750C" w:rsidRPr="00D95972" w:rsidRDefault="008F750C" w:rsidP="008F750C">
            <w:pPr>
              <w:rPr>
                <w:rFonts w:cs="Arial"/>
                <w:lang w:val="en-US"/>
              </w:rPr>
            </w:pPr>
          </w:p>
        </w:tc>
        <w:tc>
          <w:tcPr>
            <w:tcW w:w="1317" w:type="dxa"/>
            <w:gridSpan w:val="2"/>
            <w:tcBorders>
              <w:top w:val="nil"/>
              <w:bottom w:val="nil"/>
            </w:tcBorders>
          </w:tcPr>
          <w:p w14:paraId="6B8435F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A1878F6" w14:textId="2C9757E4" w:rsidR="008F750C" w:rsidRDefault="008F750C" w:rsidP="008F750C">
            <w:hyperlink r:id="rId393" w:history="1">
              <w:r w:rsidRPr="009657B8">
                <w:rPr>
                  <w:rStyle w:val="Hyperlink"/>
                </w:rPr>
                <w:t>C1-256145</w:t>
              </w:r>
            </w:hyperlink>
          </w:p>
        </w:tc>
        <w:tc>
          <w:tcPr>
            <w:tcW w:w="4191" w:type="dxa"/>
            <w:gridSpan w:val="3"/>
            <w:tcBorders>
              <w:top w:val="single" w:sz="4" w:space="0" w:color="auto"/>
              <w:bottom w:val="single" w:sz="4" w:space="0" w:color="auto"/>
            </w:tcBorders>
            <w:shd w:val="clear" w:color="auto" w:fill="FFFF00"/>
          </w:tcPr>
          <w:p w14:paraId="27E562FD" w14:textId="4616C9AC" w:rsidR="008F750C" w:rsidRDefault="008F750C" w:rsidP="008F750C">
            <w:pPr>
              <w:rPr>
                <w:rFonts w:cs="Arial"/>
              </w:rPr>
            </w:pPr>
            <w:proofErr w:type="spellStart"/>
            <w:r>
              <w:rPr>
                <w:rFonts w:cs="Arial"/>
                <w:lang w:val="en-US"/>
              </w:rPr>
              <w:t>AIoT</w:t>
            </w:r>
            <w:proofErr w:type="spellEnd"/>
            <w:r>
              <w:rPr>
                <w:rFonts w:cs="Arial"/>
                <w:lang w:val="en-US"/>
              </w:rPr>
              <w:t xml:space="preserve"> device not supporting read or write command</w:t>
            </w:r>
          </w:p>
        </w:tc>
        <w:tc>
          <w:tcPr>
            <w:tcW w:w="1767" w:type="dxa"/>
            <w:tcBorders>
              <w:top w:val="single" w:sz="4" w:space="0" w:color="auto"/>
              <w:bottom w:val="single" w:sz="4" w:space="0" w:color="auto"/>
            </w:tcBorders>
            <w:shd w:val="clear" w:color="auto" w:fill="FFFF00"/>
          </w:tcPr>
          <w:p w14:paraId="261353C9" w14:textId="7343986F" w:rsidR="008F750C" w:rsidRDefault="008F750C" w:rsidP="008F750C">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4E82119F" w14:textId="033BC913"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5B258C" w14:textId="77777777" w:rsidR="008F750C" w:rsidRDefault="008F750C" w:rsidP="008F750C">
            <w:pPr>
              <w:rPr>
                <w:rFonts w:eastAsia="Batang" w:cs="Arial"/>
                <w:lang w:val="en-US" w:eastAsia="ko-KR"/>
              </w:rPr>
            </w:pPr>
            <w:r>
              <w:rPr>
                <w:rFonts w:eastAsia="Batang" w:cs="Arial"/>
                <w:lang w:val="en-US" w:eastAsia="ko-KR"/>
              </w:rPr>
              <w:t>Solution type 1</w:t>
            </w:r>
          </w:p>
          <w:p w14:paraId="6EEAE52A" w14:textId="717D7E16" w:rsidR="008F750C" w:rsidRDefault="008F750C" w:rsidP="008F750C">
            <w:pPr>
              <w:rPr>
                <w:rFonts w:cs="Arial"/>
                <w:color w:val="000000"/>
              </w:rPr>
            </w:pPr>
            <w:r>
              <w:rPr>
                <w:rFonts w:eastAsia="Batang" w:cs="Arial"/>
                <w:lang w:val="en-US" w:eastAsia="ko-KR"/>
              </w:rPr>
              <w:t xml:space="preserve">Clashes/alternatives: </w:t>
            </w:r>
            <w:hyperlink r:id="rId394" w:history="1">
              <w:r w:rsidRPr="009657B8">
                <w:rPr>
                  <w:rStyle w:val="Hyperlink"/>
                  <w:rFonts w:eastAsia="Batang" w:cs="Arial"/>
                  <w:lang w:val="en-US" w:eastAsia="ko-KR"/>
                </w:rPr>
                <w:t>C1-256145</w:t>
              </w:r>
            </w:hyperlink>
            <w:r w:rsidRPr="00117347">
              <w:rPr>
                <w:rFonts w:eastAsia="Batang" w:cs="Arial"/>
                <w:lang w:val="en-US" w:eastAsia="ko-KR"/>
              </w:rPr>
              <w:t xml:space="preserve">, </w:t>
            </w:r>
            <w:hyperlink r:id="rId395" w:history="1">
              <w:r w:rsidRPr="009657B8">
                <w:rPr>
                  <w:rStyle w:val="Hyperlink"/>
                  <w:rFonts w:eastAsia="Batang" w:cs="Arial"/>
                  <w:lang w:val="en-US" w:eastAsia="ko-KR"/>
                </w:rPr>
                <w:t>C1-256013</w:t>
              </w:r>
            </w:hyperlink>
            <w:r w:rsidRPr="00117347">
              <w:rPr>
                <w:rFonts w:eastAsia="Batang" w:cs="Arial"/>
                <w:lang w:val="en-US" w:eastAsia="ko-KR"/>
              </w:rPr>
              <w:t xml:space="preserve">, </w:t>
            </w:r>
            <w:hyperlink r:id="rId396" w:history="1">
              <w:r w:rsidRPr="009657B8">
                <w:rPr>
                  <w:rStyle w:val="Hyperlink"/>
                  <w:rFonts w:eastAsia="Batang" w:cs="Arial"/>
                  <w:lang w:val="en-US" w:eastAsia="ko-KR"/>
                </w:rPr>
                <w:t>C1-256251</w:t>
              </w:r>
            </w:hyperlink>
          </w:p>
        </w:tc>
      </w:tr>
      <w:tr w:rsidR="008F750C" w:rsidRPr="00D95972" w14:paraId="118C6425" w14:textId="77777777" w:rsidTr="000D40DF">
        <w:tc>
          <w:tcPr>
            <w:tcW w:w="976" w:type="dxa"/>
            <w:tcBorders>
              <w:top w:val="nil"/>
              <w:left w:val="thinThickThinSmallGap" w:sz="24" w:space="0" w:color="auto"/>
              <w:bottom w:val="nil"/>
            </w:tcBorders>
          </w:tcPr>
          <w:p w14:paraId="7E3C0BE7" w14:textId="77777777" w:rsidR="008F750C" w:rsidRPr="00D95972" w:rsidRDefault="008F750C" w:rsidP="008F750C">
            <w:pPr>
              <w:rPr>
                <w:rFonts w:cs="Arial"/>
                <w:lang w:val="en-US"/>
              </w:rPr>
            </w:pPr>
          </w:p>
        </w:tc>
        <w:tc>
          <w:tcPr>
            <w:tcW w:w="1317" w:type="dxa"/>
            <w:gridSpan w:val="2"/>
            <w:tcBorders>
              <w:top w:val="nil"/>
              <w:bottom w:val="nil"/>
            </w:tcBorders>
          </w:tcPr>
          <w:p w14:paraId="60A1A3F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41B1451" w14:textId="6DCECC8F" w:rsidR="008F750C" w:rsidRDefault="008F750C" w:rsidP="008F750C">
            <w:hyperlink r:id="rId397" w:history="1">
              <w:r w:rsidRPr="009657B8">
                <w:rPr>
                  <w:rStyle w:val="Hyperlink"/>
                </w:rPr>
                <w:t>C1-256013</w:t>
              </w:r>
            </w:hyperlink>
          </w:p>
        </w:tc>
        <w:tc>
          <w:tcPr>
            <w:tcW w:w="4191" w:type="dxa"/>
            <w:gridSpan w:val="3"/>
            <w:tcBorders>
              <w:top w:val="single" w:sz="4" w:space="0" w:color="auto"/>
              <w:bottom w:val="single" w:sz="4" w:space="0" w:color="auto"/>
            </w:tcBorders>
            <w:shd w:val="clear" w:color="auto" w:fill="FFFF00"/>
          </w:tcPr>
          <w:p w14:paraId="0DE73102" w14:textId="6C4C3CE1" w:rsidR="008F750C" w:rsidRDefault="008F750C" w:rsidP="008F750C">
            <w:pPr>
              <w:rPr>
                <w:rFonts w:cs="Arial"/>
              </w:rPr>
            </w:pPr>
            <w:r>
              <w:rPr>
                <w:rFonts w:cs="Arial"/>
                <w:lang w:val="en-US"/>
              </w:rPr>
              <w:t>Pseudo-CR on introduction of status procedure</w:t>
            </w:r>
          </w:p>
        </w:tc>
        <w:tc>
          <w:tcPr>
            <w:tcW w:w="1767" w:type="dxa"/>
            <w:tcBorders>
              <w:top w:val="single" w:sz="4" w:space="0" w:color="auto"/>
              <w:bottom w:val="single" w:sz="4" w:space="0" w:color="auto"/>
            </w:tcBorders>
            <w:shd w:val="clear" w:color="auto" w:fill="FFFF00"/>
          </w:tcPr>
          <w:p w14:paraId="794FDB6F" w14:textId="43C87315"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07A23CFF" w14:textId="7BF3C378"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26D1B" w14:textId="77777777" w:rsidR="008F750C" w:rsidRDefault="008F750C" w:rsidP="008F750C">
            <w:pPr>
              <w:rPr>
                <w:rFonts w:eastAsia="Batang" w:cs="Arial"/>
                <w:lang w:val="en-US" w:eastAsia="ko-KR"/>
              </w:rPr>
            </w:pPr>
            <w:r>
              <w:rPr>
                <w:rFonts w:eastAsia="Batang" w:cs="Arial"/>
                <w:lang w:val="en-US" w:eastAsia="ko-KR"/>
              </w:rPr>
              <w:t>Solution type 1</w:t>
            </w:r>
          </w:p>
          <w:p w14:paraId="760AA5ED" w14:textId="3F0C110E" w:rsidR="008F750C" w:rsidRDefault="008F750C" w:rsidP="008F750C">
            <w:pPr>
              <w:rPr>
                <w:rFonts w:cs="Arial"/>
                <w:color w:val="000000"/>
              </w:rPr>
            </w:pPr>
            <w:r>
              <w:rPr>
                <w:rFonts w:eastAsia="Batang" w:cs="Arial"/>
                <w:lang w:val="en-US" w:eastAsia="ko-KR"/>
              </w:rPr>
              <w:t xml:space="preserve">Clashes/alternatives: </w:t>
            </w:r>
            <w:hyperlink r:id="rId398" w:history="1">
              <w:r w:rsidRPr="009657B8">
                <w:rPr>
                  <w:rStyle w:val="Hyperlink"/>
                  <w:rFonts w:eastAsia="Batang" w:cs="Arial"/>
                  <w:lang w:val="en-US" w:eastAsia="ko-KR"/>
                </w:rPr>
                <w:t>C1-256145</w:t>
              </w:r>
            </w:hyperlink>
            <w:r w:rsidRPr="00117347">
              <w:rPr>
                <w:rFonts w:eastAsia="Batang" w:cs="Arial"/>
                <w:lang w:val="en-US" w:eastAsia="ko-KR"/>
              </w:rPr>
              <w:t xml:space="preserve">, </w:t>
            </w:r>
            <w:hyperlink r:id="rId399" w:history="1">
              <w:r w:rsidRPr="009657B8">
                <w:rPr>
                  <w:rStyle w:val="Hyperlink"/>
                  <w:rFonts w:eastAsia="Batang" w:cs="Arial"/>
                  <w:lang w:val="en-US" w:eastAsia="ko-KR"/>
                </w:rPr>
                <w:t>C1-256013</w:t>
              </w:r>
            </w:hyperlink>
            <w:r w:rsidRPr="00117347">
              <w:rPr>
                <w:rFonts w:eastAsia="Batang" w:cs="Arial"/>
                <w:lang w:val="en-US" w:eastAsia="ko-KR"/>
              </w:rPr>
              <w:t xml:space="preserve">, </w:t>
            </w:r>
            <w:hyperlink r:id="rId400" w:history="1">
              <w:r w:rsidRPr="009657B8">
                <w:rPr>
                  <w:rStyle w:val="Hyperlink"/>
                  <w:rFonts w:eastAsia="Batang" w:cs="Arial"/>
                  <w:lang w:val="en-US" w:eastAsia="ko-KR"/>
                </w:rPr>
                <w:t>C1-256251</w:t>
              </w:r>
            </w:hyperlink>
          </w:p>
        </w:tc>
      </w:tr>
      <w:tr w:rsidR="008F750C" w:rsidRPr="00D95972" w14:paraId="36E1C502" w14:textId="77777777" w:rsidTr="000D40DF">
        <w:tc>
          <w:tcPr>
            <w:tcW w:w="976" w:type="dxa"/>
            <w:tcBorders>
              <w:top w:val="nil"/>
              <w:left w:val="thinThickThinSmallGap" w:sz="24" w:space="0" w:color="auto"/>
              <w:bottom w:val="nil"/>
            </w:tcBorders>
          </w:tcPr>
          <w:p w14:paraId="6C2C01A8" w14:textId="77777777" w:rsidR="008F750C" w:rsidRPr="00D95972" w:rsidRDefault="008F750C" w:rsidP="008F750C">
            <w:pPr>
              <w:rPr>
                <w:rFonts w:cs="Arial"/>
                <w:lang w:val="en-US"/>
              </w:rPr>
            </w:pPr>
          </w:p>
        </w:tc>
        <w:tc>
          <w:tcPr>
            <w:tcW w:w="1317" w:type="dxa"/>
            <w:gridSpan w:val="2"/>
            <w:tcBorders>
              <w:top w:val="nil"/>
              <w:bottom w:val="nil"/>
            </w:tcBorders>
          </w:tcPr>
          <w:p w14:paraId="6F487A9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A932CA6" w14:textId="64850E39" w:rsidR="008F750C" w:rsidRDefault="008F750C" w:rsidP="008F750C">
            <w:hyperlink r:id="rId401" w:history="1">
              <w:r w:rsidRPr="009657B8">
                <w:rPr>
                  <w:rStyle w:val="Hyperlink"/>
                </w:rPr>
                <w:t>C1-256251</w:t>
              </w:r>
            </w:hyperlink>
          </w:p>
        </w:tc>
        <w:tc>
          <w:tcPr>
            <w:tcW w:w="4191" w:type="dxa"/>
            <w:gridSpan w:val="3"/>
            <w:tcBorders>
              <w:top w:val="single" w:sz="4" w:space="0" w:color="auto"/>
              <w:bottom w:val="single" w:sz="4" w:space="0" w:color="auto"/>
            </w:tcBorders>
            <w:shd w:val="clear" w:color="auto" w:fill="FFFF00"/>
          </w:tcPr>
          <w:p w14:paraId="0B24AEA8" w14:textId="4CB0D9D3" w:rsidR="008F750C" w:rsidRDefault="008F750C" w:rsidP="008F750C">
            <w:pPr>
              <w:rPr>
                <w:rFonts w:cs="Arial"/>
              </w:rPr>
            </w:pPr>
            <w:r>
              <w:rPr>
                <w:rFonts w:cs="Arial"/>
                <w:lang w:val="en-US"/>
              </w:rPr>
              <w:t>Addition of status procedure</w:t>
            </w:r>
          </w:p>
        </w:tc>
        <w:tc>
          <w:tcPr>
            <w:tcW w:w="1767" w:type="dxa"/>
            <w:tcBorders>
              <w:top w:val="single" w:sz="4" w:space="0" w:color="auto"/>
              <w:bottom w:val="single" w:sz="4" w:space="0" w:color="auto"/>
            </w:tcBorders>
            <w:shd w:val="clear" w:color="auto" w:fill="FFFF00"/>
          </w:tcPr>
          <w:p w14:paraId="194D080C" w14:textId="37A164DF" w:rsidR="008F750C" w:rsidRDefault="008F750C" w:rsidP="008F750C">
            <w:pPr>
              <w:rPr>
                <w:rFonts w:cs="Arial"/>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3B3A83DC" w14:textId="45A78418"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2BB65" w14:textId="77777777" w:rsidR="008F750C" w:rsidRDefault="008F750C" w:rsidP="008F750C">
            <w:pPr>
              <w:rPr>
                <w:rFonts w:eastAsia="Batang" w:cs="Arial"/>
                <w:lang w:val="en-US" w:eastAsia="ko-KR"/>
              </w:rPr>
            </w:pPr>
            <w:r>
              <w:rPr>
                <w:rFonts w:eastAsia="Batang" w:cs="Arial"/>
                <w:lang w:val="en-US" w:eastAsia="ko-KR"/>
              </w:rPr>
              <w:t>Solution type 1</w:t>
            </w:r>
          </w:p>
          <w:p w14:paraId="4EE15E0C" w14:textId="15AA98E2" w:rsidR="008F750C" w:rsidRDefault="008F750C" w:rsidP="008F750C">
            <w:pPr>
              <w:rPr>
                <w:rFonts w:cs="Arial"/>
                <w:color w:val="000000"/>
              </w:rPr>
            </w:pPr>
            <w:r>
              <w:rPr>
                <w:rFonts w:eastAsia="Batang" w:cs="Arial"/>
                <w:lang w:val="en-US" w:eastAsia="ko-KR"/>
              </w:rPr>
              <w:t xml:space="preserve">Clashes/alternatives: </w:t>
            </w:r>
            <w:hyperlink r:id="rId402" w:history="1">
              <w:r w:rsidRPr="009657B8">
                <w:rPr>
                  <w:rStyle w:val="Hyperlink"/>
                  <w:rFonts w:eastAsia="Batang" w:cs="Arial"/>
                  <w:lang w:val="en-US" w:eastAsia="ko-KR"/>
                </w:rPr>
                <w:t>C1-256145</w:t>
              </w:r>
            </w:hyperlink>
            <w:r w:rsidRPr="00117347">
              <w:rPr>
                <w:rFonts w:eastAsia="Batang" w:cs="Arial"/>
                <w:lang w:val="en-US" w:eastAsia="ko-KR"/>
              </w:rPr>
              <w:t xml:space="preserve">, </w:t>
            </w:r>
            <w:hyperlink r:id="rId403" w:history="1">
              <w:r w:rsidRPr="009657B8">
                <w:rPr>
                  <w:rStyle w:val="Hyperlink"/>
                  <w:rFonts w:eastAsia="Batang" w:cs="Arial"/>
                  <w:lang w:val="en-US" w:eastAsia="ko-KR"/>
                </w:rPr>
                <w:t>C1-256013</w:t>
              </w:r>
            </w:hyperlink>
            <w:r w:rsidRPr="00117347">
              <w:rPr>
                <w:rFonts w:eastAsia="Batang" w:cs="Arial"/>
                <w:lang w:val="en-US" w:eastAsia="ko-KR"/>
              </w:rPr>
              <w:t xml:space="preserve">, </w:t>
            </w:r>
            <w:hyperlink r:id="rId404" w:history="1">
              <w:r w:rsidRPr="009657B8">
                <w:rPr>
                  <w:rStyle w:val="Hyperlink"/>
                  <w:rFonts w:eastAsia="Batang" w:cs="Arial"/>
                  <w:lang w:val="en-US" w:eastAsia="ko-KR"/>
                </w:rPr>
                <w:t>C1-256251</w:t>
              </w:r>
            </w:hyperlink>
          </w:p>
        </w:tc>
      </w:tr>
      <w:tr w:rsidR="008F750C" w:rsidRPr="00D95972" w14:paraId="39E24295" w14:textId="77777777" w:rsidTr="000D40DF">
        <w:tc>
          <w:tcPr>
            <w:tcW w:w="976" w:type="dxa"/>
            <w:tcBorders>
              <w:top w:val="nil"/>
              <w:left w:val="thinThickThinSmallGap" w:sz="24" w:space="0" w:color="auto"/>
              <w:bottom w:val="nil"/>
            </w:tcBorders>
          </w:tcPr>
          <w:p w14:paraId="72A8D31F" w14:textId="77777777" w:rsidR="008F750C" w:rsidRPr="00D95972" w:rsidRDefault="008F750C" w:rsidP="008F750C">
            <w:pPr>
              <w:rPr>
                <w:rFonts w:cs="Arial"/>
                <w:lang w:val="en-US"/>
              </w:rPr>
            </w:pPr>
          </w:p>
        </w:tc>
        <w:tc>
          <w:tcPr>
            <w:tcW w:w="1317" w:type="dxa"/>
            <w:gridSpan w:val="2"/>
            <w:tcBorders>
              <w:top w:val="nil"/>
              <w:bottom w:val="nil"/>
            </w:tcBorders>
          </w:tcPr>
          <w:p w14:paraId="51B8351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2D96B54" w14:textId="76B5978A" w:rsidR="008F750C" w:rsidRDefault="008F750C" w:rsidP="008F750C">
            <w:hyperlink r:id="rId405" w:history="1">
              <w:r w:rsidRPr="009657B8">
                <w:rPr>
                  <w:rStyle w:val="Hyperlink"/>
                </w:rPr>
                <w:t>C1-256012</w:t>
              </w:r>
            </w:hyperlink>
          </w:p>
        </w:tc>
        <w:tc>
          <w:tcPr>
            <w:tcW w:w="4191" w:type="dxa"/>
            <w:gridSpan w:val="3"/>
            <w:tcBorders>
              <w:top w:val="single" w:sz="4" w:space="0" w:color="auto"/>
              <w:bottom w:val="single" w:sz="4" w:space="0" w:color="auto"/>
            </w:tcBorders>
            <w:shd w:val="clear" w:color="auto" w:fill="FFFF00"/>
          </w:tcPr>
          <w:p w14:paraId="09F7434B" w14:textId="50FC0968" w:rsidR="008F750C" w:rsidRDefault="008F750C" w:rsidP="008F750C">
            <w:pPr>
              <w:rPr>
                <w:rFonts w:cs="Arial"/>
              </w:rPr>
            </w:pPr>
            <w:r>
              <w:rPr>
                <w:rFonts w:cs="Arial"/>
                <w:lang w:val="en-US"/>
              </w:rPr>
              <w:t>Pseudo-CR on resolving EN on handling unsupported command</w:t>
            </w:r>
          </w:p>
        </w:tc>
        <w:tc>
          <w:tcPr>
            <w:tcW w:w="1767" w:type="dxa"/>
            <w:tcBorders>
              <w:top w:val="single" w:sz="4" w:space="0" w:color="auto"/>
              <w:bottom w:val="single" w:sz="4" w:space="0" w:color="auto"/>
            </w:tcBorders>
            <w:shd w:val="clear" w:color="auto" w:fill="FFFF00"/>
          </w:tcPr>
          <w:p w14:paraId="6DDD5C8D" w14:textId="7001BFB5"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603471ED" w14:textId="0E24764C"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7819A" w14:textId="77777777" w:rsidR="008F750C" w:rsidRDefault="008F750C" w:rsidP="008F750C">
            <w:pPr>
              <w:rPr>
                <w:rFonts w:eastAsia="Batang" w:cs="Arial"/>
                <w:lang w:val="en-US" w:eastAsia="ko-KR"/>
              </w:rPr>
            </w:pPr>
            <w:r>
              <w:rPr>
                <w:rFonts w:eastAsia="Batang" w:cs="Arial"/>
                <w:lang w:val="en-US" w:eastAsia="ko-KR"/>
              </w:rPr>
              <w:t>Solution type 2</w:t>
            </w:r>
          </w:p>
          <w:p w14:paraId="57036FBB" w14:textId="6DF8740A" w:rsidR="008F750C" w:rsidRDefault="008F750C" w:rsidP="008F750C">
            <w:pPr>
              <w:rPr>
                <w:rFonts w:cs="Arial"/>
                <w:color w:val="000000"/>
              </w:rPr>
            </w:pPr>
            <w:r>
              <w:rPr>
                <w:rFonts w:eastAsia="Batang" w:cs="Arial"/>
                <w:lang w:val="en-US" w:eastAsia="ko-KR"/>
              </w:rPr>
              <w:t xml:space="preserve">Clashes/alternatives: </w:t>
            </w:r>
            <w:hyperlink r:id="rId406" w:history="1">
              <w:r w:rsidRPr="009657B8">
                <w:rPr>
                  <w:rStyle w:val="Hyperlink"/>
                  <w:rFonts w:eastAsia="Batang" w:cs="Arial"/>
                  <w:lang w:val="en-US" w:eastAsia="ko-KR"/>
                </w:rPr>
                <w:t>C1-256012</w:t>
              </w:r>
            </w:hyperlink>
            <w:r w:rsidRPr="00117347">
              <w:rPr>
                <w:rFonts w:eastAsia="Batang" w:cs="Arial"/>
                <w:lang w:val="en-US" w:eastAsia="ko-KR"/>
              </w:rPr>
              <w:t xml:space="preserve">, </w:t>
            </w:r>
            <w:hyperlink r:id="rId407" w:history="1">
              <w:r w:rsidRPr="009657B8">
                <w:rPr>
                  <w:rStyle w:val="Hyperlink"/>
                  <w:rFonts w:eastAsia="Batang" w:cs="Arial"/>
                  <w:lang w:val="en-US" w:eastAsia="ko-KR"/>
                </w:rPr>
                <w:t>C1-256020</w:t>
              </w:r>
            </w:hyperlink>
            <w:r>
              <w:rPr>
                <w:rFonts w:eastAsia="Batang" w:cs="Arial"/>
                <w:lang w:val="en-US" w:eastAsia="ko-KR"/>
              </w:rPr>
              <w:t>/</w:t>
            </w:r>
            <w:hyperlink r:id="rId408" w:history="1">
              <w:r w:rsidRPr="009657B8">
                <w:rPr>
                  <w:rStyle w:val="Hyperlink"/>
                  <w:rFonts w:eastAsia="Batang" w:cs="Arial"/>
                  <w:lang w:val="en-US" w:eastAsia="ko-KR"/>
                </w:rPr>
                <w:t>C1-256260</w:t>
              </w:r>
            </w:hyperlink>
          </w:p>
        </w:tc>
      </w:tr>
      <w:tr w:rsidR="008F750C" w:rsidRPr="00D95972" w14:paraId="48A09744" w14:textId="77777777" w:rsidTr="000D40DF">
        <w:tc>
          <w:tcPr>
            <w:tcW w:w="976" w:type="dxa"/>
            <w:tcBorders>
              <w:top w:val="nil"/>
              <w:left w:val="thinThickThinSmallGap" w:sz="24" w:space="0" w:color="auto"/>
              <w:bottom w:val="nil"/>
            </w:tcBorders>
          </w:tcPr>
          <w:p w14:paraId="10CC838F" w14:textId="77777777" w:rsidR="008F750C" w:rsidRPr="00D95972" w:rsidRDefault="008F750C" w:rsidP="008F750C">
            <w:pPr>
              <w:rPr>
                <w:rFonts w:cs="Arial"/>
                <w:lang w:val="en-US"/>
              </w:rPr>
            </w:pPr>
          </w:p>
        </w:tc>
        <w:tc>
          <w:tcPr>
            <w:tcW w:w="1317" w:type="dxa"/>
            <w:gridSpan w:val="2"/>
            <w:tcBorders>
              <w:top w:val="nil"/>
              <w:bottom w:val="nil"/>
            </w:tcBorders>
          </w:tcPr>
          <w:p w14:paraId="10DFCD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4E91A48" w14:textId="297D0A8D" w:rsidR="008F750C" w:rsidRDefault="008F750C" w:rsidP="008F750C">
            <w:hyperlink r:id="rId409" w:history="1">
              <w:r w:rsidRPr="009657B8">
                <w:rPr>
                  <w:rStyle w:val="Hyperlink"/>
                </w:rPr>
                <w:t>C1-256020</w:t>
              </w:r>
            </w:hyperlink>
          </w:p>
        </w:tc>
        <w:tc>
          <w:tcPr>
            <w:tcW w:w="4191" w:type="dxa"/>
            <w:gridSpan w:val="3"/>
            <w:tcBorders>
              <w:top w:val="single" w:sz="4" w:space="0" w:color="auto"/>
              <w:bottom w:val="single" w:sz="4" w:space="0" w:color="auto"/>
            </w:tcBorders>
            <w:shd w:val="clear" w:color="auto" w:fill="FFFF00"/>
          </w:tcPr>
          <w:p w14:paraId="2DA22030" w14:textId="013A24B5" w:rsidR="008F750C" w:rsidRDefault="008F750C" w:rsidP="008F750C">
            <w:pPr>
              <w:rPr>
                <w:rFonts w:cs="Arial"/>
              </w:rPr>
            </w:pPr>
            <w:proofErr w:type="spellStart"/>
            <w:r>
              <w:rPr>
                <w:rFonts w:cs="Arial"/>
                <w:lang w:val="en-US"/>
              </w:rPr>
              <w:t>pCR</w:t>
            </w:r>
            <w:proofErr w:type="spellEnd"/>
            <w:r>
              <w:rPr>
                <w:rFonts w:cs="Arial"/>
                <w:lang w:val="en-US"/>
              </w:rPr>
              <w:t xml:space="preserve"> on the cause value used in the procedures</w:t>
            </w:r>
          </w:p>
        </w:tc>
        <w:tc>
          <w:tcPr>
            <w:tcW w:w="1767" w:type="dxa"/>
            <w:tcBorders>
              <w:top w:val="single" w:sz="4" w:space="0" w:color="auto"/>
              <w:bottom w:val="single" w:sz="4" w:space="0" w:color="auto"/>
            </w:tcBorders>
            <w:shd w:val="clear" w:color="auto" w:fill="FFFF00"/>
          </w:tcPr>
          <w:p w14:paraId="3FB997CC" w14:textId="2E9ED89F"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4E013617" w14:textId="1EE90D54"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E1991B" w14:textId="77777777" w:rsidR="008F750C" w:rsidRDefault="008F750C" w:rsidP="008F750C">
            <w:pPr>
              <w:rPr>
                <w:rFonts w:eastAsia="Batang" w:cs="Arial"/>
                <w:lang w:val="en-US" w:eastAsia="ko-KR"/>
              </w:rPr>
            </w:pPr>
            <w:r>
              <w:rPr>
                <w:rFonts w:eastAsia="Batang" w:cs="Arial"/>
                <w:lang w:val="en-US" w:eastAsia="ko-KR"/>
              </w:rPr>
              <w:t>Solution type 2</w:t>
            </w:r>
          </w:p>
          <w:p w14:paraId="1F84E70D" w14:textId="0F90CF9D" w:rsidR="008F750C" w:rsidRDefault="008F750C" w:rsidP="008F750C">
            <w:pPr>
              <w:rPr>
                <w:rFonts w:cs="Arial"/>
                <w:color w:val="000000"/>
              </w:rPr>
            </w:pPr>
            <w:r>
              <w:rPr>
                <w:rFonts w:eastAsia="Batang" w:cs="Arial"/>
                <w:lang w:val="en-US" w:eastAsia="ko-KR"/>
              </w:rPr>
              <w:t xml:space="preserve">Clashes/alternatives: </w:t>
            </w:r>
            <w:hyperlink r:id="rId410" w:history="1">
              <w:r w:rsidRPr="009657B8">
                <w:rPr>
                  <w:rStyle w:val="Hyperlink"/>
                  <w:rFonts w:eastAsia="Batang" w:cs="Arial"/>
                  <w:lang w:val="en-US" w:eastAsia="ko-KR"/>
                </w:rPr>
                <w:t>C1-256012</w:t>
              </w:r>
            </w:hyperlink>
            <w:r w:rsidRPr="00117347">
              <w:rPr>
                <w:rFonts w:eastAsia="Batang" w:cs="Arial"/>
                <w:lang w:val="en-US" w:eastAsia="ko-KR"/>
              </w:rPr>
              <w:t xml:space="preserve">, </w:t>
            </w:r>
            <w:hyperlink r:id="rId411" w:history="1">
              <w:r w:rsidRPr="009657B8">
                <w:rPr>
                  <w:rStyle w:val="Hyperlink"/>
                  <w:rFonts w:eastAsia="Batang" w:cs="Arial"/>
                  <w:lang w:val="en-US" w:eastAsia="ko-KR"/>
                </w:rPr>
                <w:t>C1-256020</w:t>
              </w:r>
            </w:hyperlink>
            <w:r>
              <w:rPr>
                <w:rFonts w:eastAsia="Batang" w:cs="Arial"/>
                <w:lang w:val="en-US" w:eastAsia="ko-KR"/>
              </w:rPr>
              <w:t>/</w:t>
            </w:r>
            <w:hyperlink r:id="rId412" w:history="1">
              <w:r w:rsidRPr="009657B8">
                <w:rPr>
                  <w:rStyle w:val="Hyperlink"/>
                  <w:rFonts w:eastAsia="Batang" w:cs="Arial"/>
                  <w:lang w:val="en-US" w:eastAsia="ko-KR"/>
                </w:rPr>
                <w:t>C1-256260</w:t>
              </w:r>
            </w:hyperlink>
          </w:p>
        </w:tc>
      </w:tr>
      <w:tr w:rsidR="008F750C" w:rsidRPr="00D95972" w14:paraId="6411DA3C" w14:textId="77777777" w:rsidTr="000D40DF">
        <w:tc>
          <w:tcPr>
            <w:tcW w:w="976" w:type="dxa"/>
            <w:tcBorders>
              <w:top w:val="nil"/>
              <w:left w:val="thinThickThinSmallGap" w:sz="24" w:space="0" w:color="auto"/>
              <w:bottom w:val="nil"/>
            </w:tcBorders>
          </w:tcPr>
          <w:p w14:paraId="668E291A" w14:textId="77777777" w:rsidR="008F750C" w:rsidRPr="00D95972" w:rsidRDefault="008F750C" w:rsidP="008F750C">
            <w:pPr>
              <w:rPr>
                <w:rFonts w:cs="Arial"/>
                <w:lang w:val="en-US"/>
              </w:rPr>
            </w:pPr>
          </w:p>
        </w:tc>
        <w:tc>
          <w:tcPr>
            <w:tcW w:w="1317" w:type="dxa"/>
            <w:gridSpan w:val="2"/>
            <w:tcBorders>
              <w:top w:val="nil"/>
              <w:bottom w:val="nil"/>
            </w:tcBorders>
          </w:tcPr>
          <w:p w14:paraId="76CBABB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E86E962" w14:textId="5356213A" w:rsidR="008F750C" w:rsidRDefault="008F750C" w:rsidP="008F750C">
            <w:hyperlink r:id="rId413" w:history="1">
              <w:r w:rsidRPr="009657B8">
                <w:rPr>
                  <w:rStyle w:val="Hyperlink"/>
                </w:rPr>
                <w:t>C1-256260</w:t>
              </w:r>
            </w:hyperlink>
          </w:p>
        </w:tc>
        <w:tc>
          <w:tcPr>
            <w:tcW w:w="4191" w:type="dxa"/>
            <w:gridSpan w:val="3"/>
            <w:tcBorders>
              <w:top w:val="single" w:sz="4" w:space="0" w:color="auto"/>
              <w:bottom w:val="single" w:sz="4" w:space="0" w:color="auto"/>
            </w:tcBorders>
            <w:shd w:val="clear" w:color="auto" w:fill="FFFF00"/>
          </w:tcPr>
          <w:p w14:paraId="18B46272" w14:textId="477DA734" w:rsidR="008F750C" w:rsidRDefault="008F750C" w:rsidP="008F750C">
            <w:pPr>
              <w:rPr>
                <w:rFonts w:cs="Arial"/>
              </w:rPr>
            </w:pPr>
            <w:proofErr w:type="spellStart"/>
            <w:r>
              <w:rPr>
                <w:rFonts w:cs="Arial"/>
                <w:lang w:val="en-US"/>
              </w:rPr>
              <w:t>pCR</w:t>
            </w:r>
            <w:proofErr w:type="spellEnd"/>
            <w:r>
              <w:rPr>
                <w:rFonts w:cs="Arial"/>
                <w:lang w:val="en-US"/>
              </w:rPr>
              <w:t xml:space="preserve"> on the EN for command not supported</w:t>
            </w:r>
          </w:p>
        </w:tc>
        <w:tc>
          <w:tcPr>
            <w:tcW w:w="1767" w:type="dxa"/>
            <w:tcBorders>
              <w:top w:val="single" w:sz="4" w:space="0" w:color="auto"/>
              <w:bottom w:val="single" w:sz="4" w:space="0" w:color="auto"/>
            </w:tcBorders>
            <w:shd w:val="clear" w:color="auto" w:fill="FFFF00"/>
          </w:tcPr>
          <w:p w14:paraId="5B315D0B" w14:textId="3A844863"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0FCB6097" w14:textId="7FD9D747"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20D2D" w14:textId="77777777" w:rsidR="008F750C" w:rsidRDefault="008F750C" w:rsidP="008F750C">
            <w:pPr>
              <w:rPr>
                <w:rFonts w:eastAsia="Batang" w:cs="Arial"/>
                <w:lang w:val="en-US" w:eastAsia="ko-KR"/>
              </w:rPr>
            </w:pPr>
            <w:r>
              <w:rPr>
                <w:rFonts w:eastAsia="Batang" w:cs="Arial"/>
                <w:lang w:val="en-US" w:eastAsia="ko-KR"/>
              </w:rPr>
              <w:t>Solution type 2</w:t>
            </w:r>
          </w:p>
          <w:p w14:paraId="0845426C" w14:textId="2038A98C" w:rsidR="008F750C" w:rsidRDefault="008F750C" w:rsidP="008F750C">
            <w:pPr>
              <w:rPr>
                <w:rFonts w:cs="Arial"/>
                <w:color w:val="000000"/>
              </w:rPr>
            </w:pPr>
            <w:r>
              <w:rPr>
                <w:rFonts w:eastAsia="Batang" w:cs="Arial"/>
                <w:lang w:val="en-US" w:eastAsia="ko-KR"/>
              </w:rPr>
              <w:t xml:space="preserve">Clashes/alternatives: </w:t>
            </w:r>
            <w:hyperlink r:id="rId414" w:history="1">
              <w:r w:rsidRPr="009657B8">
                <w:rPr>
                  <w:rStyle w:val="Hyperlink"/>
                  <w:rFonts w:eastAsia="Batang" w:cs="Arial"/>
                  <w:lang w:val="en-US" w:eastAsia="ko-KR"/>
                </w:rPr>
                <w:t>C1-256012</w:t>
              </w:r>
            </w:hyperlink>
            <w:r w:rsidRPr="00117347">
              <w:rPr>
                <w:rFonts w:eastAsia="Batang" w:cs="Arial"/>
                <w:lang w:val="en-US" w:eastAsia="ko-KR"/>
              </w:rPr>
              <w:t xml:space="preserve">, </w:t>
            </w:r>
            <w:hyperlink r:id="rId415" w:history="1">
              <w:r w:rsidRPr="009657B8">
                <w:rPr>
                  <w:rStyle w:val="Hyperlink"/>
                  <w:rFonts w:eastAsia="Batang" w:cs="Arial"/>
                  <w:lang w:val="en-US" w:eastAsia="ko-KR"/>
                </w:rPr>
                <w:t>C1-256020</w:t>
              </w:r>
            </w:hyperlink>
            <w:r>
              <w:rPr>
                <w:rFonts w:eastAsia="Batang" w:cs="Arial"/>
                <w:lang w:val="en-US" w:eastAsia="ko-KR"/>
              </w:rPr>
              <w:t>/</w:t>
            </w:r>
            <w:hyperlink r:id="rId416" w:history="1">
              <w:r w:rsidRPr="009657B8">
                <w:rPr>
                  <w:rStyle w:val="Hyperlink"/>
                  <w:rFonts w:eastAsia="Batang" w:cs="Arial"/>
                  <w:lang w:val="en-US" w:eastAsia="ko-KR"/>
                </w:rPr>
                <w:t>C1-256260</w:t>
              </w:r>
            </w:hyperlink>
          </w:p>
        </w:tc>
      </w:tr>
      <w:tr w:rsidR="008F750C" w:rsidRPr="00D95972" w14:paraId="6976073E" w14:textId="77777777" w:rsidTr="00915BC6">
        <w:tc>
          <w:tcPr>
            <w:tcW w:w="976" w:type="dxa"/>
            <w:tcBorders>
              <w:top w:val="nil"/>
              <w:left w:val="thinThickThinSmallGap" w:sz="24" w:space="0" w:color="auto"/>
              <w:bottom w:val="nil"/>
            </w:tcBorders>
          </w:tcPr>
          <w:p w14:paraId="76301D34" w14:textId="77777777" w:rsidR="008F750C" w:rsidRPr="00D95972" w:rsidRDefault="008F750C" w:rsidP="008F750C">
            <w:pPr>
              <w:rPr>
                <w:rFonts w:cs="Arial"/>
                <w:lang w:val="en-US"/>
              </w:rPr>
            </w:pPr>
          </w:p>
        </w:tc>
        <w:tc>
          <w:tcPr>
            <w:tcW w:w="1317" w:type="dxa"/>
            <w:gridSpan w:val="2"/>
            <w:tcBorders>
              <w:top w:val="nil"/>
              <w:bottom w:val="nil"/>
            </w:tcBorders>
          </w:tcPr>
          <w:p w14:paraId="2EDD47F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A1FB350" w14:textId="4861E5B5" w:rsidR="008F750C" w:rsidRDefault="008F750C" w:rsidP="008F750C">
            <w:hyperlink r:id="rId417" w:history="1">
              <w:r w:rsidRPr="009657B8">
                <w:rPr>
                  <w:rStyle w:val="Hyperlink"/>
                </w:rPr>
                <w:t>C1-256011</w:t>
              </w:r>
            </w:hyperlink>
          </w:p>
        </w:tc>
        <w:tc>
          <w:tcPr>
            <w:tcW w:w="4191" w:type="dxa"/>
            <w:gridSpan w:val="3"/>
            <w:tcBorders>
              <w:top w:val="single" w:sz="4" w:space="0" w:color="auto"/>
              <w:bottom w:val="single" w:sz="4" w:space="0" w:color="auto"/>
            </w:tcBorders>
            <w:shd w:val="clear" w:color="auto" w:fill="FFFF00"/>
          </w:tcPr>
          <w:p w14:paraId="2D2EEE50" w14:textId="44240DD2" w:rsidR="008F750C" w:rsidRDefault="008F750C" w:rsidP="008F750C">
            <w:pPr>
              <w:rPr>
                <w:rFonts w:cs="Arial"/>
              </w:rPr>
            </w:pPr>
            <w:r>
              <w:rPr>
                <w:rFonts w:cs="Arial"/>
              </w:rPr>
              <w:t>Pseudo-CR on command error report procedure</w:t>
            </w:r>
          </w:p>
        </w:tc>
        <w:tc>
          <w:tcPr>
            <w:tcW w:w="1767" w:type="dxa"/>
            <w:tcBorders>
              <w:top w:val="single" w:sz="4" w:space="0" w:color="auto"/>
              <w:bottom w:val="single" w:sz="4" w:space="0" w:color="auto"/>
            </w:tcBorders>
            <w:shd w:val="clear" w:color="auto" w:fill="FFFF00"/>
          </w:tcPr>
          <w:p w14:paraId="7C793C6A" w14:textId="36331399" w:rsidR="008F750C" w:rsidRDefault="008F750C" w:rsidP="008F750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20FA80A" w14:textId="6083940B" w:rsidR="008F750C" w:rsidRDefault="008F750C" w:rsidP="008F750C">
            <w:pPr>
              <w:rPr>
                <w:rFonts w:cs="Arial"/>
              </w:rPr>
            </w:pPr>
            <w:proofErr w:type="spellStart"/>
            <w:proofErr w:type="gramStart"/>
            <w:r>
              <w:rPr>
                <w:rFonts w:cs="Arial"/>
              </w:rPr>
              <w:t>pCR</w:t>
            </w:r>
            <w:proofErr w:type="spellEnd"/>
            <w:r>
              <w:rPr>
                <w:rFonts w:cs="Arial"/>
              </w:rPr>
              <w:t xml:space="preserve">  24.369</w:t>
            </w:r>
            <w:proofErr w:type="gramEnd"/>
            <w:r>
              <w:rPr>
                <w:rFonts w:cs="Arial"/>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E7973" w14:textId="17C0FE14" w:rsidR="008F750C" w:rsidRDefault="008F750C" w:rsidP="008F750C">
            <w:pPr>
              <w:rPr>
                <w:rFonts w:cs="Arial"/>
                <w:color w:val="000000"/>
              </w:rPr>
            </w:pPr>
            <w:r>
              <w:rPr>
                <w:rFonts w:eastAsia="Batang" w:cs="Arial"/>
                <w:lang w:val="en-US" w:eastAsia="ko-KR"/>
              </w:rPr>
              <w:t>Solution type 3</w:t>
            </w:r>
          </w:p>
        </w:tc>
      </w:tr>
      <w:tr w:rsidR="008F750C" w:rsidRPr="00D95972" w14:paraId="12EA330E" w14:textId="77777777" w:rsidTr="00915BC6">
        <w:tc>
          <w:tcPr>
            <w:tcW w:w="976" w:type="dxa"/>
            <w:tcBorders>
              <w:top w:val="nil"/>
              <w:left w:val="thinThickThinSmallGap" w:sz="24" w:space="0" w:color="auto"/>
              <w:bottom w:val="nil"/>
            </w:tcBorders>
          </w:tcPr>
          <w:p w14:paraId="6C63D3F1" w14:textId="77777777" w:rsidR="008F750C" w:rsidRPr="00D95972" w:rsidRDefault="008F750C" w:rsidP="008F750C">
            <w:pPr>
              <w:rPr>
                <w:rFonts w:cs="Arial"/>
                <w:lang w:val="en-US"/>
              </w:rPr>
            </w:pPr>
          </w:p>
        </w:tc>
        <w:tc>
          <w:tcPr>
            <w:tcW w:w="1317" w:type="dxa"/>
            <w:gridSpan w:val="2"/>
            <w:tcBorders>
              <w:top w:val="nil"/>
              <w:bottom w:val="nil"/>
            </w:tcBorders>
          </w:tcPr>
          <w:p w14:paraId="4CC6B0A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D749484"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7C728A94" w14:textId="607FEA11" w:rsidR="008F750C" w:rsidRDefault="008F750C" w:rsidP="008F750C">
            <w:pPr>
              <w:rPr>
                <w:rFonts w:cs="Arial"/>
              </w:rPr>
            </w:pPr>
            <w:r>
              <w:rPr>
                <w:rFonts w:cs="Arial"/>
              </w:rPr>
              <w:t>Abnormal cases</w:t>
            </w:r>
          </w:p>
        </w:tc>
        <w:tc>
          <w:tcPr>
            <w:tcW w:w="1767" w:type="dxa"/>
            <w:tcBorders>
              <w:top w:val="single" w:sz="4" w:space="0" w:color="auto"/>
              <w:bottom w:val="single" w:sz="4" w:space="0" w:color="auto"/>
            </w:tcBorders>
            <w:shd w:val="clear" w:color="auto" w:fill="FFFFFF"/>
          </w:tcPr>
          <w:p w14:paraId="513B4F11"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6B553064"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E57C7" w14:textId="77777777" w:rsidR="008F750C" w:rsidRDefault="008F750C" w:rsidP="008F750C">
            <w:pPr>
              <w:rPr>
                <w:rFonts w:cs="Arial"/>
                <w:color w:val="000000"/>
              </w:rPr>
            </w:pPr>
          </w:p>
        </w:tc>
      </w:tr>
      <w:tr w:rsidR="008F750C" w:rsidRPr="00D95972" w14:paraId="6CE44191" w14:textId="77777777" w:rsidTr="000D40DF">
        <w:tc>
          <w:tcPr>
            <w:tcW w:w="976" w:type="dxa"/>
            <w:tcBorders>
              <w:top w:val="nil"/>
              <w:left w:val="thinThickThinSmallGap" w:sz="24" w:space="0" w:color="auto"/>
              <w:bottom w:val="nil"/>
            </w:tcBorders>
          </w:tcPr>
          <w:p w14:paraId="18A57A8F" w14:textId="77777777" w:rsidR="008F750C" w:rsidRPr="00D95972" w:rsidRDefault="008F750C" w:rsidP="008F750C">
            <w:pPr>
              <w:rPr>
                <w:rFonts w:cs="Arial"/>
                <w:lang w:val="en-US"/>
              </w:rPr>
            </w:pPr>
          </w:p>
        </w:tc>
        <w:tc>
          <w:tcPr>
            <w:tcW w:w="1317" w:type="dxa"/>
            <w:gridSpan w:val="2"/>
            <w:tcBorders>
              <w:top w:val="nil"/>
              <w:bottom w:val="nil"/>
            </w:tcBorders>
          </w:tcPr>
          <w:p w14:paraId="1F5B84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4FFF066" w14:textId="5A4D963E" w:rsidR="008F750C" w:rsidRDefault="008F750C" w:rsidP="008F750C">
            <w:hyperlink r:id="rId418" w:history="1">
              <w:r w:rsidRPr="009657B8">
                <w:rPr>
                  <w:rStyle w:val="Hyperlink"/>
                </w:rPr>
                <w:t>C1-256048</w:t>
              </w:r>
            </w:hyperlink>
          </w:p>
        </w:tc>
        <w:tc>
          <w:tcPr>
            <w:tcW w:w="4191" w:type="dxa"/>
            <w:gridSpan w:val="3"/>
            <w:tcBorders>
              <w:top w:val="single" w:sz="4" w:space="0" w:color="auto"/>
              <w:bottom w:val="single" w:sz="4" w:space="0" w:color="auto"/>
            </w:tcBorders>
            <w:shd w:val="clear" w:color="auto" w:fill="FFFF00"/>
          </w:tcPr>
          <w:p w14:paraId="39B63333" w14:textId="406451BD" w:rsidR="008F750C" w:rsidRDefault="008F750C" w:rsidP="008F750C">
            <w:pPr>
              <w:rPr>
                <w:rFonts w:cs="Arial"/>
              </w:rPr>
            </w:pPr>
            <w:r>
              <w:rPr>
                <w:rFonts w:cs="Arial"/>
                <w:lang w:val="en-US"/>
              </w:rPr>
              <w:t xml:space="preserve">Discussion on collision of </w:t>
            </w:r>
            <w:proofErr w:type="spellStart"/>
            <w:r>
              <w:rPr>
                <w:rFonts w:cs="Arial"/>
                <w:lang w:val="en-US"/>
              </w:rPr>
              <w:t>AIoT</w:t>
            </w:r>
            <w:proofErr w:type="spellEnd"/>
            <w:r>
              <w:rPr>
                <w:rFonts w:cs="Arial"/>
                <w:lang w:val="en-US"/>
              </w:rPr>
              <w:t xml:space="preserve"> procedures</w:t>
            </w:r>
          </w:p>
        </w:tc>
        <w:tc>
          <w:tcPr>
            <w:tcW w:w="1767" w:type="dxa"/>
            <w:tcBorders>
              <w:top w:val="single" w:sz="4" w:space="0" w:color="auto"/>
              <w:bottom w:val="single" w:sz="4" w:space="0" w:color="auto"/>
            </w:tcBorders>
            <w:shd w:val="clear" w:color="auto" w:fill="FFFF00"/>
          </w:tcPr>
          <w:p w14:paraId="1DD70392" w14:textId="63A092AE"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5CB0BBEC" w14:textId="222800F1"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63C4E" w14:textId="78B0E8BE" w:rsidR="008F750C" w:rsidRDefault="008F750C" w:rsidP="008F750C">
            <w:pPr>
              <w:rPr>
                <w:rFonts w:cs="Arial"/>
                <w:color w:val="000000"/>
              </w:rPr>
            </w:pPr>
            <w:r>
              <w:rPr>
                <w:rFonts w:eastAsia="Batang" w:cs="Arial"/>
                <w:lang w:val="en-US" w:eastAsia="ko-KR"/>
              </w:rPr>
              <w:t>Discussion paper</w:t>
            </w:r>
          </w:p>
        </w:tc>
      </w:tr>
      <w:tr w:rsidR="008F750C" w:rsidRPr="00D95972" w14:paraId="0AC4BB05" w14:textId="77777777" w:rsidTr="000D40DF">
        <w:tc>
          <w:tcPr>
            <w:tcW w:w="976" w:type="dxa"/>
            <w:tcBorders>
              <w:top w:val="nil"/>
              <w:left w:val="thinThickThinSmallGap" w:sz="24" w:space="0" w:color="auto"/>
              <w:bottom w:val="nil"/>
            </w:tcBorders>
          </w:tcPr>
          <w:p w14:paraId="3541F2C7" w14:textId="77777777" w:rsidR="008F750C" w:rsidRPr="00D95972" w:rsidRDefault="008F750C" w:rsidP="008F750C">
            <w:pPr>
              <w:rPr>
                <w:rFonts w:cs="Arial"/>
                <w:lang w:val="en-US"/>
              </w:rPr>
            </w:pPr>
          </w:p>
        </w:tc>
        <w:tc>
          <w:tcPr>
            <w:tcW w:w="1317" w:type="dxa"/>
            <w:gridSpan w:val="2"/>
            <w:tcBorders>
              <w:top w:val="nil"/>
              <w:bottom w:val="nil"/>
            </w:tcBorders>
          </w:tcPr>
          <w:p w14:paraId="3E0B8B3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BE7BAE7" w14:textId="3DB4A245" w:rsidR="008F750C" w:rsidRDefault="008F750C" w:rsidP="008F750C">
            <w:hyperlink r:id="rId419" w:history="1">
              <w:r w:rsidRPr="009657B8">
                <w:rPr>
                  <w:rStyle w:val="Hyperlink"/>
                </w:rPr>
                <w:t>C1-256049</w:t>
              </w:r>
            </w:hyperlink>
          </w:p>
        </w:tc>
        <w:tc>
          <w:tcPr>
            <w:tcW w:w="4191" w:type="dxa"/>
            <w:gridSpan w:val="3"/>
            <w:tcBorders>
              <w:top w:val="single" w:sz="4" w:space="0" w:color="auto"/>
              <w:bottom w:val="single" w:sz="4" w:space="0" w:color="auto"/>
            </w:tcBorders>
            <w:shd w:val="clear" w:color="auto" w:fill="FFFF00"/>
          </w:tcPr>
          <w:p w14:paraId="63FA2388" w14:textId="189BB8A7" w:rsidR="008F750C" w:rsidRDefault="008F750C" w:rsidP="008F750C">
            <w:pPr>
              <w:rPr>
                <w:rFonts w:cs="Arial"/>
              </w:rPr>
            </w:pPr>
            <w:proofErr w:type="gramStart"/>
            <w:r>
              <w:rPr>
                <w:rFonts w:cs="Arial"/>
                <w:lang w:val="en-US"/>
              </w:rPr>
              <w:t>Handling on</w:t>
            </w:r>
            <w:proofErr w:type="gramEnd"/>
            <w:r>
              <w:rPr>
                <w:rFonts w:cs="Arial"/>
                <w:lang w:val="en-US"/>
              </w:rPr>
              <w:t xml:space="preserve"> collision of inventory procedures</w:t>
            </w:r>
          </w:p>
        </w:tc>
        <w:tc>
          <w:tcPr>
            <w:tcW w:w="1767" w:type="dxa"/>
            <w:tcBorders>
              <w:top w:val="single" w:sz="4" w:space="0" w:color="auto"/>
              <w:bottom w:val="single" w:sz="4" w:space="0" w:color="auto"/>
            </w:tcBorders>
            <w:shd w:val="clear" w:color="auto" w:fill="FFFF00"/>
          </w:tcPr>
          <w:p w14:paraId="0E31FCAA" w14:textId="290791B2"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2EB6BA95" w14:textId="226D27E4"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20C224" w14:textId="73556131" w:rsidR="008F750C" w:rsidRDefault="008F750C" w:rsidP="008F750C">
            <w:pPr>
              <w:rPr>
                <w:rFonts w:cs="Arial"/>
                <w:color w:val="000000"/>
              </w:rPr>
            </w:pPr>
            <w:r>
              <w:rPr>
                <w:rFonts w:eastAsia="Batang" w:cs="Arial"/>
                <w:lang w:val="en-US" w:eastAsia="ko-KR"/>
              </w:rPr>
              <w:t xml:space="preserve">Clashes/alternatives: </w:t>
            </w:r>
            <w:hyperlink r:id="rId420" w:history="1">
              <w:r w:rsidRPr="009657B8">
                <w:rPr>
                  <w:rStyle w:val="Hyperlink"/>
                  <w:rFonts w:eastAsia="Batang" w:cs="Arial"/>
                  <w:lang w:val="en-US" w:eastAsia="ko-KR"/>
                </w:rPr>
                <w:t>C1-256049</w:t>
              </w:r>
            </w:hyperlink>
            <w:r w:rsidRPr="00117347">
              <w:rPr>
                <w:rFonts w:eastAsia="Batang" w:cs="Arial"/>
                <w:lang w:val="en-US" w:eastAsia="ko-KR"/>
              </w:rPr>
              <w:t xml:space="preserve">, </w:t>
            </w:r>
            <w:hyperlink r:id="rId421" w:history="1">
              <w:r w:rsidRPr="009657B8">
                <w:rPr>
                  <w:rStyle w:val="Hyperlink"/>
                  <w:rFonts w:eastAsia="Batang" w:cs="Arial"/>
                  <w:lang w:val="en-US" w:eastAsia="ko-KR"/>
                </w:rPr>
                <w:t>C1-256018</w:t>
              </w:r>
            </w:hyperlink>
          </w:p>
        </w:tc>
      </w:tr>
      <w:tr w:rsidR="008F750C" w:rsidRPr="00D95972" w14:paraId="09E143F3" w14:textId="77777777" w:rsidTr="000D40DF">
        <w:tc>
          <w:tcPr>
            <w:tcW w:w="976" w:type="dxa"/>
            <w:tcBorders>
              <w:top w:val="nil"/>
              <w:left w:val="thinThickThinSmallGap" w:sz="24" w:space="0" w:color="auto"/>
              <w:bottom w:val="nil"/>
            </w:tcBorders>
          </w:tcPr>
          <w:p w14:paraId="52D050F1" w14:textId="77777777" w:rsidR="008F750C" w:rsidRPr="00D95972" w:rsidRDefault="008F750C" w:rsidP="008F750C">
            <w:pPr>
              <w:rPr>
                <w:rFonts w:cs="Arial"/>
                <w:lang w:val="en-US"/>
              </w:rPr>
            </w:pPr>
          </w:p>
        </w:tc>
        <w:tc>
          <w:tcPr>
            <w:tcW w:w="1317" w:type="dxa"/>
            <w:gridSpan w:val="2"/>
            <w:tcBorders>
              <w:top w:val="nil"/>
              <w:bottom w:val="nil"/>
            </w:tcBorders>
          </w:tcPr>
          <w:p w14:paraId="1CBE08D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164F68B" w14:textId="2E31C0E4" w:rsidR="008F750C" w:rsidRDefault="008F750C" w:rsidP="008F750C">
            <w:hyperlink r:id="rId422" w:history="1">
              <w:r w:rsidRPr="009657B8">
                <w:rPr>
                  <w:rStyle w:val="Hyperlink"/>
                </w:rPr>
                <w:t>C1-256018</w:t>
              </w:r>
            </w:hyperlink>
          </w:p>
        </w:tc>
        <w:tc>
          <w:tcPr>
            <w:tcW w:w="4191" w:type="dxa"/>
            <w:gridSpan w:val="3"/>
            <w:tcBorders>
              <w:top w:val="single" w:sz="4" w:space="0" w:color="auto"/>
              <w:bottom w:val="single" w:sz="4" w:space="0" w:color="auto"/>
            </w:tcBorders>
            <w:shd w:val="clear" w:color="auto" w:fill="FFFF00"/>
          </w:tcPr>
          <w:p w14:paraId="59530A50" w14:textId="352A7E54" w:rsidR="008F750C" w:rsidRDefault="008F750C" w:rsidP="008F750C">
            <w:pPr>
              <w:rPr>
                <w:rFonts w:cs="Arial"/>
              </w:rPr>
            </w:pPr>
            <w:proofErr w:type="spellStart"/>
            <w:r>
              <w:rPr>
                <w:rFonts w:cs="Arial"/>
                <w:lang w:val="en-US"/>
              </w:rPr>
              <w:t>pCR</w:t>
            </w:r>
            <w:proofErr w:type="spellEnd"/>
            <w:r>
              <w:rPr>
                <w:rFonts w:cs="Arial"/>
                <w:lang w:val="en-US"/>
              </w:rPr>
              <w:t xml:space="preserve"> on the paging collision and procedure collision</w:t>
            </w:r>
          </w:p>
        </w:tc>
        <w:tc>
          <w:tcPr>
            <w:tcW w:w="1767" w:type="dxa"/>
            <w:tcBorders>
              <w:top w:val="single" w:sz="4" w:space="0" w:color="auto"/>
              <w:bottom w:val="single" w:sz="4" w:space="0" w:color="auto"/>
            </w:tcBorders>
            <w:shd w:val="clear" w:color="auto" w:fill="FFFF00"/>
          </w:tcPr>
          <w:p w14:paraId="61BF7467" w14:textId="3A3D238C"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08E18F5A" w14:textId="56899331"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533CE" w14:textId="34C75DB4" w:rsidR="008F750C" w:rsidRDefault="008F750C" w:rsidP="008F750C">
            <w:pPr>
              <w:rPr>
                <w:rFonts w:cs="Arial"/>
                <w:color w:val="000000"/>
              </w:rPr>
            </w:pPr>
            <w:r>
              <w:rPr>
                <w:rFonts w:eastAsia="Batang" w:cs="Arial"/>
                <w:lang w:val="en-US" w:eastAsia="ko-KR"/>
              </w:rPr>
              <w:t xml:space="preserve">Clashes/alternatives: </w:t>
            </w:r>
            <w:hyperlink r:id="rId423" w:history="1">
              <w:r w:rsidRPr="009657B8">
                <w:rPr>
                  <w:rStyle w:val="Hyperlink"/>
                  <w:rFonts w:eastAsia="Batang" w:cs="Arial"/>
                  <w:lang w:val="en-US" w:eastAsia="ko-KR"/>
                </w:rPr>
                <w:t>C1-256049</w:t>
              </w:r>
            </w:hyperlink>
            <w:r w:rsidRPr="00117347">
              <w:rPr>
                <w:rFonts w:eastAsia="Batang" w:cs="Arial"/>
                <w:lang w:val="en-US" w:eastAsia="ko-KR"/>
              </w:rPr>
              <w:t xml:space="preserve">, </w:t>
            </w:r>
            <w:hyperlink r:id="rId424" w:history="1">
              <w:r w:rsidRPr="009657B8">
                <w:rPr>
                  <w:rStyle w:val="Hyperlink"/>
                  <w:rFonts w:eastAsia="Batang" w:cs="Arial"/>
                  <w:lang w:val="en-US" w:eastAsia="ko-KR"/>
                </w:rPr>
                <w:t>C1-256018</w:t>
              </w:r>
            </w:hyperlink>
          </w:p>
        </w:tc>
      </w:tr>
      <w:tr w:rsidR="008F750C" w:rsidRPr="00D95972" w14:paraId="17AACC51" w14:textId="77777777" w:rsidTr="000D40DF">
        <w:tc>
          <w:tcPr>
            <w:tcW w:w="976" w:type="dxa"/>
            <w:tcBorders>
              <w:top w:val="nil"/>
              <w:left w:val="thinThickThinSmallGap" w:sz="24" w:space="0" w:color="auto"/>
              <w:bottom w:val="nil"/>
            </w:tcBorders>
          </w:tcPr>
          <w:p w14:paraId="0AEB15E1" w14:textId="77777777" w:rsidR="008F750C" w:rsidRPr="00D95972" w:rsidRDefault="008F750C" w:rsidP="008F750C">
            <w:pPr>
              <w:rPr>
                <w:rFonts w:cs="Arial"/>
                <w:lang w:val="en-US"/>
              </w:rPr>
            </w:pPr>
          </w:p>
        </w:tc>
        <w:tc>
          <w:tcPr>
            <w:tcW w:w="1317" w:type="dxa"/>
            <w:gridSpan w:val="2"/>
            <w:tcBorders>
              <w:top w:val="nil"/>
              <w:bottom w:val="nil"/>
            </w:tcBorders>
          </w:tcPr>
          <w:p w14:paraId="77B3023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6A1CDB" w14:textId="0E7C476E" w:rsidR="008F750C" w:rsidRDefault="008F750C" w:rsidP="008F750C">
            <w:hyperlink r:id="rId425" w:history="1">
              <w:r w:rsidRPr="009657B8">
                <w:rPr>
                  <w:rStyle w:val="Hyperlink"/>
                </w:rPr>
                <w:t>C1-256032</w:t>
              </w:r>
            </w:hyperlink>
          </w:p>
        </w:tc>
        <w:tc>
          <w:tcPr>
            <w:tcW w:w="4191" w:type="dxa"/>
            <w:gridSpan w:val="3"/>
            <w:tcBorders>
              <w:top w:val="single" w:sz="4" w:space="0" w:color="auto"/>
              <w:bottom w:val="single" w:sz="4" w:space="0" w:color="auto"/>
            </w:tcBorders>
            <w:shd w:val="clear" w:color="auto" w:fill="FFFF00"/>
          </w:tcPr>
          <w:p w14:paraId="66E1BBAC" w14:textId="10899A6E" w:rsidR="008F750C" w:rsidRDefault="008F750C" w:rsidP="008F750C">
            <w:pPr>
              <w:rPr>
                <w:rFonts w:cs="Arial"/>
              </w:rPr>
            </w:pPr>
            <w:r>
              <w:rPr>
                <w:rFonts w:cs="Arial"/>
                <w:lang w:val="en-US"/>
              </w:rPr>
              <w:t>Pseudo-CR on Abnormal cases in the AIOT device and AIOTF</w:t>
            </w:r>
          </w:p>
        </w:tc>
        <w:tc>
          <w:tcPr>
            <w:tcW w:w="1767" w:type="dxa"/>
            <w:tcBorders>
              <w:top w:val="single" w:sz="4" w:space="0" w:color="auto"/>
              <w:bottom w:val="single" w:sz="4" w:space="0" w:color="auto"/>
            </w:tcBorders>
            <w:shd w:val="clear" w:color="auto" w:fill="FFFF00"/>
          </w:tcPr>
          <w:p w14:paraId="7CE9A593" w14:textId="09F61F44" w:rsidR="008F750C" w:rsidRDefault="008F750C" w:rsidP="008F750C">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2A81EE6B" w14:textId="421A3B1C"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435A5" w14:textId="2C0B623B" w:rsidR="008F750C" w:rsidRDefault="008F750C" w:rsidP="008F750C">
            <w:pPr>
              <w:rPr>
                <w:rFonts w:cs="Arial"/>
                <w:color w:val="000000"/>
              </w:rPr>
            </w:pPr>
            <w:r>
              <w:rPr>
                <w:rFonts w:eastAsia="Batang" w:cs="Arial"/>
                <w:lang w:val="en-US" w:eastAsia="ko-KR"/>
              </w:rPr>
              <w:t xml:space="preserve">Clashes/alternatives: </w:t>
            </w:r>
            <w:hyperlink r:id="rId426" w:history="1">
              <w:r w:rsidRPr="009657B8">
                <w:rPr>
                  <w:rStyle w:val="Hyperlink"/>
                  <w:rFonts w:eastAsia="Batang" w:cs="Arial"/>
                  <w:lang w:val="en-US" w:eastAsia="ko-KR"/>
                </w:rPr>
                <w:t>C1-256032</w:t>
              </w:r>
            </w:hyperlink>
            <w:r w:rsidRPr="00117347">
              <w:rPr>
                <w:rFonts w:eastAsia="Batang" w:cs="Arial"/>
                <w:lang w:val="en-US" w:eastAsia="ko-KR"/>
              </w:rPr>
              <w:t xml:space="preserve">, </w:t>
            </w:r>
            <w:hyperlink r:id="rId427" w:history="1">
              <w:r w:rsidRPr="009657B8">
                <w:rPr>
                  <w:rStyle w:val="Hyperlink"/>
                  <w:rFonts w:eastAsia="Batang" w:cs="Arial"/>
                  <w:lang w:val="en-US" w:eastAsia="ko-KR"/>
                </w:rPr>
                <w:t>C1-256050</w:t>
              </w:r>
            </w:hyperlink>
          </w:p>
        </w:tc>
      </w:tr>
      <w:tr w:rsidR="008F750C" w:rsidRPr="00D95972" w14:paraId="366E2437" w14:textId="77777777" w:rsidTr="000D40DF">
        <w:tc>
          <w:tcPr>
            <w:tcW w:w="976" w:type="dxa"/>
            <w:tcBorders>
              <w:top w:val="nil"/>
              <w:left w:val="thinThickThinSmallGap" w:sz="24" w:space="0" w:color="auto"/>
              <w:bottom w:val="nil"/>
            </w:tcBorders>
          </w:tcPr>
          <w:p w14:paraId="12789777" w14:textId="77777777" w:rsidR="008F750C" w:rsidRPr="00D95972" w:rsidRDefault="008F750C" w:rsidP="008F750C">
            <w:pPr>
              <w:rPr>
                <w:rFonts w:cs="Arial"/>
                <w:lang w:val="en-US"/>
              </w:rPr>
            </w:pPr>
          </w:p>
        </w:tc>
        <w:tc>
          <w:tcPr>
            <w:tcW w:w="1317" w:type="dxa"/>
            <w:gridSpan w:val="2"/>
            <w:tcBorders>
              <w:top w:val="nil"/>
              <w:bottom w:val="nil"/>
            </w:tcBorders>
          </w:tcPr>
          <w:p w14:paraId="37576B2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B57BA0" w14:textId="71AAEECE" w:rsidR="008F750C" w:rsidRDefault="008F750C" w:rsidP="008F750C">
            <w:hyperlink r:id="rId428" w:history="1">
              <w:r w:rsidRPr="009657B8">
                <w:rPr>
                  <w:rStyle w:val="Hyperlink"/>
                </w:rPr>
                <w:t>C1-256050</w:t>
              </w:r>
            </w:hyperlink>
          </w:p>
        </w:tc>
        <w:tc>
          <w:tcPr>
            <w:tcW w:w="4191" w:type="dxa"/>
            <w:gridSpan w:val="3"/>
            <w:tcBorders>
              <w:top w:val="single" w:sz="4" w:space="0" w:color="auto"/>
              <w:bottom w:val="single" w:sz="4" w:space="0" w:color="auto"/>
            </w:tcBorders>
            <w:shd w:val="clear" w:color="auto" w:fill="FFFF00"/>
          </w:tcPr>
          <w:p w14:paraId="60546A29" w14:textId="14A50625" w:rsidR="008F750C" w:rsidRDefault="008F750C" w:rsidP="008F750C">
            <w:pPr>
              <w:rPr>
                <w:rFonts w:cs="Arial"/>
              </w:rPr>
            </w:pPr>
            <w:proofErr w:type="gramStart"/>
            <w:r>
              <w:rPr>
                <w:rFonts w:cs="Arial"/>
                <w:lang w:val="en-US"/>
              </w:rPr>
              <w:t>Handling on</w:t>
            </w:r>
            <w:proofErr w:type="gramEnd"/>
            <w:r>
              <w:rPr>
                <w:rFonts w:cs="Arial"/>
                <w:lang w:val="en-US"/>
              </w:rPr>
              <w:t xml:space="preserve"> collision of inventory and command procedure</w:t>
            </w:r>
          </w:p>
        </w:tc>
        <w:tc>
          <w:tcPr>
            <w:tcW w:w="1767" w:type="dxa"/>
            <w:tcBorders>
              <w:top w:val="single" w:sz="4" w:space="0" w:color="auto"/>
              <w:bottom w:val="single" w:sz="4" w:space="0" w:color="auto"/>
            </w:tcBorders>
            <w:shd w:val="clear" w:color="auto" w:fill="FFFF00"/>
          </w:tcPr>
          <w:p w14:paraId="21799A36" w14:textId="19E9644E" w:rsidR="008F750C" w:rsidRDefault="008F750C" w:rsidP="008F750C">
            <w:pPr>
              <w:rPr>
                <w:rFonts w:cs="Arial"/>
              </w:rPr>
            </w:pPr>
            <w:r>
              <w:rPr>
                <w:rFonts w:cs="Arial"/>
                <w:lang w:val="en-US"/>
              </w:rPr>
              <w:t>vivo</w:t>
            </w:r>
          </w:p>
        </w:tc>
        <w:tc>
          <w:tcPr>
            <w:tcW w:w="826" w:type="dxa"/>
            <w:tcBorders>
              <w:top w:val="single" w:sz="4" w:space="0" w:color="auto"/>
              <w:bottom w:val="single" w:sz="4" w:space="0" w:color="auto"/>
            </w:tcBorders>
            <w:shd w:val="clear" w:color="auto" w:fill="FFFF00"/>
          </w:tcPr>
          <w:p w14:paraId="511DD1FF" w14:textId="29B9B3EB"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E0F50" w14:textId="59B6DBF7" w:rsidR="008F750C" w:rsidRDefault="008F750C" w:rsidP="008F750C">
            <w:pPr>
              <w:rPr>
                <w:rFonts w:cs="Arial"/>
                <w:color w:val="000000"/>
              </w:rPr>
            </w:pPr>
            <w:r>
              <w:rPr>
                <w:rFonts w:eastAsia="Batang" w:cs="Arial"/>
                <w:lang w:val="en-US" w:eastAsia="ko-KR"/>
              </w:rPr>
              <w:t xml:space="preserve">Clashes/alternatives: </w:t>
            </w:r>
            <w:hyperlink r:id="rId429" w:history="1">
              <w:r w:rsidRPr="009657B8">
                <w:rPr>
                  <w:rStyle w:val="Hyperlink"/>
                  <w:rFonts w:eastAsia="Batang" w:cs="Arial"/>
                  <w:lang w:val="en-US" w:eastAsia="ko-KR"/>
                </w:rPr>
                <w:t>C1-256019</w:t>
              </w:r>
            </w:hyperlink>
            <w:r w:rsidRPr="00117347">
              <w:rPr>
                <w:rFonts w:eastAsia="Batang" w:cs="Arial"/>
                <w:lang w:val="en-US" w:eastAsia="ko-KR"/>
              </w:rPr>
              <w:t xml:space="preserve">, </w:t>
            </w:r>
            <w:hyperlink r:id="rId430" w:history="1">
              <w:r w:rsidRPr="009657B8">
                <w:rPr>
                  <w:rStyle w:val="Hyperlink"/>
                  <w:rFonts w:eastAsia="Batang" w:cs="Arial"/>
                  <w:lang w:val="en-US" w:eastAsia="ko-KR"/>
                </w:rPr>
                <w:t>C1-256032</w:t>
              </w:r>
            </w:hyperlink>
            <w:r w:rsidRPr="00117347">
              <w:rPr>
                <w:rFonts w:eastAsia="Batang" w:cs="Arial"/>
                <w:lang w:val="en-US" w:eastAsia="ko-KR"/>
              </w:rPr>
              <w:t xml:space="preserve">, </w:t>
            </w:r>
            <w:hyperlink r:id="rId431" w:history="1">
              <w:r w:rsidRPr="009657B8">
                <w:rPr>
                  <w:rStyle w:val="Hyperlink"/>
                  <w:rFonts w:eastAsia="Batang" w:cs="Arial"/>
                  <w:lang w:val="en-US" w:eastAsia="ko-KR"/>
                </w:rPr>
                <w:t>C1-256050</w:t>
              </w:r>
            </w:hyperlink>
          </w:p>
        </w:tc>
      </w:tr>
      <w:tr w:rsidR="008F750C" w:rsidRPr="00D95972" w14:paraId="74C13459" w14:textId="77777777" w:rsidTr="000D40DF">
        <w:tc>
          <w:tcPr>
            <w:tcW w:w="976" w:type="dxa"/>
            <w:tcBorders>
              <w:top w:val="nil"/>
              <w:left w:val="thinThickThinSmallGap" w:sz="24" w:space="0" w:color="auto"/>
              <w:bottom w:val="nil"/>
            </w:tcBorders>
          </w:tcPr>
          <w:p w14:paraId="1FA071EE" w14:textId="77777777" w:rsidR="008F750C" w:rsidRPr="00D95972" w:rsidRDefault="008F750C" w:rsidP="008F750C">
            <w:pPr>
              <w:rPr>
                <w:rFonts w:cs="Arial"/>
                <w:lang w:val="en-US"/>
              </w:rPr>
            </w:pPr>
          </w:p>
        </w:tc>
        <w:tc>
          <w:tcPr>
            <w:tcW w:w="1317" w:type="dxa"/>
            <w:gridSpan w:val="2"/>
            <w:tcBorders>
              <w:top w:val="nil"/>
              <w:bottom w:val="nil"/>
            </w:tcBorders>
          </w:tcPr>
          <w:p w14:paraId="693F685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091AF63" w14:textId="2CC76402" w:rsidR="008F750C" w:rsidRDefault="008F750C" w:rsidP="008F750C">
            <w:hyperlink r:id="rId432" w:history="1">
              <w:r w:rsidRPr="009657B8">
                <w:rPr>
                  <w:rStyle w:val="Hyperlink"/>
                </w:rPr>
                <w:t>C1-256019</w:t>
              </w:r>
            </w:hyperlink>
          </w:p>
        </w:tc>
        <w:tc>
          <w:tcPr>
            <w:tcW w:w="4191" w:type="dxa"/>
            <w:gridSpan w:val="3"/>
            <w:tcBorders>
              <w:top w:val="single" w:sz="4" w:space="0" w:color="auto"/>
              <w:bottom w:val="single" w:sz="4" w:space="0" w:color="auto"/>
            </w:tcBorders>
            <w:shd w:val="clear" w:color="auto" w:fill="FFFF00"/>
          </w:tcPr>
          <w:p w14:paraId="30023924" w14:textId="586EF8D1" w:rsidR="008F750C" w:rsidRDefault="008F750C" w:rsidP="008F750C">
            <w:pPr>
              <w:rPr>
                <w:rFonts w:cs="Arial"/>
              </w:rPr>
            </w:pPr>
            <w:proofErr w:type="spellStart"/>
            <w:r>
              <w:rPr>
                <w:rFonts w:cs="Arial"/>
                <w:lang w:val="en-US"/>
              </w:rPr>
              <w:t>pCR</w:t>
            </w:r>
            <w:proofErr w:type="spellEnd"/>
            <w:r>
              <w:rPr>
                <w:rFonts w:cs="Arial"/>
                <w:lang w:val="en-US"/>
              </w:rPr>
              <w:t xml:space="preserve"> on the command abnormal cases</w:t>
            </w:r>
          </w:p>
        </w:tc>
        <w:tc>
          <w:tcPr>
            <w:tcW w:w="1767" w:type="dxa"/>
            <w:tcBorders>
              <w:top w:val="single" w:sz="4" w:space="0" w:color="auto"/>
              <w:bottom w:val="single" w:sz="4" w:space="0" w:color="auto"/>
            </w:tcBorders>
            <w:shd w:val="clear" w:color="auto" w:fill="FFFF00"/>
          </w:tcPr>
          <w:p w14:paraId="6056DB30" w14:textId="344C5CCB"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7F23BAB8" w14:textId="70909CAD"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F0F78" w14:textId="170EAB41" w:rsidR="008F750C" w:rsidRDefault="008F750C" w:rsidP="008F750C">
            <w:pPr>
              <w:rPr>
                <w:rFonts w:cs="Arial"/>
                <w:color w:val="000000"/>
              </w:rPr>
            </w:pPr>
            <w:r>
              <w:rPr>
                <w:rFonts w:eastAsia="Batang" w:cs="Arial"/>
                <w:lang w:val="en-US" w:eastAsia="ko-KR"/>
              </w:rPr>
              <w:t xml:space="preserve">Clashes/alternatives: </w:t>
            </w:r>
            <w:hyperlink r:id="rId433" w:history="1">
              <w:r w:rsidRPr="009657B8">
                <w:rPr>
                  <w:rStyle w:val="Hyperlink"/>
                  <w:rFonts w:eastAsia="Batang" w:cs="Arial"/>
                  <w:lang w:val="en-US" w:eastAsia="ko-KR"/>
                </w:rPr>
                <w:t>C1-256019</w:t>
              </w:r>
            </w:hyperlink>
            <w:r w:rsidRPr="00117347">
              <w:rPr>
                <w:rFonts w:eastAsia="Batang" w:cs="Arial"/>
                <w:lang w:val="en-US" w:eastAsia="ko-KR"/>
              </w:rPr>
              <w:t xml:space="preserve">, </w:t>
            </w:r>
            <w:hyperlink r:id="rId434" w:history="1">
              <w:r w:rsidRPr="009657B8">
                <w:rPr>
                  <w:rStyle w:val="Hyperlink"/>
                  <w:rFonts w:eastAsia="Batang" w:cs="Arial"/>
                  <w:lang w:val="en-US" w:eastAsia="ko-KR"/>
                </w:rPr>
                <w:t>C1-256050</w:t>
              </w:r>
            </w:hyperlink>
          </w:p>
        </w:tc>
      </w:tr>
      <w:tr w:rsidR="008F750C" w:rsidRPr="00D95972" w14:paraId="095A89EC" w14:textId="77777777" w:rsidTr="000D40DF">
        <w:tc>
          <w:tcPr>
            <w:tcW w:w="976" w:type="dxa"/>
            <w:tcBorders>
              <w:top w:val="nil"/>
              <w:left w:val="thinThickThinSmallGap" w:sz="24" w:space="0" w:color="auto"/>
              <w:bottom w:val="nil"/>
            </w:tcBorders>
          </w:tcPr>
          <w:p w14:paraId="539F254D" w14:textId="77777777" w:rsidR="008F750C" w:rsidRPr="00D95972" w:rsidRDefault="008F750C" w:rsidP="008F750C">
            <w:pPr>
              <w:rPr>
                <w:rFonts w:cs="Arial"/>
                <w:lang w:val="en-US"/>
              </w:rPr>
            </w:pPr>
          </w:p>
        </w:tc>
        <w:tc>
          <w:tcPr>
            <w:tcW w:w="1317" w:type="dxa"/>
            <w:gridSpan w:val="2"/>
            <w:tcBorders>
              <w:top w:val="nil"/>
              <w:bottom w:val="nil"/>
            </w:tcBorders>
          </w:tcPr>
          <w:p w14:paraId="1B66D19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28366CB" w14:textId="35B1467C" w:rsidR="008F750C" w:rsidRDefault="008F750C" w:rsidP="008F750C">
            <w:hyperlink r:id="rId435" w:history="1">
              <w:r w:rsidRPr="009657B8">
                <w:rPr>
                  <w:rStyle w:val="Hyperlink"/>
                </w:rPr>
                <w:t>C1-256291</w:t>
              </w:r>
            </w:hyperlink>
          </w:p>
        </w:tc>
        <w:tc>
          <w:tcPr>
            <w:tcW w:w="4191" w:type="dxa"/>
            <w:gridSpan w:val="3"/>
            <w:tcBorders>
              <w:top w:val="single" w:sz="4" w:space="0" w:color="auto"/>
              <w:bottom w:val="single" w:sz="4" w:space="0" w:color="auto"/>
            </w:tcBorders>
            <w:shd w:val="clear" w:color="auto" w:fill="FFFF00"/>
          </w:tcPr>
          <w:p w14:paraId="160B6AE4" w14:textId="2C31DCC3" w:rsidR="008F750C" w:rsidRDefault="008F750C" w:rsidP="008F750C">
            <w:pPr>
              <w:rPr>
                <w:rFonts w:cs="Arial"/>
              </w:rPr>
            </w:pPr>
            <w:r>
              <w:rPr>
                <w:rFonts w:cs="Arial"/>
                <w:lang w:val="en-US"/>
              </w:rPr>
              <w:t xml:space="preserve">Pseudo-CR on unsuccessful authentication of the </w:t>
            </w:r>
            <w:proofErr w:type="spellStart"/>
            <w:r>
              <w:rPr>
                <w:rFonts w:cs="Arial"/>
                <w:lang w:val="en-US"/>
              </w:rPr>
              <w:t>AIoT</w:t>
            </w:r>
            <w:proofErr w:type="spellEnd"/>
            <w:r>
              <w:rPr>
                <w:rFonts w:cs="Arial"/>
                <w:lang w:val="en-US"/>
              </w:rPr>
              <w:t xml:space="preserve"> device</w:t>
            </w:r>
          </w:p>
        </w:tc>
        <w:tc>
          <w:tcPr>
            <w:tcW w:w="1767" w:type="dxa"/>
            <w:tcBorders>
              <w:top w:val="single" w:sz="4" w:space="0" w:color="auto"/>
              <w:bottom w:val="single" w:sz="4" w:space="0" w:color="auto"/>
            </w:tcBorders>
            <w:shd w:val="clear" w:color="auto" w:fill="FFFF00"/>
          </w:tcPr>
          <w:p w14:paraId="4F106AF1" w14:textId="0FEF0248"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43E38FA5" w14:textId="5F373BAD"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0A7C98" w14:textId="79D7CA51" w:rsidR="008F750C" w:rsidRDefault="008F750C" w:rsidP="008F750C">
            <w:pPr>
              <w:rPr>
                <w:rFonts w:cs="Arial"/>
                <w:color w:val="000000"/>
              </w:rPr>
            </w:pPr>
            <w:r>
              <w:rPr>
                <w:rFonts w:eastAsia="Batang" w:cs="Arial"/>
                <w:lang w:val="en-US" w:eastAsia="ko-KR"/>
              </w:rPr>
              <w:t xml:space="preserve">Clashes/alternatives: </w:t>
            </w:r>
            <w:hyperlink r:id="rId436" w:history="1">
              <w:r w:rsidRPr="009657B8">
                <w:rPr>
                  <w:rStyle w:val="Hyperlink"/>
                  <w:rFonts w:eastAsia="Batang" w:cs="Arial"/>
                  <w:lang w:val="en-US" w:eastAsia="ko-KR"/>
                </w:rPr>
                <w:t>C1-256291</w:t>
              </w:r>
            </w:hyperlink>
            <w:r w:rsidRPr="00117347">
              <w:rPr>
                <w:rFonts w:eastAsia="Batang" w:cs="Arial"/>
                <w:lang w:val="en-US" w:eastAsia="ko-KR"/>
              </w:rPr>
              <w:t xml:space="preserve">, </w:t>
            </w:r>
            <w:hyperlink r:id="rId437" w:history="1">
              <w:r w:rsidRPr="009657B8">
                <w:rPr>
                  <w:rStyle w:val="Hyperlink"/>
                  <w:rFonts w:eastAsia="Batang" w:cs="Arial"/>
                  <w:lang w:val="en-US" w:eastAsia="ko-KR"/>
                </w:rPr>
                <w:t>C1-256309</w:t>
              </w:r>
            </w:hyperlink>
          </w:p>
        </w:tc>
      </w:tr>
      <w:tr w:rsidR="008F750C" w:rsidRPr="00D95972" w14:paraId="43D6E1B7" w14:textId="77777777" w:rsidTr="000D40DF">
        <w:tc>
          <w:tcPr>
            <w:tcW w:w="976" w:type="dxa"/>
            <w:tcBorders>
              <w:top w:val="nil"/>
              <w:left w:val="thinThickThinSmallGap" w:sz="24" w:space="0" w:color="auto"/>
              <w:bottom w:val="nil"/>
            </w:tcBorders>
          </w:tcPr>
          <w:p w14:paraId="4E75BF5B" w14:textId="77777777" w:rsidR="008F750C" w:rsidRPr="00D95972" w:rsidRDefault="008F750C" w:rsidP="008F750C">
            <w:pPr>
              <w:rPr>
                <w:rFonts w:cs="Arial"/>
                <w:lang w:val="en-US"/>
              </w:rPr>
            </w:pPr>
          </w:p>
        </w:tc>
        <w:tc>
          <w:tcPr>
            <w:tcW w:w="1317" w:type="dxa"/>
            <w:gridSpan w:val="2"/>
            <w:tcBorders>
              <w:top w:val="nil"/>
              <w:bottom w:val="nil"/>
            </w:tcBorders>
          </w:tcPr>
          <w:p w14:paraId="163AED9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BA548F" w14:textId="470CA674" w:rsidR="008F750C" w:rsidRDefault="008F750C" w:rsidP="008F750C">
            <w:hyperlink r:id="rId438" w:history="1">
              <w:r w:rsidRPr="009657B8">
                <w:rPr>
                  <w:rStyle w:val="Hyperlink"/>
                </w:rPr>
                <w:t>C1-256309</w:t>
              </w:r>
            </w:hyperlink>
          </w:p>
        </w:tc>
        <w:tc>
          <w:tcPr>
            <w:tcW w:w="4191" w:type="dxa"/>
            <w:gridSpan w:val="3"/>
            <w:tcBorders>
              <w:top w:val="single" w:sz="4" w:space="0" w:color="auto"/>
              <w:bottom w:val="single" w:sz="4" w:space="0" w:color="auto"/>
            </w:tcBorders>
            <w:shd w:val="clear" w:color="auto" w:fill="FFFF00"/>
          </w:tcPr>
          <w:p w14:paraId="204AD874" w14:textId="20DD1D7C" w:rsidR="008F750C" w:rsidRDefault="008F750C" w:rsidP="008F750C">
            <w:pPr>
              <w:rPr>
                <w:rFonts w:cs="Arial"/>
              </w:rPr>
            </w:pPr>
            <w:r>
              <w:rPr>
                <w:rFonts w:cs="Arial"/>
                <w:lang w:val="en-US"/>
              </w:rPr>
              <w:t>Pseudo-CR on Inventory procedure, authentication abnormal case</w:t>
            </w:r>
          </w:p>
        </w:tc>
        <w:tc>
          <w:tcPr>
            <w:tcW w:w="1767" w:type="dxa"/>
            <w:tcBorders>
              <w:top w:val="single" w:sz="4" w:space="0" w:color="auto"/>
              <w:bottom w:val="single" w:sz="4" w:space="0" w:color="auto"/>
            </w:tcBorders>
            <w:shd w:val="clear" w:color="auto" w:fill="FFFF00"/>
          </w:tcPr>
          <w:p w14:paraId="725EA032" w14:textId="5DC0D245" w:rsidR="008F750C" w:rsidRDefault="008F750C" w:rsidP="008F750C">
            <w:pPr>
              <w:rPr>
                <w:rFonts w:cs="Arial"/>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3349800" w14:textId="494F920F"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7F8F8" w14:textId="1AD04FEB" w:rsidR="008F750C" w:rsidRDefault="008F750C" w:rsidP="008F750C">
            <w:pPr>
              <w:rPr>
                <w:rFonts w:cs="Arial"/>
                <w:color w:val="000000"/>
              </w:rPr>
            </w:pPr>
            <w:r>
              <w:rPr>
                <w:rFonts w:eastAsia="Batang" w:cs="Arial"/>
                <w:lang w:val="en-US" w:eastAsia="ko-KR"/>
              </w:rPr>
              <w:t xml:space="preserve">Clashes/alternatives: </w:t>
            </w:r>
            <w:hyperlink r:id="rId439" w:history="1">
              <w:r w:rsidRPr="009657B8">
                <w:rPr>
                  <w:rStyle w:val="Hyperlink"/>
                  <w:rFonts w:eastAsia="Batang" w:cs="Arial"/>
                  <w:lang w:val="en-US" w:eastAsia="ko-KR"/>
                </w:rPr>
                <w:t>C1-256291</w:t>
              </w:r>
            </w:hyperlink>
            <w:r w:rsidRPr="00117347">
              <w:rPr>
                <w:rFonts w:eastAsia="Batang" w:cs="Arial"/>
                <w:lang w:val="en-US" w:eastAsia="ko-KR"/>
              </w:rPr>
              <w:t xml:space="preserve">, </w:t>
            </w:r>
            <w:hyperlink r:id="rId440" w:history="1">
              <w:r w:rsidRPr="009657B8">
                <w:rPr>
                  <w:rStyle w:val="Hyperlink"/>
                  <w:rFonts w:eastAsia="Batang" w:cs="Arial"/>
                  <w:lang w:val="en-US" w:eastAsia="ko-KR"/>
                </w:rPr>
                <w:t>C1-256309</w:t>
              </w:r>
            </w:hyperlink>
          </w:p>
        </w:tc>
      </w:tr>
      <w:tr w:rsidR="008F750C" w:rsidRPr="00D95972" w14:paraId="5CFE6214" w14:textId="77777777" w:rsidTr="00915BC6">
        <w:tc>
          <w:tcPr>
            <w:tcW w:w="976" w:type="dxa"/>
            <w:tcBorders>
              <w:top w:val="nil"/>
              <w:left w:val="thinThickThinSmallGap" w:sz="24" w:space="0" w:color="auto"/>
              <w:bottom w:val="nil"/>
            </w:tcBorders>
          </w:tcPr>
          <w:p w14:paraId="70186D56" w14:textId="77777777" w:rsidR="008F750C" w:rsidRPr="00D95972" w:rsidRDefault="008F750C" w:rsidP="008F750C">
            <w:pPr>
              <w:rPr>
                <w:rFonts w:cs="Arial"/>
                <w:lang w:val="en-US"/>
              </w:rPr>
            </w:pPr>
          </w:p>
        </w:tc>
        <w:tc>
          <w:tcPr>
            <w:tcW w:w="1317" w:type="dxa"/>
            <w:gridSpan w:val="2"/>
            <w:tcBorders>
              <w:top w:val="nil"/>
              <w:bottom w:val="nil"/>
            </w:tcBorders>
          </w:tcPr>
          <w:p w14:paraId="742778B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94E39A1" w14:textId="102E1CC2" w:rsidR="008F750C" w:rsidRDefault="008F750C" w:rsidP="008F750C">
            <w:hyperlink r:id="rId441" w:history="1">
              <w:r w:rsidRPr="009657B8">
                <w:rPr>
                  <w:rStyle w:val="Hyperlink"/>
                </w:rPr>
                <w:t>C1-256033</w:t>
              </w:r>
            </w:hyperlink>
          </w:p>
        </w:tc>
        <w:tc>
          <w:tcPr>
            <w:tcW w:w="4191" w:type="dxa"/>
            <w:gridSpan w:val="3"/>
            <w:tcBorders>
              <w:top w:val="single" w:sz="4" w:space="0" w:color="auto"/>
              <w:bottom w:val="single" w:sz="4" w:space="0" w:color="auto"/>
            </w:tcBorders>
            <w:shd w:val="clear" w:color="auto" w:fill="FFFF00"/>
          </w:tcPr>
          <w:p w14:paraId="39059DCB" w14:textId="1C21A703" w:rsidR="008F750C" w:rsidRDefault="008F750C" w:rsidP="008F750C">
            <w:pPr>
              <w:rPr>
                <w:rFonts w:cs="Arial"/>
              </w:rPr>
            </w:pPr>
            <w:r>
              <w:rPr>
                <w:rFonts w:cs="Arial"/>
                <w:lang w:val="en-US"/>
              </w:rPr>
              <w:t>Pseudo-CR on Causes related to command procedures</w:t>
            </w:r>
          </w:p>
        </w:tc>
        <w:tc>
          <w:tcPr>
            <w:tcW w:w="1767" w:type="dxa"/>
            <w:tcBorders>
              <w:top w:val="single" w:sz="4" w:space="0" w:color="auto"/>
              <w:bottom w:val="single" w:sz="4" w:space="0" w:color="auto"/>
            </w:tcBorders>
            <w:shd w:val="clear" w:color="auto" w:fill="FFFF00"/>
          </w:tcPr>
          <w:p w14:paraId="27835974" w14:textId="5210E9D7" w:rsidR="008F750C" w:rsidRDefault="008F750C" w:rsidP="008F750C">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750B6F69" w14:textId="6DE7CF72"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DF8CB" w14:textId="77777777" w:rsidR="008F750C" w:rsidRDefault="008F750C" w:rsidP="008F750C">
            <w:pPr>
              <w:rPr>
                <w:rFonts w:cs="Arial"/>
                <w:color w:val="000000"/>
              </w:rPr>
            </w:pPr>
          </w:p>
        </w:tc>
      </w:tr>
      <w:tr w:rsidR="008F750C" w:rsidRPr="00D95972" w14:paraId="49164933" w14:textId="77777777" w:rsidTr="00915BC6">
        <w:tc>
          <w:tcPr>
            <w:tcW w:w="976" w:type="dxa"/>
            <w:tcBorders>
              <w:top w:val="nil"/>
              <w:left w:val="thinThickThinSmallGap" w:sz="24" w:space="0" w:color="auto"/>
              <w:bottom w:val="nil"/>
            </w:tcBorders>
          </w:tcPr>
          <w:p w14:paraId="71CE8FA4" w14:textId="77777777" w:rsidR="008F750C" w:rsidRPr="00D95972" w:rsidRDefault="008F750C" w:rsidP="008F750C">
            <w:pPr>
              <w:rPr>
                <w:rFonts w:cs="Arial"/>
                <w:lang w:val="en-US"/>
              </w:rPr>
            </w:pPr>
          </w:p>
        </w:tc>
        <w:tc>
          <w:tcPr>
            <w:tcW w:w="1317" w:type="dxa"/>
            <w:gridSpan w:val="2"/>
            <w:tcBorders>
              <w:top w:val="nil"/>
              <w:bottom w:val="nil"/>
            </w:tcBorders>
          </w:tcPr>
          <w:p w14:paraId="1C6971A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439DCE0" w14:textId="77777777" w:rsidR="008F750C" w:rsidRDefault="008F750C" w:rsidP="008F750C"/>
        </w:tc>
        <w:tc>
          <w:tcPr>
            <w:tcW w:w="4191" w:type="dxa"/>
            <w:gridSpan w:val="3"/>
            <w:tcBorders>
              <w:top w:val="single" w:sz="4" w:space="0" w:color="auto"/>
              <w:bottom w:val="single" w:sz="4" w:space="0" w:color="auto"/>
            </w:tcBorders>
            <w:shd w:val="clear" w:color="auto" w:fill="FFFFFF"/>
          </w:tcPr>
          <w:p w14:paraId="0ADB429D" w14:textId="71AD0653" w:rsidR="008F750C" w:rsidRDefault="008F750C" w:rsidP="008F750C">
            <w:pPr>
              <w:rPr>
                <w:rFonts w:cs="Arial"/>
              </w:rPr>
            </w:pPr>
            <w:r>
              <w:rPr>
                <w:rFonts w:cs="Arial"/>
              </w:rPr>
              <w:t>Procedure supervision timers</w:t>
            </w:r>
          </w:p>
        </w:tc>
        <w:tc>
          <w:tcPr>
            <w:tcW w:w="1767" w:type="dxa"/>
            <w:tcBorders>
              <w:top w:val="single" w:sz="4" w:space="0" w:color="auto"/>
              <w:bottom w:val="single" w:sz="4" w:space="0" w:color="auto"/>
            </w:tcBorders>
            <w:shd w:val="clear" w:color="auto" w:fill="FFFFFF"/>
          </w:tcPr>
          <w:p w14:paraId="18972E38" w14:textId="77777777" w:rsidR="008F750C" w:rsidRDefault="008F750C" w:rsidP="008F750C">
            <w:pPr>
              <w:rPr>
                <w:rFonts w:cs="Arial"/>
              </w:rPr>
            </w:pPr>
          </w:p>
        </w:tc>
        <w:tc>
          <w:tcPr>
            <w:tcW w:w="826" w:type="dxa"/>
            <w:tcBorders>
              <w:top w:val="single" w:sz="4" w:space="0" w:color="auto"/>
              <w:bottom w:val="single" w:sz="4" w:space="0" w:color="auto"/>
            </w:tcBorders>
            <w:shd w:val="clear" w:color="auto" w:fill="FFFFFF"/>
          </w:tcPr>
          <w:p w14:paraId="7AD4E21F" w14:textId="77777777" w:rsidR="008F750C"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F3BFEA" w14:textId="77777777" w:rsidR="008F750C" w:rsidRDefault="008F750C" w:rsidP="008F750C">
            <w:pPr>
              <w:rPr>
                <w:rFonts w:cs="Arial"/>
                <w:color w:val="000000"/>
              </w:rPr>
            </w:pPr>
          </w:p>
        </w:tc>
      </w:tr>
      <w:tr w:rsidR="008F750C" w:rsidRPr="00D95972" w14:paraId="64891C67" w14:textId="77777777" w:rsidTr="000D40DF">
        <w:tc>
          <w:tcPr>
            <w:tcW w:w="976" w:type="dxa"/>
            <w:tcBorders>
              <w:top w:val="nil"/>
              <w:left w:val="thinThickThinSmallGap" w:sz="24" w:space="0" w:color="auto"/>
              <w:bottom w:val="nil"/>
            </w:tcBorders>
          </w:tcPr>
          <w:p w14:paraId="59F2FE85" w14:textId="77777777" w:rsidR="008F750C" w:rsidRPr="00D95972" w:rsidRDefault="008F750C" w:rsidP="008F750C">
            <w:pPr>
              <w:rPr>
                <w:rFonts w:cs="Arial"/>
                <w:lang w:val="en-US"/>
              </w:rPr>
            </w:pPr>
          </w:p>
        </w:tc>
        <w:tc>
          <w:tcPr>
            <w:tcW w:w="1317" w:type="dxa"/>
            <w:gridSpan w:val="2"/>
            <w:tcBorders>
              <w:top w:val="nil"/>
              <w:bottom w:val="nil"/>
            </w:tcBorders>
          </w:tcPr>
          <w:p w14:paraId="5A1B077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9FB11B6" w14:textId="546BDA96" w:rsidR="008F750C" w:rsidRDefault="008F750C" w:rsidP="008F750C">
            <w:hyperlink r:id="rId442" w:history="1">
              <w:r w:rsidRPr="009657B8">
                <w:rPr>
                  <w:rStyle w:val="Hyperlink"/>
                </w:rPr>
                <w:t>C1-256021</w:t>
              </w:r>
            </w:hyperlink>
          </w:p>
        </w:tc>
        <w:tc>
          <w:tcPr>
            <w:tcW w:w="4191" w:type="dxa"/>
            <w:gridSpan w:val="3"/>
            <w:tcBorders>
              <w:top w:val="single" w:sz="4" w:space="0" w:color="auto"/>
              <w:bottom w:val="single" w:sz="4" w:space="0" w:color="auto"/>
            </w:tcBorders>
            <w:shd w:val="clear" w:color="auto" w:fill="FFFF00"/>
          </w:tcPr>
          <w:p w14:paraId="0FE36204" w14:textId="4326ED7A" w:rsidR="008F750C" w:rsidRDefault="008F750C" w:rsidP="008F750C">
            <w:pPr>
              <w:rPr>
                <w:rFonts w:cs="Arial"/>
              </w:rPr>
            </w:pPr>
            <w:proofErr w:type="spellStart"/>
            <w:r>
              <w:rPr>
                <w:rFonts w:cs="Arial"/>
                <w:lang w:val="en-US"/>
              </w:rPr>
              <w:t>pCR</w:t>
            </w:r>
            <w:proofErr w:type="spellEnd"/>
            <w:r>
              <w:rPr>
                <w:rFonts w:cs="Arial"/>
                <w:lang w:val="en-US"/>
              </w:rPr>
              <w:t xml:space="preserve"> on the timers for the procedures</w:t>
            </w:r>
          </w:p>
        </w:tc>
        <w:tc>
          <w:tcPr>
            <w:tcW w:w="1767" w:type="dxa"/>
            <w:tcBorders>
              <w:top w:val="single" w:sz="4" w:space="0" w:color="auto"/>
              <w:bottom w:val="single" w:sz="4" w:space="0" w:color="auto"/>
            </w:tcBorders>
            <w:shd w:val="clear" w:color="auto" w:fill="FFFF00"/>
          </w:tcPr>
          <w:p w14:paraId="2133E056" w14:textId="477141C1" w:rsidR="008F750C" w:rsidRDefault="008F750C" w:rsidP="008F750C">
            <w:pPr>
              <w:rPr>
                <w:rFonts w:cs="Arial"/>
              </w:rPr>
            </w:pPr>
            <w:r>
              <w:rPr>
                <w:rFonts w:cs="Arial"/>
                <w:lang w:val="en-US"/>
              </w:rPr>
              <w:t>China Mobile</w:t>
            </w:r>
          </w:p>
        </w:tc>
        <w:tc>
          <w:tcPr>
            <w:tcW w:w="826" w:type="dxa"/>
            <w:tcBorders>
              <w:top w:val="single" w:sz="4" w:space="0" w:color="auto"/>
              <w:bottom w:val="single" w:sz="4" w:space="0" w:color="auto"/>
            </w:tcBorders>
            <w:shd w:val="clear" w:color="auto" w:fill="FFFF00"/>
          </w:tcPr>
          <w:p w14:paraId="5E321583" w14:textId="5EF45A2F"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0B82C" w14:textId="6C1D25DC" w:rsidR="008F750C" w:rsidRDefault="008F750C" w:rsidP="008F750C">
            <w:pPr>
              <w:rPr>
                <w:rFonts w:eastAsia="Batang" w:cs="Arial"/>
                <w:lang w:val="en-US" w:eastAsia="ko-KR"/>
              </w:rPr>
            </w:pPr>
            <w:r>
              <w:rPr>
                <w:rFonts w:eastAsia="Batang" w:cs="Arial"/>
                <w:lang w:val="en-US" w:eastAsia="ko-KR"/>
              </w:rPr>
              <w:t xml:space="preserve">Revision of </w:t>
            </w:r>
            <w:hyperlink r:id="rId443" w:history="1">
              <w:r w:rsidRPr="009657B8">
                <w:rPr>
                  <w:rStyle w:val="Hyperlink"/>
                  <w:rFonts w:eastAsia="Batang" w:cs="Arial"/>
                  <w:lang w:val="en-US" w:eastAsia="ko-KR"/>
                </w:rPr>
                <w:t>C1-255174</w:t>
              </w:r>
            </w:hyperlink>
          </w:p>
          <w:p w14:paraId="42702D5D" w14:textId="3982237B" w:rsidR="008F750C" w:rsidRDefault="008F750C" w:rsidP="008F750C">
            <w:pPr>
              <w:rPr>
                <w:rFonts w:cs="Arial"/>
                <w:color w:val="000000"/>
              </w:rPr>
            </w:pPr>
            <w:r>
              <w:rPr>
                <w:rFonts w:eastAsia="Batang" w:cs="Arial"/>
                <w:lang w:val="en-US" w:eastAsia="ko-KR"/>
              </w:rPr>
              <w:t xml:space="preserve">Clashes/alternatives: </w:t>
            </w:r>
            <w:hyperlink r:id="rId444" w:history="1">
              <w:r w:rsidRPr="009657B8">
                <w:rPr>
                  <w:rStyle w:val="Hyperlink"/>
                  <w:rFonts w:eastAsia="Batang" w:cs="Arial"/>
                  <w:lang w:val="en-US" w:eastAsia="ko-KR"/>
                </w:rPr>
                <w:t>C1-256021</w:t>
              </w:r>
            </w:hyperlink>
            <w:r w:rsidRPr="00117347">
              <w:rPr>
                <w:rFonts w:eastAsia="Batang" w:cs="Arial"/>
                <w:lang w:val="en-US" w:eastAsia="ko-KR"/>
              </w:rPr>
              <w:t xml:space="preserve">, </w:t>
            </w:r>
            <w:hyperlink r:id="rId445" w:history="1">
              <w:r w:rsidRPr="009657B8">
                <w:rPr>
                  <w:rStyle w:val="Hyperlink"/>
                  <w:rFonts w:eastAsia="Batang" w:cs="Arial"/>
                  <w:lang w:val="en-US" w:eastAsia="ko-KR"/>
                </w:rPr>
                <w:t>C1-256032</w:t>
              </w:r>
            </w:hyperlink>
            <w:r w:rsidRPr="00117347">
              <w:rPr>
                <w:rFonts w:eastAsia="Batang" w:cs="Arial"/>
                <w:lang w:val="en-US" w:eastAsia="ko-KR"/>
              </w:rPr>
              <w:t xml:space="preserve">, </w:t>
            </w:r>
            <w:hyperlink r:id="rId446" w:history="1">
              <w:r w:rsidRPr="009657B8">
                <w:rPr>
                  <w:rStyle w:val="Hyperlink"/>
                  <w:rFonts w:eastAsia="Batang" w:cs="Arial"/>
                  <w:lang w:val="en-US" w:eastAsia="ko-KR"/>
                </w:rPr>
                <w:t>C1-256034</w:t>
              </w:r>
            </w:hyperlink>
            <w:r w:rsidRPr="00117347">
              <w:rPr>
                <w:rFonts w:eastAsia="Batang" w:cs="Arial"/>
                <w:lang w:val="en-US" w:eastAsia="ko-KR"/>
              </w:rPr>
              <w:t xml:space="preserve">, </w:t>
            </w:r>
            <w:hyperlink r:id="rId447" w:history="1">
              <w:r w:rsidRPr="009657B8">
                <w:rPr>
                  <w:rStyle w:val="Hyperlink"/>
                  <w:rFonts w:eastAsia="Batang" w:cs="Arial"/>
                  <w:lang w:val="en-US" w:eastAsia="ko-KR"/>
                </w:rPr>
                <w:t>C1-256290</w:t>
              </w:r>
            </w:hyperlink>
          </w:p>
        </w:tc>
      </w:tr>
      <w:tr w:rsidR="008F750C" w:rsidRPr="00D95972" w14:paraId="729DA2E7" w14:textId="77777777" w:rsidTr="000D40DF">
        <w:tc>
          <w:tcPr>
            <w:tcW w:w="976" w:type="dxa"/>
            <w:tcBorders>
              <w:top w:val="nil"/>
              <w:left w:val="thinThickThinSmallGap" w:sz="24" w:space="0" w:color="auto"/>
              <w:bottom w:val="nil"/>
            </w:tcBorders>
          </w:tcPr>
          <w:p w14:paraId="57EBC03A" w14:textId="77777777" w:rsidR="008F750C" w:rsidRPr="00D95972" w:rsidRDefault="008F750C" w:rsidP="008F750C">
            <w:pPr>
              <w:rPr>
                <w:rFonts w:cs="Arial"/>
                <w:lang w:val="en-US"/>
              </w:rPr>
            </w:pPr>
          </w:p>
        </w:tc>
        <w:tc>
          <w:tcPr>
            <w:tcW w:w="1317" w:type="dxa"/>
            <w:gridSpan w:val="2"/>
            <w:tcBorders>
              <w:top w:val="nil"/>
              <w:bottom w:val="nil"/>
            </w:tcBorders>
          </w:tcPr>
          <w:p w14:paraId="0A3A5F2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C60BB65" w14:textId="1E525CCA" w:rsidR="008F750C" w:rsidRDefault="008F750C" w:rsidP="008F750C">
            <w:hyperlink r:id="rId448" w:history="1">
              <w:r w:rsidRPr="009657B8">
                <w:rPr>
                  <w:rStyle w:val="Hyperlink"/>
                </w:rPr>
                <w:t>C1-256034</w:t>
              </w:r>
            </w:hyperlink>
          </w:p>
        </w:tc>
        <w:tc>
          <w:tcPr>
            <w:tcW w:w="4191" w:type="dxa"/>
            <w:gridSpan w:val="3"/>
            <w:tcBorders>
              <w:top w:val="single" w:sz="4" w:space="0" w:color="auto"/>
              <w:bottom w:val="single" w:sz="4" w:space="0" w:color="auto"/>
            </w:tcBorders>
            <w:shd w:val="clear" w:color="auto" w:fill="FFFF00"/>
          </w:tcPr>
          <w:p w14:paraId="2602114C" w14:textId="772759D3" w:rsidR="008F750C" w:rsidRDefault="008F750C" w:rsidP="008F750C">
            <w:pPr>
              <w:rPr>
                <w:rFonts w:cs="Arial"/>
              </w:rPr>
            </w:pPr>
            <w:r>
              <w:rPr>
                <w:rFonts w:cs="Arial"/>
                <w:lang w:val="en-US"/>
              </w:rPr>
              <w:t>Pseudo-CR on Timer for command procedures</w:t>
            </w:r>
          </w:p>
        </w:tc>
        <w:tc>
          <w:tcPr>
            <w:tcW w:w="1767" w:type="dxa"/>
            <w:tcBorders>
              <w:top w:val="single" w:sz="4" w:space="0" w:color="auto"/>
              <w:bottom w:val="single" w:sz="4" w:space="0" w:color="auto"/>
            </w:tcBorders>
            <w:shd w:val="clear" w:color="auto" w:fill="FFFF00"/>
          </w:tcPr>
          <w:p w14:paraId="385E50F9" w14:textId="3BADE5D8" w:rsidR="008F750C" w:rsidRDefault="008F750C" w:rsidP="008F750C">
            <w:pPr>
              <w:rPr>
                <w:rFonts w:cs="Arial"/>
              </w:rPr>
            </w:pPr>
            <w:proofErr w:type="spellStart"/>
            <w:r>
              <w:rPr>
                <w:rFonts w:cs="Arial"/>
                <w:lang w:val="en-US"/>
              </w:rPr>
              <w:t>CEWiT</w:t>
            </w:r>
            <w:proofErr w:type="spellEnd"/>
          </w:p>
        </w:tc>
        <w:tc>
          <w:tcPr>
            <w:tcW w:w="826" w:type="dxa"/>
            <w:tcBorders>
              <w:top w:val="single" w:sz="4" w:space="0" w:color="auto"/>
              <w:bottom w:val="single" w:sz="4" w:space="0" w:color="auto"/>
            </w:tcBorders>
            <w:shd w:val="clear" w:color="auto" w:fill="FFFF00"/>
          </w:tcPr>
          <w:p w14:paraId="15553B6C" w14:textId="1957626B"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D56558" w14:textId="03873342" w:rsidR="008F750C" w:rsidRDefault="008F750C" w:rsidP="008F750C">
            <w:pPr>
              <w:rPr>
                <w:rFonts w:cs="Arial"/>
                <w:color w:val="000000"/>
              </w:rPr>
            </w:pPr>
            <w:r>
              <w:rPr>
                <w:rFonts w:eastAsia="Batang" w:cs="Arial"/>
                <w:lang w:val="en-US" w:eastAsia="ko-KR"/>
              </w:rPr>
              <w:t xml:space="preserve">Clashes/alternatives: </w:t>
            </w:r>
            <w:hyperlink r:id="rId449" w:history="1">
              <w:r w:rsidRPr="009657B8">
                <w:rPr>
                  <w:rStyle w:val="Hyperlink"/>
                  <w:rFonts w:eastAsia="Batang" w:cs="Arial"/>
                  <w:lang w:val="en-US" w:eastAsia="ko-KR"/>
                </w:rPr>
                <w:t>C1-256021</w:t>
              </w:r>
            </w:hyperlink>
            <w:r w:rsidRPr="00117347">
              <w:rPr>
                <w:rFonts w:eastAsia="Batang" w:cs="Arial"/>
                <w:lang w:val="en-US" w:eastAsia="ko-KR"/>
              </w:rPr>
              <w:t xml:space="preserve">, </w:t>
            </w:r>
            <w:r>
              <w:rPr>
                <w:rFonts w:eastAsia="Batang" w:cs="Arial"/>
                <w:lang w:val="en-US" w:eastAsia="ko-KR"/>
              </w:rPr>
              <w:t>(</w:t>
            </w:r>
            <w:hyperlink r:id="rId450" w:history="1">
              <w:r w:rsidRPr="009657B8">
                <w:rPr>
                  <w:rStyle w:val="Hyperlink"/>
                  <w:rFonts w:eastAsia="Batang" w:cs="Arial"/>
                  <w:lang w:val="en-US" w:eastAsia="ko-KR"/>
                </w:rPr>
                <w:t>C1-256032</w:t>
              </w:r>
            </w:hyperlink>
            <w:r w:rsidRPr="00117347">
              <w:rPr>
                <w:rFonts w:eastAsia="Batang" w:cs="Arial"/>
                <w:lang w:val="en-US" w:eastAsia="ko-KR"/>
              </w:rPr>
              <w:t>,</w:t>
            </w:r>
            <w:r>
              <w:rPr>
                <w:rFonts w:eastAsia="Batang" w:cs="Arial"/>
                <w:lang w:val="en-US" w:eastAsia="ko-KR"/>
              </w:rPr>
              <w:t>)</w:t>
            </w:r>
            <w:r w:rsidRPr="00117347">
              <w:rPr>
                <w:rFonts w:eastAsia="Batang" w:cs="Arial"/>
                <w:lang w:val="en-US" w:eastAsia="ko-KR"/>
              </w:rPr>
              <w:t xml:space="preserve"> </w:t>
            </w:r>
            <w:hyperlink r:id="rId451" w:history="1">
              <w:r w:rsidRPr="009657B8">
                <w:rPr>
                  <w:rStyle w:val="Hyperlink"/>
                  <w:rFonts w:eastAsia="Batang" w:cs="Arial"/>
                  <w:lang w:val="en-US" w:eastAsia="ko-KR"/>
                </w:rPr>
                <w:t>C1-256034</w:t>
              </w:r>
            </w:hyperlink>
            <w:r w:rsidRPr="00117347">
              <w:rPr>
                <w:rFonts w:eastAsia="Batang" w:cs="Arial"/>
                <w:lang w:val="en-US" w:eastAsia="ko-KR"/>
              </w:rPr>
              <w:t xml:space="preserve">, </w:t>
            </w:r>
            <w:hyperlink r:id="rId452" w:history="1">
              <w:r w:rsidRPr="009657B8">
                <w:rPr>
                  <w:rStyle w:val="Hyperlink"/>
                  <w:rFonts w:eastAsia="Batang" w:cs="Arial"/>
                  <w:lang w:val="en-US" w:eastAsia="ko-KR"/>
                </w:rPr>
                <w:t>C1-256290</w:t>
              </w:r>
            </w:hyperlink>
          </w:p>
        </w:tc>
      </w:tr>
      <w:tr w:rsidR="008F750C" w:rsidRPr="00D95972" w14:paraId="16114D91" w14:textId="77777777" w:rsidTr="00915BC6">
        <w:tc>
          <w:tcPr>
            <w:tcW w:w="976" w:type="dxa"/>
            <w:tcBorders>
              <w:top w:val="nil"/>
              <w:left w:val="thinThickThinSmallGap" w:sz="24" w:space="0" w:color="auto"/>
              <w:bottom w:val="nil"/>
            </w:tcBorders>
          </w:tcPr>
          <w:p w14:paraId="0706748E" w14:textId="77777777" w:rsidR="008F750C" w:rsidRPr="00D95972" w:rsidRDefault="008F750C" w:rsidP="008F750C">
            <w:pPr>
              <w:rPr>
                <w:rFonts w:cs="Arial"/>
                <w:lang w:val="en-US"/>
              </w:rPr>
            </w:pPr>
          </w:p>
        </w:tc>
        <w:tc>
          <w:tcPr>
            <w:tcW w:w="1317" w:type="dxa"/>
            <w:gridSpan w:val="2"/>
            <w:tcBorders>
              <w:top w:val="nil"/>
              <w:bottom w:val="nil"/>
            </w:tcBorders>
          </w:tcPr>
          <w:p w14:paraId="1DB21D7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5221D33" w14:textId="2001E9AD" w:rsidR="008F750C" w:rsidRDefault="008F750C" w:rsidP="008F750C">
            <w:hyperlink r:id="rId453" w:history="1">
              <w:r w:rsidRPr="009657B8">
                <w:rPr>
                  <w:rStyle w:val="Hyperlink"/>
                </w:rPr>
                <w:t>C1-256290</w:t>
              </w:r>
            </w:hyperlink>
          </w:p>
        </w:tc>
        <w:tc>
          <w:tcPr>
            <w:tcW w:w="4191" w:type="dxa"/>
            <w:gridSpan w:val="3"/>
            <w:tcBorders>
              <w:top w:val="single" w:sz="4" w:space="0" w:color="auto"/>
              <w:bottom w:val="single" w:sz="4" w:space="0" w:color="auto"/>
            </w:tcBorders>
            <w:shd w:val="clear" w:color="auto" w:fill="FFFF00"/>
          </w:tcPr>
          <w:p w14:paraId="18C710BC" w14:textId="39639DF1" w:rsidR="008F750C" w:rsidRDefault="008F750C" w:rsidP="008F750C">
            <w:pPr>
              <w:rPr>
                <w:rFonts w:cs="Arial"/>
              </w:rPr>
            </w:pPr>
            <w:r>
              <w:rPr>
                <w:rFonts w:cs="Arial"/>
                <w:lang w:val="en-US"/>
              </w:rPr>
              <w:t>Pseudo-CR on clarification for authentication</w:t>
            </w:r>
          </w:p>
        </w:tc>
        <w:tc>
          <w:tcPr>
            <w:tcW w:w="1767" w:type="dxa"/>
            <w:tcBorders>
              <w:top w:val="single" w:sz="4" w:space="0" w:color="auto"/>
              <w:bottom w:val="single" w:sz="4" w:space="0" w:color="auto"/>
            </w:tcBorders>
            <w:shd w:val="clear" w:color="auto" w:fill="FFFF00"/>
          </w:tcPr>
          <w:p w14:paraId="27D9C2A8" w14:textId="3DAEEE08" w:rsidR="008F750C" w:rsidRDefault="008F750C" w:rsidP="008F750C">
            <w:pPr>
              <w:rPr>
                <w:rFonts w:cs="Arial"/>
              </w:rPr>
            </w:pPr>
            <w:r>
              <w:rPr>
                <w:rFonts w:cs="Arial"/>
                <w:lang w:val="en-US"/>
              </w:rPr>
              <w:t>ZTE / Joy</w:t>
            </w:r>
          </w:p>
        </w:tc>
        <w:tc>
          <w:tcPr>
            <w:tcW w:w="826" w:type="dxa"/>
            <w:tcBorders>
              <w:top w:val="single" w:sz="4" w:space="0" w:color="auto"/>
              <w:bottom w:val="single" w:sz="4" w:space="0" w:color="auto"/>
            </w:tcBorders>
            <w:shd w:val="clear" w:color="auto" w:fill="FFFF00"/>
          </w:tcPr>
          <w:p w14:paraId="680D7002" w14:textId="7AEE8DAE" w:rsidR="008F750C" w:rsidRDefault="008F750C" w:rsidP="008F750C">
            <w:pPr>
              <w:rPr>
                <w:rFonts w:cs="Arial"/>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EF9C8" w14:textId="6A7BBBB2" w:rsidR="008F750C" w:rsidRDefault="008F750C" w:rsidP="008F750C">
            <w:pPr>
              <w:rPr>
                <w:rFonts w:cs="Arial"/>
                <w:color w:val="000000"/>
              </w:rPr>
            </w:pPr>
            <w:r>
              <w:rPr>
                <w:rFonts w:eastAsia="Batang" w:cs="Arial"/>
                <w:lang w:val="en-US" w:eastAsia="ko-KR"/>
              </w:rPr>
              <w:t xml:space="preserve">Clashes/alternatives: </w:t>
            </w:r>
            <w:hyperlink r:id="rId454" w:history="1">
              <w:r w:rsidRPr="009657B8">
                <w:rPr>
                  <w:rStyle w:val="Hyperlink"/>
                  <w:rFonts w:eastAsia="Batang" w:cs="Arial"/>
                  <w:lang w:val="en-US" w:eastAsia="ko-KR"/>
                </w:rPr>
                <w:t>C1-256021</w:t>
              </w:r>
            </w:hyperlink>
            <w:r w:rsidRPr="00117347">
              <w:rPr>
                <w:rFonts w:eastAsia="Batang" w:cs="Arial"/>
                <w:lang w:val="en-US" w:eastAsia="ko-KR"/>
              </w:rPr>
              <w:t xml:space="preserve">, </w:t>
            </w:r>
            <w:hyperlink r:id="rId455" w:history="1">
              <w:r w:rsidRPr="009657B8">
                <w:rPr>
                  <w:rStyle w:val="Hyperlink"/>
                  <w:rFonts w:eastAsia="Batang" w:cs="Arial"/>
                  <w:lang w:val="en-US" w:eastAsia="ko-KR"/>
                </w:rPr>
                <w:t>C1-256032</w:t>
              </w:r>
            </w:hyperlink>
            <w:r w:rsidRPr="00117347">
              <w:rPr>
                <w:rFonts w:eastAsia="Batang" w:cs="Arial"/>
                <w:lang w:val="en-US" w:eastAsia="ko-KR"/>
              </w:rPr>
              <w:t xml:space="preserve">, </w:t>
            </w:r>
            <w:hyperlink r:id="rId456" w:history="1">
              <w:r w:rsidRPr="009657B8">
                <w:rPr>
                  <w:rStyle w:val="Hyperlink"/>
                  <w:rFonts w:eastAsia="Batang" w:cs="Arial"/>
                  <w:lang w:val="en-US" w:eastAsia="ko-KR"/>
                </w:rPr>
                <w:t>C1-256034</w:t>
              </w:r>
            </w:hyperlink>
            <w:r w:rsidRPr="00117347">
              <w:rPr>
                <w:rFonts w:eastAsia="Batang" w:cs="Arial"/>
                <w:lang w:val="en-US" w:eastAsia="ko-KR"/>
              </w:rPr>
              <w:t xml:space="preserve">, </w:t>
            </w:r>
            <w:hyperlink r:id="rId457" w:history="1">
              <w:r w:rsidRPr="009657B8">
                <w:rPr>
                  <w:rStyle w:val="Hyperlink"/>
                  <w:rFonts w:eastAsia="Batang" w:cs="Arial"/>
                  <w:lang w:val="en-US" w:eastAsia="ko-KR"/>
                </w:rPr>
                <w:t>C1-256290</w:t>
              </w:r>
            </w:hyperlink>
          </w:p>
        </w:tc>
      </w:tr>
      <w:tr w:rsidR="008F750C" w:rsidRPr="00D95972" w14:paraId="227E5C8A" w14:textId="77777777" w:rsidTr="00915BC6">
        <w:tc>
          <w:tcPr>
            <w:tcW w:w="976" w:type="dxa"/>
            <w:tcBorders>
              <w:top w:val="nil"/>
              <w:left w:val="thinThickThinSmallGap" w:sz="24" w:space="0" w:color="auto"/>
              <w:bottom w:val="single" w:sz="4" w:space="0" w:color="auto"/>
            </w:tcBorders>
          </w:tcPr>
          <w:p w14:paraId="0BE781E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B6FE6F1"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EFB8BD6" w14:textId="188A1FC6"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333053E1" w14:textId="095C845B" w:rsidR="008F750C" w:rsidRPr="00D95972" w:rsidRDefault="008F750C" w:rsidP="008F750C">
            <w:pPr>
              <w:rPr>
                <w:rFonts w:cs="Arial"/>
                <w:lang w:val="en-US"/>
              </w:rPr>
            </w:pPr>
            <w:r>
              <w:rPr>
                <w:rFonts w:cs="Arial"/>
                <w:lang w:val="en-US"/>
              </w:rPr>
              <w:t>Disable command</w:t>
            </w:r>
          </w:p>
        </w:tc>
        <w:tc>
          <w:tcPr>
            <w:tcW w:w="1767" w:type="dxa"/>
            <w:tcBorders>
              <w:top w:val="single" w:sz="4" w:space="0" w:color="auto"/>
              <w:bottom w:val="single" w:sz="4" w:space="0" w:color="auto"/>
            </w:tcBorders>
            <w:shd w:val="clear" w:color="auto" w:fill="FFFFFF"/>
          </w:tcPr>
          <w:p w14:paraId="600EAEFC" w14:textId="1FC57138"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2E5BE7FE" w14:textId="17472790"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DFCB13" w14:textId="77777777" w:rsidR="008F750C" w:rsidRPr="00D95972" w:rsidRDefault="008F750C" w:rsidP="008F750C">
            <w:pPr>
              <w:rPr>
                <w:rFonts w:eastAsia="Batang" w:cs="Arial"/>
                <w:lang w:val="en-US" w:eastAsia="ko-KR"/>
              </w:rPr>
            </w:pPr>
          </w:p>
        </w:tc>
      </w:tr>
      <w:tr w:rsidR="008F750C" w:rsidRPr="00D95972" w14:paraId="4B1C2AD9" w14:textId="77777777" w:rsidTr="00915BC6">
        <w:tc>
          <w:tcPr>
            <w:tcW w:w="976" w:type="dxa"/>
            <w:tcBorders>
              <w:top w:val="nil"/>
              <w:left w:val="thinThickThinSmallGap" w:sz="24" w:space="0" w:color="auto"/>
              <w:bottom w:val="single" w:sz="4" w:space="0" w:color="auto"/>
            </w:tcBorders>
          </w:tcPr>
          <w:p w14:paraId="6FE986E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CE84A2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6713034" w14:textId="00176589" w:rsidR="008F750C" w:rsidRPr="00D95972" w:rsidRDefault="008F750C" w:rsidP="008F750C">
            <w:pPr>
              <w:rPr>
                <w:rFonts w:cs="Arial"/>
                <w:lang w:val="en-US"/>
              </w:rPr>
            </w:pPr>
            <w:hyperlink r:id="rId458" w:history="1">
              <w:r w:rsidRPr="009657B8">
                <w:rPr>
                  <w:rStyle w:val="Hyperlink"/>
                </w:rPr>
                <w:t>C1-256043</w:t>
              </w:r>
            </w:hyperlink>
          </w:p>
        </w:tc>
        <w:tc>
          <w:tcPr>
            <w:tcW w:w="4191" w:type="dxa"/>
            <w:gridSpan w:val="3"/>
            <w:tcBorders>
              <w:top w:val="single" w:sz="4" w:space="0" w:color="auto"/>
              <w:bottom w:val="single" w:sz="4" w:space="0" w:color="auto"/>
            </w:tcBorders>
            <w:shd w:val="clear" w:color="auto" w:fill="FFFF00"/>
          </w:tcPr>
          <w:p w14:paraId="5F530EBC" w14:textId="63F70E96" w:rsidR="008F750C" w:rsidRPr="00D95972" w:rsidRDefault="008F750C" w:rsidP="008F750C">
            <w:pPr>
              <w:rPr>
                <w:rFonts w:cs="Arial"/>
                <w:lang w:val="en-US"/>
              </w:rPr>
            </w:pPr>
            <w:r>
              <w:rPr>
                <w:rFonts w:cs="Arial"/>
                <w:lang w:val="en-US"/>
              </w:rPr>
              <w:t xml:space="preserve">Clarification on the </w:t>
            </w:r>
            <w:proofErr w:type="gramStart"/>
            <w:r>
              <w:rPr>
                <w:rFonts w:cs="Arial"/>
                <w:lang w:val="en-US"/>
              </w:rPr>
              <w:t>disable</w:t>
            </w:r>
            <w:proofErr w:type="gramEnd"/>
            <w:r>
              <w:rPr>
                <w:rFonts w:cs="Arial"/>
                <w:lang w:val="en-US"/>
              </w:rPr>
              <w:t xml:space="preserve"> command</w:t>
            </w:r>
          </w:p>
        </w:tc>
        <w:tc>
          <w:tcPr>
            <w:tcW w:w="1767" w:type="dxa"/>
            <w:tcBorders>
              <w:top w:val="single" w:sz="4" w:space="0" w:color="auto"/>
              <w:bottom w:val="single" w:sz="4" w:space="0" w:color="auto"/>
            </w:tcBorders>
            <w:shd w:val="clear" w:color="auto" w:fill="FFFF00"/>
          </w:tcPr>
          <w:p w14:paraId="106925F4" w14:textId="17F77DD1"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2CE1CB72" w14:textId="0CA26EEE"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46AB07" w14:textId="77777777" w:rsidR="008F750C" w:rsidRPr="00D95972" w:rsidRDefault="008F750C" w:rsidP="008F750C">
            <w:pPr>
              <w:rPr>
                <w:rFonts w:eastAsia="Batang" w:cs="Arial"/>
                <w:lang w:val="en-US" w:eastAsia="ko-KR"/>
              </w:rPr>
            </w:pPr>
          </w:p>
        </w:tc>
      </w:tr>
      <w:tr w:rsidR="008F750C" w:rsidRPr="00D95972" w14:paraId="39468832" w14:textId="77777777" w:rsidTr="00915BC6">
        <w:tc>
          <w:tcPr>
            <w:tcW w:w="976" w:type="dxa"/>
            <w:tcBorders>
              <w:top w:val="nil"/>
              <w:left w:val="thinThickThinSmallGap" w:sz="24" w:space="0" w:color="auto"/>
              <w:bottom w:val="single" w:sz="4" w:space="0" w:color="auto"/>
            </w:tcBorders>
          </w:tcPr>
          <w:p w14:paraId="037244E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1C98C1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C100DBC" w14:textId="68619311"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EEBC97A" w14:textId="125ED315" w:rsidR="008F750C" w:rsidRPr="00D95972" w:rsidRDefault="008F750C" w:rsidP="008F750C">
            <w:pPr>
              <w:rPr>
                <w:rFonts w:cs="Arial"/>
                <w:lang w:val="en-US"/>
              </w:rPr>
            </w:pPr>
            <w:r>
              <w:rPr>
                <w:rFonts w:cs="Arial"/>
                <w:lang w:val="en-US"/>
              </w:rPr>
              <w:t>Inventory procedure (matching)</w:t>
            </w:r>
          </w:p>
        </w:tc>
        <w:tc>
          <w:tcPr>
            <w:tcW w:w="1767" w:type="dxa"/>
            <w:tcBorders>
              <w:top w:val="single" w:sz="4" w:space="0" w:color="auto"/>
              <w:bottom w:val="single" w:sz="4" w:space="0" w:color="auto"/>
            </w:tcBorders>
            <w:shd w:val="clear" w:color="auto" w:fill="FFFFFF"/>
          </w:tcPr>
          <w:p w14:paraId="469D218A" w14:textId="4C2AAD1E"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51C8B45" w14:textId="715E5D35"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178B45" w14:textId="77777777" w:rsidR="008F750C" w:rsidRPr="00D95972" w:rsidRDefault="008F750C" w:rsidP="008F750C">
            <w:pPr>
              <w:rPr>
                <w:rFonts w:eastAsia="Batang" w:cs="Arial"/>
                <w:lang w:val="en-US" w:eastAsia="ko-KR"/>
              </w:rPr>
            </w:pPr>
          </w:p>
        </w:tc>
      </w:tr>
      <w:tr w:rsidR="008F750C" w:rsidRPr="00D95972" w14:paraId="0F654D4A" w14:textId="77777777" w:rsidTr="000D40DF">
        <w:tc>
          <w:tcPr>
            <w:tcW w:w="976" w:type="dxa"/>
            <w:tcBorders>
              <w:top w:val="nil"/>
              <w:left w:val="thinThickThinSmallGap" w:sz="24" w:space="0" w:color="auto"/>
              <w:bottom w:val="single" w:sz="4" w:space="0" w:color="auto"/>
            </w:tcBorders>
          </w:tcPr>
          <w:p w14:paraId="388103D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87C23A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D71408B" w14:textId="4B14A9C7" w:rsidR="008F750C" w:rsidRPr="00D95972" w:rsidRDefault="008F750C" w:rsidP="008F750C">
            <w:pPr>
              <w:rPr>
                <w:rFonts w:cs="Arial"/>
                <w:lang w:val="en-US"/>
              </w:rPr>
            </w:pPr>
            <w:hyperlink r:id="rId459" w:history="1">
              <w:r w:rsidRPr="009657B8">
                <w:rPr>
                  <w:rStyle w:val="Hyperlink"/>
                </w:rPr>
                <w:t>C1-256400</w:t>
              </w:r>
            </w:hyperlink>
          </w:p>
        </w:tc>
        <w:tc>
          <w:tcPr>
            <w:tcW w:w="4191" w:type="dxa"/>
            <w:gridSpan w:val="3"/>
            <w:tcBorders>
              <w:top w:val="single" w:sz="4" w:space="0" w:color="auto"/>
              <w:bottom w:val="single" w:sz="4" w:space="0" w:color="auto"/>
            </w:tcBorders>
            <w:shd w:val="clear" w:color="auto" w:fill="FFFF00"/>
          </w:tcPr>
          <w:p w14:paraId="5CC60423" w14:textId="4B6D9BD6"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identification information</w:t>
            </w:r>
          </w:p>
        </w:tc>
        <w:tc>
          <w:tcPr>
            <w:tcW w:w="1767" w:type="dxa"/>
            <w:tcBorders>
              <w:top w:val="single" w:sz="4" w:space="0" w:color="auto"/>
              <w:bottom w:val="single" w:sz="4" w:space="0" w:color="auto"/>
            </w:tcBorders>
            <w:shd w:val="clear" w:color="auto" w:fill="FFFF00"/>
          </w:tcPr>
          <w:p w14:paraId="3399A548" w14:textId="47002D9E" w:rsidR="008F750C" w:rsidRPr="00D95972" w:rsidRDefault="008F750C" w:rsidP="008F750C">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28668A95" w14:textId="6CE2EE2C"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F3E4A" w14:textId="2123E214" w:rsidR="008F750C" w:rsidRPr="00D95972" w:rsidRDefault="008F750C" w:rsidP="008F750C">
            <w:pPr>
              <w:rPr>
                <w:rFonts w:eastAsia="Batang" w:cs="Arial"/>
                <w:lang w:val="en-US" w:eastAsia="ko-KR"/>
              </w:rPr>
            </w:pPr>
            <w:r>
              <w:rPr>
                <w:rFonts w:eastAsia="Batang" w:cs="Arial"/>
                <w:lang w:val="en-US" w:eastAsia="ko-KR"/>
              </w:rPr>
              <w:t>Discussion paper</w:t>
            </w:r>
          </w:p>
        </w:tc>
      </w:tr>
      <w:tr w:rsidR="008F750C" w:rsidRPr="00D95972" w14:paraId="7343926D" w14:textId="77777777" w:rsidTr="000D40DF">
        <w:tc>
          <w:tcPr>
            <w:tcW w:w="976" w:type="dxa"/>
            <w:tcBorders>
              <w:top w:val="nil"/>
              <w:left w:val="thinThickThinSmallGap" w:sz="24" w:space="0" w:color="auto"/>
              <w:bottom w:val="single" w:sz="4" w:space="0" w:color="auto"/>
            </w:tcBorders>
          </w:tcPr>
          <w:p w14:paraId="7BA7E10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271C97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24B1CAC" w14:textId="4D5C81CC" w:rsidR="008F750C" w:rsidRPr="00D95972" w:rsidRDefault="008F750C" w:rsidP="008F750C">
            <w:pPr>
              <w:rPr>
                <w:rFonts w:cs="Arial"/>
                <w:lang w:val="en-US"/>
              </w:rPr>
            </w:pPr>
            <w:hyperlink r:id="rId460" w:history="1">
              <w:r w:rsidRPr="009657B8">
                <w:rPr>
                  <w:rStyle w:val="Hyperlink"/>
                </w:rPr>
                <w:t>C1-256401</w:t>
              </w:r>
            </w:hyperlink>
          </w:p>
        </w:tc>
        <w:tc>
          <w:tcPr>
            <w:tcW w:w="4191" w:type="dxa"/>
            <w:gridSpan w:val="3"/>
            <w:tcBorders>
              <w:top w:val="single" w:sz="4" w:space="0" w:color="auto"/>
              <w:bottom w:val="single" w:sz="4" w:space="0" w:color="auto"/>
            </w:tcBorders>
            <w:shd w:val="clear" w:color="auto" w:fill="FFFF00"/>
          </w:tcPr>
          <w:p w14:paraId="6697B3BF" w14:textId="712F956E"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identification information</w:t>
            </w:r>
          </w:p>
        </w:tc>
        <w:tc>
          <w:tcPr>
            <w:tcW w:w="1767" w:type="dxa"/>
            <w:tcBorders>
              <w:top w:val="single" w:sz="4" w:space="0" w:color="auto"/>
              <w:bottom w:val="single" w:sz="4" w:space="0" w:color="auto"/>
            </w:tcBorders>
            <w:shd w:val="clear" w:color="auto" w:fill="FFFF00"/>
          </w:tcPr>
          <w:p w14:paraId="64D7883E" w14:textId="49848A81" w:rsidR="008F750C" w:rsidRPr="00D95972" w:rsidRDefault="008F750C" w:rsidP="008F750C">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3B9294E8" w14:textId="7CC2664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74EB8" w14:textId="41E0594D"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461"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462"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463"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464"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465"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466"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467" w:history="1">
              <w:r w:rsidRPr="009657B8">
                <w:rPr>
                  <w:rStyle w:val="Hyperlink"/>
                  <w:rFonts w:eastAsia="Batang" w:cs="Arial"/>
                  <w:lang w:val="en-US" w:eastAsia="ko-KR"/>
                </w:rPr>
                <w:t>C1-256475</w:t>
              </w:r>
            </w:hyperlink>
          </w:p>
        </w:tc>
      </w:tr>
      <w:tr w:rsidR="008F750C" w:rsidRPr="00D95972" w14:paraId="5DA219F7" w14:textId="77777777" w:rsidTr="000D40DF">
        <w:tc>
          <w:tcPr>
            <w:tcW w:w="976" w:type="dxa"/>
            <w:tcBorders>
              <w:top w:val="nil"/>
              <w:left w:val="thinThickThinSmallGap" w:sz="24" w:space="0" w:color="auto"/>
              <w:bottom w:val="single" w:sz="4" w:space="0" w:color="auto"/>
            </w:tcBorders>
          </w:tcPr>
          <w:p w14:paraId="4D9EA7E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A9BEAD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A8DDEA1" w14:textId="65EB3248" w:rsidR="008F750C" w:rsidRPr="00D95972" w:rsidRDefault="008F750C" w:rsidP="008F750C">
            <w:pPr>
              <w:rPr>
                <w:rFonts w:cs="Arial"/>
                <w:lang w:val="en-US"/>
              </w:rPr>
            </w:pPr>
            <w:hyperlink r:id="rId468" w:history="1">
              <w:r w:rsidRPr="009657B8">
                <w:rPr>
                  <w:rStyle w:val="Hyperlink"/>
                </w:rPr>
                <w:t>C1-256045</w:t>
              </w:r>
            </w:hyperlink>
          </w:p>
        </w:tc>
        <w:tc>
          <w:tcPr>
            <w:tcW w:w="4191" w:type="dxa"/>
            <w:gridSpan w:val="3"/>
            <w:tcBorders>
              <w:top w:val="single" w:sz="4" w:space="0" w:color="auto"/>
              <w:bottom w:val="single" w:sz="4" w:space="0" w:color="auto"/>
            </w:tcBorders>
            <w:shd w:val="clear" w:color="auto" w:fill="FFFF00"/>
          </w:tcPr>
          <w:p w14:paraId="1FA27EC3" w14:textId="3C020385" w:rsidR="008F750C" w:rsidRPr="00D95972" w:rsidRDefault="008F750C" w:rsidP="008F750C">
            <w:pPr>
              <w:rPr>
                <w:rFonts w:cs="Arial"/>
                <w:lang w:val="en-US"/>
              </w:rPr>
            </w:pPr>
            <w:r>
              <w:rPr>
                <w:rFonts w:cs="Arial"/>
                <w:lang w:val="en-US"/>
              </w:rPr>
              <w:t>Resolve EN on matching procedure</w:t>
            </w:r>
          </w:p>
        </w:tc>
        <w:tc>
          <w:tcPr>
            <w:tcW w:w="1767" w:type="dxa"/>
            <w:tcBorders>
              <w:top w:val="single" w:sz="4" w:space="0" w:color="auto"/>
              <w:bottom w:val="single" w:sz="4" w:space="0" w:color="auto"/>
            </w:tcBorders>
            <w:shd w:val="clear" w:color="auto" w:fill="FFFF00"/>
          </w:tcPr>
          <w:p w14:paraId="37E5C220" w14:textId="344DE440"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045523D0" w14:textId="2B3A4A6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BA267" w14:textId="76588ABB"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469"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470"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471"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472"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473"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474"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475" w:history="1">
              <w:r w:rsidRPr="009657B8">
                <w:rPr>
                  <w:rStyle w:val="Hyperlink"/>
                  <w:rFonts w:eastAsia="Batang" w:cs="Arial"/>
                  <w:lang w:val="en-US" w:eastAsia="ko-KR"/>
                </w:rPr>
                <w:t>C1-256475</w:t>
              </w:r>
            </w:hyperlink>
          </w:p>
        </w:tc>
      </w:tr>
      <w:tr w:rsidR="008F750C" w:rsidRPr="00D95972" w14:paraId="7E74881A" w14:textId="77777777" w:rsidTr="000D40DF">
        <w:tc>
          <w:tcPr>
            <w:tcW w:w="976" w:type="dxa"/>
            <w:tcBorders>
              <w:top w:val="nil"/>
              <w:left w:val="thinThickThinSmallGap" w:sz="24" w:space="0" w:color="auto"/>
              <w:bottom w:val="single" w:sz="4" w:space="0" w:color="auto"/>
            </w:tcBorders>
          </w:tcPr>
          <w:p w14:paraId="6ED23DD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29AE9A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C02540E" w14:textId="03476C3E" w:rsidR="008F750C" w:rsidRPr="00D95972" w:rsidRDefault="008F750C" w:rsidP="008F750C">
            <w:pPr>
              <w:rPr>
                <w:rFonts w:cs="Arial"/>
                <w:lang w:val="en-US"/>
              </w:rPr>
            </w:pPr>
            <w:hyperlink r:id="rId476" w:history="1">
              <w:r w:rsidRPr="009657B8">
                <w:rPr>
                  <w:rStyle w:val="Hyperlink"/>
                </w:rPr>
                <w:t>C1-256155</w:t>
              </w:r>
            </w:hyperlink>
          </w:p>
        </w:tc>
        <w:tc>
          <w:tcPr>
            <w:tcW w:w="4191" w:type="dxa"/>
            <w:gridSpan w:val="3"/>
            <w:tcBorders>
              <w:top w:val="single" w:sz="4" w:space="0" w:color="auto"/>
              <w:bottom w:val="single" w:sz="4" w:space="0" w:color="auto"/>
            </w:tcBorders>
            <w:shd w:val="clear" w:color="auto" w:fill="FFFF00"/>
          </w:tcPr>
          <w:p w14:paraId="605F7340" w14:textId="673D25D9" w:rsidR="008F750C" w:rsidRPr="00D95972" w:rsidRDefault="008F750C" w:rsidP="008F750C">
            <w:pPr>
              <w:rPr>
                <w:rFonts w:cs="Arial"/>
                <w:lang w:val="en-US"/>
              </w:rPr>
            </w:pPr>
            <w:r>
              <w:rPr>
                <w:rFonts w:cs="Arial"/>
                <w:lang w:val="en-US"/>
              </w:rPr>
              <w:t>Correction to the inventory procedure</w:t>
            </w:r>
          </w:p>
        </w:tc>
        <w:tc>
          <w:tcPr>
            <w:tcW w:w="1767" w:type="dxa"/>
            <w:tcBorders>
              <w:top w:val="single" w:sz="4" w:space="0" w:color="auto"/>
              <w:bottom w:val="single" w:sz="4" w:space="0" w:color="auto"/>
            </w:tcBorders>
            <w:shd w:val="clear" w:color="auto" w:fill="FFFF00"/>
          </w:tcPr>
          <w:p w14:paraId="48D55A1B" w14:textId="2FE1E88C"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BEEA150" w14:textId="08A3203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F5C4B" w14:textId="04BEAED6"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477"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478"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479"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480"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481"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482"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483" w:history="1">
              <w:r w:rsidRPr="009657B8">
                <w:rPr>
                  <w:rStyle w:val="Hyperlink"/>
                  <w:rFonts w:eastAsia="Batang" w:cs="Arial"/>
                  <w:lang w:val="en-US" w:eastAsia="ko-KR"/>
                </w:rPr>
                <w:t>C1-256475</w:t>
              </w:r>
            </w:hyperlink>
          </w:p>
        </w:tc>
      </w:tr>
      <w:tr w:rsidR="008F750C" w:rsidRPr="00D95972" w14:paraId="33796114" w14:textId="77777777" w:rsidTr="000D40DF">
        <w:tc>
          <w:tcPr>
            <w:tcW w:w="976" w:type="dxa"/>
            <w:tcBorders>
              <w:top w:val="nil"/>
              <w:left w:val="thinThickThinSmallGap" w:sz="24" w:space="0" w:color="auto"/>
              <w:bottom w:val="single" w:sz="4" w:space="0" w:color="auto"/>
            </w:tcBorders>
          </w:tcPr>
          <w:p w14:paraId="38B1DA5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A1334D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E017FD" w14:textId="6C909883" w:rsidR="008F750C" w:rsidRPr="00D95972" w:rsidRDefault="008F750C" w:rsidP="008F750C">
            <w:pPr>
              <w:rPr>
                <w:rFonts w:cs="Arial"/>
                <w:lang w:val="en-US"/>
              </w:rPr>
            </w:pPr>
            <w:hyperlink r:id="rId484" w:history="1">
              <w:r w:rsidRPr="009657B8">
                <w:rPr>
                  <w:rStyle w:val="Hyperlink"/>
                </w:rPr>
                <w:t>C1-256343</w:t>
              </w:r>
            </w:hyperlink>
          </w:p>
        </w:tc>
        <w:tc>
          <w:tcPr>
            <w:tcW w:w="4191" w:type="dxa"/>
            <w:gridSpan w:val="3"/>
            <w:tcBorders>
              <w:top w:val="single" w:sz="4" w:space="0" w:color="auto"/>
              <w:bottom w:val="single" w:sz="4" w:space="0" w:color="auto"/>
            </w:tcBorders>
            <w:shd w:val="clear" w:color="auto" w:fill="FFFF00"/>
          </w:tcPr>
          <w:p w14:paraId="490541F7" w14:textId="04775F09" w:rsidR="008F750C" w:rsidRPr="00D95972" w:rsidRDefault="008F750C" w:rsidP="008F750C">
            <w:pPr>
              <w:rPr>
                <w:rFonts w:cs="Arial"/>
                <w:lang w:val="en-US"/>
              </w:rPr>
            </w:pPr>
            <w:r>
              <w:rPr>
                <w:rFonts w:cs="Arial"/>
                <w:lang w:val="en-US"/>
              </w:rPr>
              <w:t xml:space="preserve">Alignment of the term filtering information with the </w:t>
            </w:r>
            <w:proofErr w:type="spellStart"/>
            <w:r>
              <w:rPr>
                <w:rFonts w:cs="Arial"/>
                <w:lang w:val="en-US"/>
              </w:rPr>
              <w:t>AIoT</w:t>
            </w:r>
            <w:proofErr w:type="spellEnd"/>
            <w:r>
              <w:rPr>
                <w:rFonts w:cs="Arial"/>
                <w:lang w:val="en-US"/>
              </w:rPr>
              <w:t xml:space="preserve"> identification information</w:t>
            </w:r>
          </w:p>
        </w:tc>
        <w:tc>
          <w:tcPr>
            <w:tcW w:w="1767" w:type="dxa"/>
            <w:tcBorders>
              <w:top w:val="single" w:sz="4" w:space="0" w:color="auto"/>
              <w:bottom w:val="single" w:sz="4" w:space="0" w:color="auto"/>
            </w:tcBorders>
            <w:shd w:val="clear" w:color="auto" w:fill="FFFF00"/>
          </w:tcPr>
          <w:p w14:paraId="69C080B6" w14:textId="72858015" w:rsidR="008F750C" w:rsidRPr="00D95972" w:rsidRDefault="008F750C" w:rsidP="008F750C">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1916BA1C" w14:textId="068F9F1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E7E8B" w14:textId="632EFBAD"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485"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486"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487"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488"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489"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490"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491" w:history="1">
              <w:r w:rsidRPr="009657B8">
                <w:rPr>
                  <w:rStyle w:val="Hyperlink"/>
                  <w:rFonts w:eastAsia="Batang" w:cs="Arial"/>
                  <w:lang w:val="en-US" w:eastAsia="ko-KR"/>
                </w:rPr>
                <w:t>C1-256475</w:t>
              </w:r>
            </w:hyperlink>
          </w:p>
        </w:tc>
      </w:tr>
      <w:tr w:rsidR="008F750C" w:rsidRPr="00D95972" w14:paraId="6A04CA03" w14:textId="77777777" w:rsidTr="000D40DF">
        <w:tc>
          <w:tcPr>
            <w:tcW w:w="976" w:type="dxa"/>
            <w:tcBorders>
              <w:top w:val="nil"/>
              <w:left w:val="thinThickThinSmallGap" w:sz="24" w:space="0" w:color="auto"/>
              <w:bottom w:val="single" w:sz="4" w:space="0" w:color="auto"/>
            </w:tcBorders>
          </w:tcPr>
          <w:p w14:paraId="5D253D7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8B4963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2F473FB" w14:textId="590C5263" w:rsidR="008F750C" w:rsidRPr="00D95972" w:rsidRDefault="008F750C" w:rsidP="008F750C">
            <w:pPr>
              <w:rPr>
                <w:rFonts w:cs="Arial"/>
                <w:lang w:val="en-US"/>
              </w:rPr>
            </w:pPr>
            <w:hyperlink r:id="rId492" w:history="1">
              <w:r w:rsidRPr="009657B8">
                <w:rPr>
                  <w:rStyle w:val="Hyperlink"/>
                </w:rPr>
                <w:t>C1-256376</w:t>
              </w:r>
            </w:hyperlink>
          </w:p>
        </w:tc>
        <w:tc>
          <w:tcPr>
            <w:tcW w:w="4191" w:type="dxa"/>
            <w:gridSpan w:val="3"/>
            <w:tcBorders>
              <w:top w:val="single" w:sz="4" w:space="0" w:color="auto"/>
              <w:bottom w:val="single" w:sz="4" w:space="0" w:color="auto"/>
            </w:tcBorders>
            <w:shd w:val="clear" w:color="auto" w:fill="FFFF00"/>
          </w:tcPr>
          <w:p w14:paraId="37124B83" w14:textId="5EB95718" w:rsidR="008F750C" w:rsidRPr="00D95972" w:rsidRDefault="008F750C" w:rsidP="008F750C">
            <w:pPr>
              <w:rPr>
                <w:rFonts w:cs="Arial"/>
                <w:lang w:val="en-US"/>
              </w:rPr>
            </w:pPr>
            <w:r>
              <w:rPr>
                <w:rFonts w:cs="Arial"/>
                <w:lang w:val="en-US"/>
              </w:rPr>
              <w:t>Privacy protection using temporary ID</w:t>
            </w:r>
          </w:p>
        </w:tc>
        <w:tc>
          <w:tcPr>
            <w:tcW w:w="1767" w:type="dxa"/>
            <w:tcBorders>
              <w:top w:val="single" w:sz="4" w:space="0" w:color="auto"/>
              <w:bottom w:val="single" w:sz="4" w:space="0" w:color="auto"/>
            </w:tcBorders>
            <w:shd w:val="clear" w:color="auto" w:fill="FFFF00"/>
          </w:tcPr>
          <w:p w14:paraId="53E7A692" w14:textId="074F1FC5"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8EE21E7" w14:textId="0182793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978637" w14:textId="7D137FEA"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493"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494"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495"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496"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497"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498"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499" w:history="1">
              <w:r w:rsidRPr="009657B8">
                <w:rPr>
                  <w:rStyle w:val="Hyperlink"/>
                  <w:rFonts w:eastAsia="Batang" w:cs="Arial"/>
                  <w:lang w:val="en-US" w:eastAsia="ko-KR"/>
                </w:rPr>
                <w:t>C1-256475</w:t>
              </w:r>
            </w:hyperlink>
          </w:p>
        </w:tc>
      </w:tr>
      <w:tr w:rsidR="008F750C" w:rsidRPr="00D95972" w14:paraId="6C75A62D" w14:textId="77777777" w:rsidTr="000D40DF">
        <w:tc>
          <w:tcPr>
            <w:tcW w:w="976" w:type="dxa"/>
            <w:tcBorders>
              <w:top w:val="nil"/>
              <w:left w:val="thinThickThinSmallGap" w:sz="24" w:space="0" w:color="auto"/>
              <w:bottom w:val="single" w:sz="4" w:space="0" w:color="auto"/>
            </w:tcBorders>
          </w:tcPr>
          <w:p w14:paraId="3325862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19947C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062CE65" w14:textId="7DD135A5" w:rsidR="008F750C" w:rsidRPr="00D95972" w:rsidRDefault="008F750C" w:rsidP="008F750C">
            <w:pPr>
              <w:rPr>
                <w:rFonts w:cs="Arial"/>
                <w:lang w:val="en-US"/>
              </w:rPr>
            </w:pPr>
            <w:hyperlink r:id="rId500" w:history="1">
              <w:r w:rsidRPr="009657B8">
                <w:rPr>
                  <w:rStyle w:val="Hyperlink"/>
                </w:rPr>
                <w:t>C1-256469</w:t>
              </w:r>
            </w:hyperlink>
          </w:p>
        </w:tc>
        <w:tc>
          <w:tcPr>
            <w:tcW w:w="4191" w:type="dxa"/>
            <w:gridSpan w:val="3"/>
            <w:tcBorders>
              <w:top w:val="single" w:sz="4" w:space="0" w:color="auto"/>
              <w:bottom w:val="single" w:sz="4" w:space="0" w:color="auto"/>
            </w:tcBorders>
            <w:shd w:val="clear" w:color="auto" w:fill="FFFF00"/>
          </w:tcPr>
          <w:p w14:paraId="5994C844" w14:textId="67686ABE" w:rsidR="008F750C" w:rsidRPr="00D95972" w:rsidRDefault="008F750C" w:rsidP="008F750C">
            <w:pPr>
              <w:rPr>
                <w:rFonts w:cs="Arial"/>
                <w:lang w:val="en-US"/>
              </w:rPr>
            </w:pPr>
            <w:r>
              <w:rPr>
                <w:rFonts w:cs="Arial"/>
                <w:lang w:val="en-US"/>
              </w:rPr>
              <w:t>Pseudo-CR on Inventory procedure updates</w:t>
            </w:r>
          </w:p>
        </w:tc>
        <w:tc>
          <w:tcPr>
            <w:tcW w:w="1767" w:type="dxa"/>
            <w:tcBorders>
              <w:top w:val="single" w:sz="4" w:space="0" w:color="auto"/>
              <w:bottom w:val="single" w:sz="4" w:space="0" w:color="auto"/>
            </w:tcBorders>
            <w:shd w:val="clear" w:color="auto" w:fill="FFFF00"/>
          </w:tcPr>
          <w:p w14:paraId="3BD3AECC" w14:textId="2BD3FB27"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2E596A2" w14:textId="7E56D1DE"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0AC79" w14:textId="194E5E65"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01"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502"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503"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504"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505"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506"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507" w:history="1">
              <w:r w:rsidRPr="009657B8">
                <w:rPr>
                  <w:rStyle w:val="Hyperlink"/>
                  <w:rFonts w:eastAsia="Batang" w:cs="Arial"/>
                  <w:lang w:val="en-US" w:eastAsia="ko-KR"/>
                </w:rPr>
                <w:t>C1-256475</w:t>
              </w:r>
            </w:hyperlink>
          </w:p>
        </w:tc>
      </w:tr>
      <w:tr w:rsidR="008F750C" w:rsidRPr="00D95972" w14:paraId="33FE4797" w14:textId="77777777" w:rsidTr="000D40DF">
        <w:tc>
          <w:tcPr>
            <w:tcW w:w="976" w:type="dxa"/>
            <w:tcBorders>
              <w:top w:val="nil"/>
              <w:left w:val="thinThickThinSmallGap" w:sz="24" w:space="0" w:color="auto"/>
              <w:bottom w:val="single" w:sz="4" w:space="0" w:color="auto"/>
            </w:tcBorders>
          </w:tcPr>
          <w:p w14:paraId="025534A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9D1B90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DB4B4B1" w14:textId="282421EB" w:rsidR="008F750C" w:rsidRPr="00D95972" w:rsidRDefault="008F750C" w:rsidP="008F750C">
            <w:pPr>
              <w:rPr>
                <w:rFonts w:cs="Arial"/>
                <w:lang w:val="en-US"/>
              </w:rPr>
            </w:pPr>
            <w:hyperlink r:id="rId508" w:history="1">
              <w:r w:rsidRPr="009657B8">
                <w:rPr>
                  <w:rStyle w:val="Hyperlink"/>
                </w:rPr>
                <w:t>C1-256475</w:t>
              </w:r>
            </w:hyperlink>
          </w:p>
        </w:tc>
        <w:tc>
          <w:tcPr>
            <w:tcW w:w="4191" w:type="dxa"/>
            <w:gridSpan w:val="3"/>
            <w:tcBorders>
              <w:top w:val="single" w:sz="4" w:space="0" w:color="auto"/>
              <w:bottom w:val="single" w:sz="4" w:space="0" w:color="auto"/>
            </w:tcBorders>
            <w:shd w:val="clear" w:color="auto" w:fill="FFFF00"/>
          </w:tcPr>
          <w:p w14:paraId="38849EAD" w14:textId="260789F2"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privacy using T-IDs</w:t>
            </w:r>
          </w:p>
        </w:tc>
        <w:tc>
          <w:tcPr>
            <w:tcW w:w="1767" w:type="dxa"/>
            <w:tcBorders>
              <w:top w:val="single" w:sz="4" w:space="0" w:color="auto"/>
              <w:bottom w:val="single" w:sz="4" w:space="0" w:color="auto"/>
            </w:tcBorders>
            <w:shd w:val="clear" w:color="auto" w:fill="FFFF00"/>
          </w:tcPr>
          <w:p w14:paraId="52C82B69" w14:textId="0A43CEFA" w:rsidR="008F750C" w:rsidRPr="00D95972" w:rsidRDefault="008F750C" w:rsidP="008F750C">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64364FCE" w14:textId="6667F9E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08AEC" w14:textId="56F91A0F"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09" w:history="1">
              <w:r w:rsidRPr="009657B8">
                <w:rPr>
                  <w:rStyle w:val="Hyperlink"/>
                  <w:rFonts w:eastAsia="Batang" w:cs="Arial"/>
                  <w:lang w:val="en-US" w:eastAsia="ko-KR"/>
                </w:rPr>
                <w:t>C1-256045</w:t>
              </w:r>
            </w:hyperlink>
            <w:r w:rsidRPr="003B1A87">
              <w:rPr>
                <w:rFonts w:eastAsia="Batang" w:cs="Arial"/>
                <w:lang w:val="en-US" w:eastAsia="ko-KR"/>
              </w:rPr>
              <w:t xml:space="preserve">, </w:t>
            </w:r>
            <w:hyperlink r:id="rId510" w:history="1">
              <w:r w:rsidRPr="009657B8">
                <w:rPr>
                  <w:rStyle w:val="Hyperlink"/>
                  <w:rFonts w:eastAsia="Batang" w:cs="Arial"/>
                  <w:lang w:val="en-US" w:eastAsia="ko-KR"/>
                </w:rPr>
                <w:t>C1-256155</w:t>
              </w:r>
            </w:hyperlink>
            <w:r w:rsidRPr="003B1A87">
              <w:rPr>
                <w:rFonts w:eastAsia="Batang" w:cs="Arial"/>
                <w:lang w:val="en-US" w:eastAsia="ko-KR"/>
              </w:rPr>
              <w:t xml:space="preserve">, </w:t>
            </w:r>
            <w:hyperlink r:id="rId511" w:history="1">
              <w:r w:rsidRPr="009657B8">
                <w:rPr>
                  <w:rStyle w:val="Hyperlink"/>
                  <w:rFonts w:eastAsia="Batang" w:cs="Arial"/>
                  <w:lang w:val="en-US" w:eastAsia="ko-KR"/>
                </w:rPr>
                <w:t>C1-256343</w:t>
              </w:r>
            </w:hyperlink>
            <w:r w:rsidRPr="003B1A87">
              <w:rPr>
                <w:rFonts w:eastAsia="Batang" w:cs="Arial"/>
                <w:lang w:val="en-US" w:eastAsia="ko-KR"/>
              </w:rPr>
              <w:t xml:space="preserve">, </w:t>
            </w:r>
            <w:hyperlink r:id="rId512" w:history="1">
              <w:r w:rsidRPr="009657B8">
                <w:rPr>
                  <w:rStyle w:val="Hyperlink"/>
                  <w:rFonts w:eastAsia="Batang" w:cs="Arial"/>
                  <w:lang w:val="en-US" w:eastAsia="ko-KR"/>
                </w:rPr>
                <w:t>C1-256376</w:t>
              </w:r>
            </w:hyperlink>
            <w:r w:rsidRPr="003B1A87">
              <w:rPr>
                <w:rFonts w:eastAsia="Batang" w:cs="Arial"/>
                <w:lang w:val="en-US" w:eastAsia="ko-KR"/>
              </w:rPr>
              <w:t xml:space="preserve">, </w:t>
            </w:r>
            <w:hyperlink r:id="rId513" w:history="1">
              <w:r w:rsidRPr="009657B8">
                <w:rPr>
                  <w:rStyle w:val="Hyperlink"/>
                  <w:rFonts w:eastAsia="Batang" w:cs="Arial"/>
                  <w:lang w:val="en-US" w:eastAsia="ko-KR"/>
                </w:rPr>
                <w:t>C1-256401</w:t>
              </w:r>
            </w:hyperlink>
            <w:r w:rsidRPr="003B1A87">
              <w:rPr>
                <w:rFonts w:eastAsia="Batang" w:cs="Arial"/>
                <w:lang w:val="en-US" w:eastAsia="ko-KR"/>
              </w:rPr>
              <w:t xml:space="preserve">, </w:t>
            </w:r>
            <w:hyperlink r:id="rId514" w:history="1">
              <w:r w:rsidRPr="009657B8">
                <w:rPr>
                  <w:rStyle w:val="Hyperlink"/>
                  <w:rFonts w:eastAsia="Batang" w:cs="Arial"/>
                  <w:lang w:val="en-US" w:eastAsia="ko-KR"/>
                </w:rPr>
                <w:t>C1-256469</w:t>
              </w:r>
            </w:hyperlink>
            <w:r w:rsidRPr="003B1A87">
              <w:rPr>
                <w:rFonts w:eastAsia="Batang" w:cs="Arial"/>
                <w:lang w:val="en-US" w:eastAsia="ko-KR"/>
              </w:rPr>
              <w:t xml:space="preserve">, </w:t>
            </w:r>
            <w:hyperlink r:id="rId515" w:history="1">
              <w:r w:rsidRPr="009657B8">
                <w:rPr>
                  <w:rStyle w:val="Hyperlink"/>
                  <w:rFonts w:eastAsia="Batang" w:cs="Arial"/>
                  <w:lang w:val="en-US" w:eastAsia="ko-KR"/>
                </w:rPr>
                <w:t>C1-256475</w:t>
              </w:r>
            </w:hyperlink>
          </w:p>
        </w:tc>
      </w:tr>
      <w:tr w:rsidR="008F750C" w:rsidRPr="00D95972" w14:paraId="5698A607" w14:textId="77777777" w:rsidTr="000D40DF">
        <w:tc>
          <w:tcPr>
            <w:tcW w:w="976" w:type="dxa"/>
            <w:tcBorders>
              <w:top w:val="nil"/>
              <w:left w:val="thinThickThinSmallGap" w:sz="24" w:space="0" w:color="auto"/>
              <w:bottom w:val="single" w:sz="4" w:space="0" w:color="auto"/>
            </w:tcBorders>
          </w:tcPr>
          <w:p w14:paraId="12AF256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43AA1A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8597211" w14:textId="454E4438" w:rsidR="008F750C" w:rsidRPr="00D95972" w:rsidRDefault="008F750C" w:rsidP="008F750C">
            <w:pPr>
              <w:rPr>
                <w:rFonts w:cs="Arial"/>
                <w:lang w:val="en-US"/>
              </w:rPr>
            </w:pPr>
            <w:hyperlink r:id="rId516" w:history="1">
              <w:r w:rsidRPr="009657B8">
                <w:rPr>
                  <w:rStyle w:val="Hyperlink"/>
                </w:rPr>
                <w:t>C1-256044</w:t>
              </w:r>
            </w:hyperlink>
          </w:p>
        </w:tc>
        <w:tc>
          <w:tcPr>
            <w:tcW w:w="4191" w:type="dxa"/>
            <w:gridSpan w:val="3"/>
            <w:tcBorders>
              <w:top w:val="single" w:sz="4" w:space="0" w:color="auto"/>
              <w:bottom w:val="single" w:sz="4" w:space="0" w:color="auto"/>
            </w:tcBorders>
            <w:shd w:val="clear" w:color="auto" w:fill="FFFF00"/>
          </w:tcPr>
          <w:p w14:paraId="5A79D88E" w14:textId="271645CD" w:rsidR="008F750C" w:rsidRPr="00D95972" w:rsidRDefault="008F750C" w:rsidP="008F750C">
            <w:pPr>
              <w:rPr>
                <w:rFonts w:cs="Arial"/>
                <w:lang w:val="en-US"/>
              </w:rPr>
            </w:pPr>
            <w:r>
              <w:rPr>
                <w:rFonts w:cs="Arial"/>
                <w:lang w:val="en-US"/>
              </w:rPr>
              <w:t xml:space="preserve">Resolve EN on </w:t>
            </w:r>
            <w:proofErr w:type="spellStart"/>
            <w:r>
              <w:rPr>
                <w:rFonts w:cs="Arial"/>
                <w:lang w:val="en-US"/>
              </w:rPr>
              <w:t>AIoT</w:t>
            </w:r>
            <w:proofErr w:type="spellEnd"/>
            <w:r>
              <w:rPr>
                <w:rFonts w:cs="Arial"/>
                <w:lang w:val="en-US"/>
              </w:rPr>
              <w:t xml:space="preserve"> device identity</w:t>
            </w:r>
          </w:p>
        </w:tc>
        <w:tc>
          <w:tcPr>
            <w:tcW w:w="1767" w:type="dxa"/>
            <w:tcBorders>
              <w:top w:val="single" w:sz="4" w:space="0" w:color="auto"/>
              <w:bottom w:val="single" w:sz="4" w:space="0" w:color="auto"/>
            </w:tcBorders>
            <w:shd w:val="clear" w:color="auto" w:fill="FFFF00"/>
          </w:tcPr>
          <w:p w14:paraId="0F75AC63" w14:textId="1C809D9F"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062FB8D" w14:textId="0D2B8F9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5922CB" w14:textId="7B7C54C6"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17" w:history="1">
              <w:r w:rsidRPr="009657B8">
                <w:rPr>
                  <w:rStyle w:val="Hyperlink"/>
                  <w:rFonts w:eastAsia="Batang" w:cs="Arial"/>
                  <w:lang w:val="en-US" w:eastAsia="ko-KR"/>
                </w:rPr>
                <w:t>C1-256044</w:t>
              </w:r>
            </w:hyperlink>
            <w:r w:rsidRPr="003B1A87">
              <w:rPr>
                <w:rFonts w:eastAsia="Batang" w:cs="Arial"/>
                <w:lang w:val="en-US" w:eastAsia="ko-KR"/>
              </w:rPr>
              <w:t>,</w:t>
            </w:r>
            <w:r>
              <w:rPr>
                <w:rFonts w:eastAsia="Batang" w:cs="Arial"/>
                <w:lang w:val="en-US" w:eastAsia="ko-KR"/>
              </w:rPr>
              <w:t xml:space="preserve"> </w:t>
            </w:r>
            <w:hyperlink r:id="rId518" w:history="1">
              <w:r w:rsidRPr="009657B8">
                <w:rPr>
                  <w:rStyle w:val="Hyperlink"/>
                  <w:rFonts w:eastAsia="Batang" w:cs="Arial"/>
                  <w:lang w:val="en-US" w:eastAsia="ko-KR"/>
                </w:rPr>
                <w:t>C1-256379</w:t>
              </w:r>
            </w:hyperlink>
            <w:r w:rsidRPr="003B1A87">
              <w:rPr>
                <w:rFonts w:eastAsia="Batang" w:cs="Arial"/>
                <w:lang w:val="en-US" w:eastAsia="ko-KR"/>
              </w:rPr>
              <w:t xml:space="preserve">, </w:t>
            </w:r>
            <w:hyperlink r:id="rId519" w:history="1">
              <w:r w:rsidRPr="009657B8">
                <w:rPr>
                  <w:rStyle w:val="Hyperlink"/>
                  <w:rFonts w:eastAsia="Batang" w:cs="Arial"/>
                  <w:lang w:val="en-US" w:eastAsia="ko-KR"/>
                </w:rPr>
                <w:t>C1-256403</w:t>
              </w:r>
            </w:hyperlink>
          </w:p>
        </w:tc>
      </w:tr>
      <w:tr w:rsidR="008F750C" w:rsidRPr="00D95972" w14:paraId="4F41A0D0" w14:textId="77777777" w:rsidTr="000D40DF">
        <w:tc>
          <w:tcPr>
            <w:tcW w:w="976" w:type="dxa"/>
            <w:tcBorders>
              <w:top w:val="nil"/>
              <w:left w:val="thinThickThinSmallGap" w:sz="24" w:space="0" w:color="auto"/>
              <w:bottom w:val="single" w:sz="4" w:space="0" w:color="auto"/>
            </w:tcBorders>
          </w:tcPr>
          <w:p w14:paraId="1EDF34A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3F3F32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0C55053" w14:textId="7EDBCF90" w:rsidR="008F750C" w:rsidRPr="00D95972" w:rsidRDefault="008F750C" w:rsidP="008F750C">
            <w:pPr>
              <w:rPr>
                <w:rFonts w:cs="Arial"/>
                <w:lang w:val="en-US"/>
              </w:rPr>
            </w:pPr>
            <w:hyperlink r:id="rId520" w:history="1">
              <w:r w:rsidRPr="009657B8">
                <w:rPr>
                  <w:rStyle w:val="Hyperlink"/>
                </w:rPr>
                <w:t>C1-256379</w:t>
              </w:r>
            </w:hyperlink>
          </w:p>
        </w:tc>
        <w:tc>
          <w:tcPr>
            <w:tcW w:w="4191" w:type="dxa"/>
            <w:gridSpan w:val="3"/>
            <w:tcBorders>
              <w:top w:val="single" w:sz="4" w:space="0" w:color="auto"/>
              <w:bottom w:val="single" w:sz="4" w:space="0" w:color="auto"/>
            </w:tcBorders>
            <w:shd w:val="clear" w:color="auto" w:fill="FFFF00"/>
          </w:tcPr>
          <w:p w14:paraId="5CA782E7" w14:textId="2B9FFD7A"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Update in the inclusion of </w:t>
            </w:r>
            <w:proofErr w:type="spellStart"/>
            <w:r>
              <w:rPr>
                <w:rFonts w:cs="Arial"/>
                <w:lang w:val="en-US"/>
              </w:rPr>
              <w:t>AIoT</w:t>
            </w:r>
            <w:proofErr w:type="spellEnd"/>
            <w:r>
              <w:rPr>
                <w:rFonts w:cs="Arial"/>
                <w:lang w:val="en-US"/>
              </w:rPr>
              <w:t xml:space="preserve"> identifier in Inventory report message</w:t>
            </w:r>
          </w:p>
        </w:tc>
        <w:tc>
          <w:tcPr>
            <w:tcW w:w="1767" w:type="dxa"/>
            <w:tcBorders>
              <w:top w:val="single" w:sz="4" w:space="0" w:color="auto"/>
              <w:bottom w:val="single" w:sz="4" w:space="0" w:color="auto"/>
            </w:tcBorders>
            <w:shd w:val="clear" w:color="auto" w:fill="FFFF00"/>
          </w:tcPr>
          <w:p w14:paraId="2155B069" w14:textId="33CC0444"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F5D7379" w14:textId="34CC817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23E629" w14:textId="6754DB2B"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21" w:history="1">
              <w:r w:rsidRPr="009657B8">
                <w:rPr>
                  <w:rStyle w:val="Hyperlink"/>
                  <w:rFonts w:eastAsia="Batang" w:cs="Arial"/>
                  <w:lang w:val="en-US" w:eastAsia="ko-KR"/>
                </w:rPr>
                <w:t>C1-256044</w:t>
              </w:r>
            </w:hyperlink>
            <w:r w:rsidRPr="003B1A87">
              <w:rPr>
                <w:rFonts w:eastAsia="Batang" w:cs="Arial"/>
                <w:lang w:val="en-US" w:eastAsia="ko-KR"/>
              </w:rPr>
              <w:t>,</w:t>
            </w:r>
            <w:r>
              <w:rPr>
                <w:rFonts w:eastAsia="Batang" w:cs="Arial"/>
                <w:lang w:val="en-US" w:eastAsia="ko-KR"/>
              </w:rPr>
              <w:t xml:space="preserve"> </w:t>
            </w:r>
            <w:hyperlink r:id="rId522" w:history="1">
              <w:r w:rsidRPr="009657B8">
                <w:rPr>
                  <w:rStyle w:val="Hyperlink"/>
                  <w:rFonts w:eastAsia="Batang" w:cs="Arial"/>
                  <w:lang w:val="en-US" w:eastAsia="ko-KR"/>
                </w:rPr>
                <w:t>C1-256379</w:t>
              </w:r>
            </w:hyperlink>
            <w:r w:rsidRPr="003B1A87">
              <w:rPr>
                <w:rFonts w:eastAsia="Batang" w:cs="Arial"/>
                <w:lang w:val="en-US" w:eastAsia="ko-KR"/>
              </w:rPr>
              <w:t xml:space="preserve">, </w:t>
            </w:r>
            <w:hyperlink r:id="rId523" w:history="1">
              <w:r w:rsidRPr="009657B8">
                <w:rPr>
                  <w:rStyle w:val="Hyperlink"/>
                  <w:rFonts w:eastAsia="Batang" w:cs="Arial"/>
                  <w:lang w:val="en-US" w:eastAsia="ko-KR"/>
                </w:rPr>
                <w:t>C1-256403</w:t>
              </w:r>
            </w:hyperlink>
          </w:p>
        </w:tc>
      </w:tr>
      <w:tr w:rsidR="008F750C" w:rsidRPr="00D95972" w14:paraId="2DD17234" w14:textId="77777777" w:rsidTr="000D40DF">
        <w:tc>
          <w:tcPr>
            <w:tcW w:w="976" w:type="dxa"/>
            <w:tcBorders>
              <w:top w:val="nil"/>
              <w:left w:val="thinThickThinSmallGap" w:sz="24" w:space="0" w:color="auto"/>
              <w:bottom w:val="single" w:sz="4" w:space="0" w:color="auto"/>
            </w:tcBorders>
          </w:tcPr>
          <w:p w14:paraId="6BBC99F4"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D6B207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1C8AA87" w14:textId="4F57DB16" w:rsidR="008F750C" w:rsidRPr="00D95972" w:rsidRDefault="008F750C" w:rsidP="008F750C">
            <w:pPr>
              <w:rPr>
                <w:rFonts w:cs="Arial"/>
                <w:lang w:val="en-US"/>
              </w:rPr>
            </w:pPr>
            <w:hyperlink r:id="rId524" w:history="1">
              <w:r w:rsidRPr="009657B8">
                <w:rPr>
                  <w:rStyle w:val="Hyperlink"/>
                </w:rPr>
                <w:t>C1-256403</w:t>
              </w:r>
            </w:hyperlink>
          </w:p>
        </w:tc>
        <w:tc>
          <w:tcPr>
            <w:tcW w:w="4191" w:type="dxa"/>
            <w:gridSpan w:val="3"/>
            <w:tcBorders>
              <w:top w:val="single" w:sz="4" w:space="0" w:color="auto"/>
              <w:bottom w:val="single" w:sz="4" w:space="0" w:color="auto"/>
            </w:tcBorders>
            <w:shd w:val="clear" w:color="auto" w:fill="FFFF00"/>
          </w:tcPr>
          <w:p w14:paraId="1A42D337" w14:textId="70F7A000" w:rsidR="008F750C" w:rsidRPr="00D95972" w:rsidRDefault="008F750C" w:rsidP="008F750C">
            <w:pPr>
              <w:rPr>
                <w:rFonts w:cs="Arial"/>
                <w:lang w:val="en-US"/>
              </w:rPr>
            </w:pPr>
            <w:r>
              <w:rPr>
                <w:rFonts w:cs="Arial"/>
                <w:lang w:val="en-US"/>
              </w:rPr>
              <w:t>Pseudo-CR on privacy protection</w:t>
            </w:r>
          </w:p>
        </w:tc>
        <w:tc>
          <w:tcPr>
            <w:tcW w:w="1767" w:type="dxa"/>
            <w:tcBorders>
              <w:top w:val="single" w:sz="4" w:space="0" w:color="auto"/>
              <w:bottom w:val="single" w:sz="4" w:space="0" w:color="auto"/>
            </w:tcBorders>
            <w:shd w:val="clear" w:color="auto" w:fill="FFFF00"/>
          </w:tcPr>
          <w:p w14:paraId="10AD941D" w14:textId="66C204B4" w:rsidR="008F750C" w:rsidRPr="00D95972" w:rsidRDefault="008F750C" w:rsidP="008F750C">
            <w:pPr>
              <w:rPr>
                <w:rFonts w:cs="Arial"/>
                <w:lang w:val="en-US"/>
              </w:rPr>
            </w:pPr>
            <w:r>
              <w:rPr>
                <w:rFonts w:cs="Arial"/>
                <w:lang w:val="en-US"/>
              </w:rPr>
              <w:t>Ericsson / Yumei</w:t>
            </w:r>
          </w:p>
        </w:tc>
        <w:tc>
          <w:tcPr>
            <w:tcW w:w="826" w:type="dxa"/>
            <w:tcBorders>
              <w:top w:val="single" w:sz="4" w:space="0" w:color="auto"/>
              <w:bottom w:val="single" w:sz="4" w:space="0" w:color="auto"/>
            </w:tcBorders>
            <w:shd w:val="clear" w:color="auto" w:fill="FFFF00"/>
          </w:tcPr>
          <w:p w14:paraId="6E17D9AD" w14:textId="3C3B4C0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6A415" w14:textId="3A771722"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25" w:history="1">
              <w:r w:rsidRPr="009657B8">
                <w:rPr>
                  <w:rStyle w:val="Hyperlink"/>
                  <w:rFonts w:eastAsia="Batang" w:cs="Arial"/>
                  <w:lang w:val="en-US" w:eastAsia="ko-KR"/>
                </w:rPr>
                <w:t>C1-256044</w:t>
              </w:r>
            </w:hyperlink>
            <w:r w:rsidRPr="003B1A87">
              <w:rPr>
                <w:rFonts w:eastAsia="Batang" w:cs="Arial"/>
                <w:lang w:val="en-US" w:eastAsia="ko-KR"/>
              </w:rPr>
              <w:t>,</w:t>
            </w:r>
            <w:r>
              <w:rPr>
                <w:rFonts w:eastAsia="Batang" w:cs="Arial"/>
                <w:lang w:val="en-US" w:eastAsia="ko-KR"/>
              </w:rPr>
              <w:t xml:space="preserve"> </w:t>
            </w:r>
            <w:hyperlink r:id="rId526" w:history="1">
              <w:r w:rsidRPr="009657B8">
                <w:rPr>
                  <w:rStyle w:val="Hyperlink"/>
                  <w:rFonts w:eastAsia="Batang" w:cs="Arial"/>
                  <w:lang w:val="en-US" w:eastAsia="ko-KR"/>
                </w:rPr>
                <w:t>C1-256379</w:t>
              </w:r>
            </w:hyperlink>
            <w:r w:rsidRPr="003B1A87">
              <w:rPr>
                <w:rFonts w:eastAsia="Batang" w:cs="Arial"/>
                <w:lang w:val="en-US" w:eastAsia="ko-KR"/>
              </w:rPr>
              <w:t xml:space="preserve">, </w:t>
            </w:r>
            <w:hyperlink r:id="rId527" w:history="1">
              <w:r w:rsidRPr="009657B8">
                <w:rPr>
                  <w:rStyle w:val="Hyperlink"/>
                  <w:rFonts w:eastAsia="Batang" w:cs="Arial"/>
                  <w:lang w:val="en-US" w:eastAsia="ko-KR"/>
                </w:rPr>
                <w:t>C1-256403</w:t>
              </w:r>
            </w:hyperlink>
          </w:p>
        </w:tc>
      </w:tr>
      <w:tr w:rsidR="008F750C" w:rsidRPr="00D95972" w14:paraId="016BA41A" w14:textId="77777777" w:rsidTr="000D40DF">
        <w:tc>
          <w:tcPr>
            <w:tcW w:w="976" w:type="dxa"/>
            <w:tcBorders>
              <w:top w:val="nil"/>
              <w:left w:val="thinThickThinSmallGap" w:sz="24" w:space="0" w:color="auto"/>
              <w:bottom w:val="single" w:sz="4" w:space="0" w:color="auto"/>
            </w:tcBorders>
          </w:tcPr>
          <w:p w14:paraId="1537377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257842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275C7A6" w14:textId="5C11ABE8" w:rsidR="008F750C" w:rsidRPr="00D95972" w:rsidRDefault="008F750C" w:rsidP="008F750C">
            <w:pPr>
              <w:rPr>
                <w:rFonts w:cs="Arial"/>
                <w:lang w:val="en-US"/>
              </w:rPr>
            </w:pPr>
            <w:hyperlink r:id="rId528" w:history="1">
              <w:r w:rsidRPr="009657B8">
                <w:rPr>
                  <w:rStyle w:val="Hyperlink"/>
                </w:rPr>
                <w:t>C1-256047</w:t>
              </w:r>
            </w:hyperlink>
          </w:p>
        </w:tc>
        <w:tc>
          <w:tcPr>
            <w:tcW w:w="4191" w:type="dxa"/>
            <w:gridSpan w:val="3"/>
            <w:tcBorders>
              <w:top w:val="single" w:sz="4" w:space="0" w:color="auto"/>
              <w:bottom w:val="single" w:sz="4" w:space="0" w:color="auto"/>
            </w:tcBorders>
            <w:shd w:val="clear" w:color="auto" w:fill="FFFF00"/>
          </w:tcPr>
          <w:p w14:paraId="2B791256" w14:textId="51B06CD7" w:rsidR="008F750C" w:rsidRPr="00D95972" w:rsidRDefault="008F750C" w:rsidP="008F750C">
            <w:pPr>
              <w:rPr>
                <w:rFonts w:cs="Arial"/>
                <w:lang w:val="en-US"/>
              </w:rPr>
            </w:pPr>
            <w:r>
              <w:rPr>
                <w:rFonts w:cs="Arial"/>
                <w:lang w:val="en-US"/>
              </w:rPr>
              <w:t>T-ID update during inventory</w:t>
            </w:r>
          </w:p>
        </w:tc>
        <w:tc>
          <w:tcPr>
            <w:tcW w:w="1767" w:type="dxa"/>
            <w:tcBorders>
              <w:top w:val="single" w:sz="4" w:space="0" w:color="auto"/>
              <w:bottom w:val="single" w:sz="4" w:space="0" w:color="auto"/>
            </w:tcBorders>
            <w:shd w:val="clear" w:color="auto" w:fill="FFFF00"/>
          </w:tcPr>
          <w:p w14:paraId="5EC12E5A" w14:textId="784C4241"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341C2CFB" w14:textId="2096A2C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65D72" w14:textId="77777777" w:rsidR="008F750C" w:rsidRPr="00D95972" w:rsidRDefault="008F750C" w:rsidP="008F750C">
            <w:pPr>
              <w:rPr>
                <w:rFonts w:eastAsia="Batang" w:cs="Arial"/>
                <w:lang w:val="en-US" w:eastAsia="ko-KR"/>
              </w:rPr>
            </w:pPr>
          </w:p>
        </w:tc>
      </w:tr>
      <w:tr w:rsidR="008F750C" w:rsidRPr="00D95972" w14:paraId="6BB9CAF6" w14:textId="77777777" w:rsidTr="00915BC6">
        <w:tc>
          <w:tcPr>
            <w:tcW w:w="976" w:type="dxa"/>
            <w:tcBorders>
              <w:top w:val="nil"/>
              <w:left w:val="thinThickThinSmallGap" w:sz="24" w:space="0" w:color="auto"/>
              <w:bottom w:val="single" w:sz="4" w:space="0" w:color="auto"/>
            </w:tcBorders>
          </w:tcPr>
          <w:p w14:paraId="5325BA1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960B74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E6518F5" w14:textId="2188F293" w:rsidR="008F750C" w:rsidRPr="00D95972" w:rsidRDefault="008F750C" w:rsidP="008F750C">
            <w:pPr>
              <w:rPr>
                <w:rFonts w:cs="Arial"/>
                <w:lang w:val="en-US"/>
              </w:rPr>
            </w:pPr>
            <w:hyperlink r:id="rId529" w:history="1">
              <w:r w:rsidRPr="009657B8">
                <w:rPr>
                  <w:rStyle w:val="Hyperlink"/>
                </w:rPr>
                <w:t>C1-256364</w:t>
              </w:r>
            </w:hyperlink>
          </w:p>
        </w:tc>
        <w:tc>
          <w:tcPr>
            <w:tcW w:w="4191" w:type="dxa"/>
            <w:gridSpan w:val="3"/>
            <w:tcBorders>
              <w:top w:val="single" w:sz="4" w:space="0" w:color="auto"/>
              <w:bottom w:val="single" w:sz="4" w:space="0" w:color="auto"/>
            </w:tcBorders>
            <w:shd w:val="clear" w:color="auto" w:fill="FFFF00"/>
          </w:tcPr>
          <w:p w14:paraId="477B3EE1" w14:textId="0DFB7044" w:rsidR="008F750C" w:rsidRPr="00D95972" w:rsidRDefault="008F750C" w:rsidP="008F750C">
            <w:pPr>
              <w:rPr>
                <w:rFonts w:cs="Arial"/>
                <w:lang w:val="en-US"/>
              </w:rPr>
            </w:pPr>
            <w:r>
              <w:rPr>
                <w:rFonts w:cs="Arial"/>
                <w:lang w:val="en-US"/>
              </w:rPr>
              <w:t>Removal of ENs in Inventory procedure initiation</w:t>
            </w:r>
          </w:p>
        </w:tc>
        <w:tc>
          <w:tcPr>
            <w:tcW w:w="1767" w:type="dxa"/>
            <w:tcBorders>
              <w:top w:val="single" w:sz="4" w:space="0" w:color="auto"/>
              <w:bottom w:val="single" w:sz="4" w:space="0" w:color="auto"/>
            </w:tcBorders>
            <w:shd w:val="clear" w:color="auto" w:fill="FFFF00"/>
          </w:tcPr>
          <w:p w14:paraId="5E280957" w14:textId="020E8FE9" w:rsidR="008F750C" w:rsidRPr="00D95972" w:rsidRDefault="008F750C" w:rsidP="008F750C">
            <w:pPr>
              <w:rPr>
                <w:rFonts w:cs="Arial"/>
                <w:lang w:val="en-US"/>
              </w:rPr>
            </w:pPr>
            <w:r>
              <w:rPr>
                <w:rFonts w:cs="Arial"/>
                <w:lang w:val="en-US"/>
              </w:rPr>
              <w:t>LG Electronics /Stella</w:t>
            </w:r>
          </w:p>
        </w:tc>
        <w:tc>
          <w:tcPr>
            <w:tcW w:w="826" w:type="dxa"/>
            <w:tcBorders>
              <w:top w:val="single" w:sz="4" w:space="0" w:color="auto"/>
              <w:bottom w:val="single" w:sz="4" w:space="0" w:color="auto"/>
            </w:tcBorders>
            <w:shd w:val="clear" w:color="auto" w:fill="FFFF00"/>
          </w:tcPr>
          <w:p w14:paraId="40FB3302" w14:textId="03B3A1C2"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0BCD9" w14:textId="77777777" w:rsidR="008F750C" w:rsidRPr="00D95972" w:rsidRDefault="008F750C" w:rsidP="008F750C">
            <w:pPr>
              <w:rPr>
                <w:rFonts w:eastAsia="Batang" w:cs="Arial"/>
                <w:lang w:val="en-US" w:eastAsia="ko-KR"/>
              </w:rPr>
            </w:pPr>
          </w:p>
        </w:tc>
      </w:tr>
      <w:tr w:rsidR="008F750C" w:rsidRPr="00D95972" w14:paraId="2ECFAB9D" w14:textId="77777777" w:rsidTr="00915BC6">
        <w:tc>
          <w:tcPr>
            <w:tcW w:w="976" w:type="dxa"/>
            <w:tcBorders>
              <w:top w:val="nil"/>
              <w:left w:val="thinThickThinSmallGap" w:sz="24" w:space="0" w:color="auto"/>
              <w:bottom w:val="single" w:sz="4" w:space="0" w:color="auto"/>
            </w:tcBorders>
          </w:tcPr>
          <w:p w14:paraId="2822C5B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907ACE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16813FAA"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77740823" w14:textId="7DC3A658" w:rsidR="008F750C" w:rsidRPr="00D95972" w:rsidRDefault="008F750C" w:rsidP="008F750C">
            <w:pPr>
              <w:rPr>
                <w:rFonts w:cs="Arial"/>
                <w:lang w:val="en-US"/>
              </w:rPr>
            </w:pPr>
            <w:r>
              <w:rPr>
                <w:rFonts w:cs="Arial"/>
                <w:lang w:val="en-US"/>
              </w:rPr>
              <w:t>Security issues</w:t>
            </w:r>
          </w:p>
        </w:tc>
        <w:tc>
          <w:tcPr>
            <w:tcW w:w="1767" w:type="dxa"/>
            <w:tcBorders>
              <w:top w:val="single" w:sz="4" w:space="0" w:color="auto"/>
              <w:bottom w:val="single" w:sz="4" w:space="0" w:color="auto"/>
            </w:tcBorders>
            <w:shd w:val="clear" w:color="auto" w:fill="FFFFFF"/>
          </w:tcPr>
          <w:p w14:paraId="39692D7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1300EBF2"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8569E" w14:textId="77777777" w:rsidR="008F750C" w:rsidRPr="00D95972" w:rsidRDefault="008F750C" w:rsidP="008F750C">
            <w:pPr>
              <w:rPr>
                <w:rFonts w:eastAsia="Batang" w:cs="Arial"/>
                <w:lang w:val="en-US" w:eastAsia="ko-KR"/>
              </w:rPr>
            </w:pPr>
          </w:p>
        </w:tc>
      </w:tr>
      <w:tr w:rsidR="008F750C" w:rsidRPr="00D95972" w14:paraId="392A6CD1" w14:textId="77777777" w:rsidTr="000D40DF">
        <w:tc>
          <w:tcPr>
            <w:tcW w:w="976" w:type="dxa"/>
            <w:tcBorders>
              <w:top w:val="nil"/>
              <w:left w:val="thinThickThinSmallGap" w:sz="24" w:space="0" w:color="auto"/>
              <w:bottom w:val="single" w:sz="4" w:space="0" w:color="auto"/>
            </w:tcBorders>
          </w:tcPr>
          <w:p w14:paraId="1943019D"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AA1AB4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352C1E" w14:textId="56B8D869" w:rsidR="008F750C" w:rsidRPr="00D95972" w:rsidRDefault="008F750C" w:rsidP="008F750C">
            <w:pPr>
              <w:rPr>
                <w:rFonts w:cs="Arial"/>
                <w:lang w:val="en-US"/>
              </w:rPr>
            </w:pPr>
            <w:hyperlink r:id="rId530" w:history="1">
              <w:r w:rsidRPr="009657B8">
                <w:rPr>
                  <w:rStyle w:val="Hyperlink"/>
                </w:rPr>
                <w:t>C1-256046</w:t>
              </w:r>
            </w:hyperlink>
          </w:p>
        </w:tc>
        <w:tc>
          <w:tcPr>
            <w:tcW w:w="4191" w:type="dxa"/>
            <w:gridSpan w:val="3"/>
            <w:tcBorders>
              <w:top w:val="single" w:sz="4" w:space="0" w:color="auto"/>
              <w:bottom w:val="single" w:sz="4" w:space="0" w:color="auto"/>
            </w:tcBorders>
            <w:shd w:val="clear" w:color="auto" w:fill="FFFF00"/>
          </w:tcPr>
          <w:p w14:paraId="7DEA6CDC" w14:textId="3AF78DFF" w:rsidR="008F750C" w:rsidRPr="00D95972" w:rsidRDefault="008F750C" w:rsidP="008F750C">
            <w:pPr>
              <w:rPr>
                <w:rFonts w:cs="Arial"/>
                <w:lang w:val="en-US"/>
              </w:rPr>
            </w:pPr>
            <w:r>
              <w:rPr>
                <w:rFonts w:cs="Arial"/>
                <w:lang w:val="en-US"/>
              </w:rPr>
              <w:t xml:space="preserve">Abnormal case of integrity verification failure for </w:t>
            </w:r>
            <w:proofErr w:type="spellStart"/>
            <w:r>
              <w:rPr>
                <w:rFonts w:cs="Arial"/>
                <w:lang w:val="en-US"/>
              </w:rPr>
              <w:t>AIoT</w:t>
            </w:r>
            <w:proofErr w:type="spellEnd"/>
            <w:r>
              <w:rPr>
                <w:rFonts w:cs="Arial"/>
                <w:lang w:val="en-US"/>
              </w:rPr>
              <w:t xml:space="preserve"> command</w:t>
            </w:r>
          </w:p>
        </w:tc>
        <w:tc>
          <w:tcPr>
            <w:tcW w:w="1767" w:type="dxa"/>
            <w:tcBorders>
              <w:top w:val="single" w:sz="4" w:space="0" w:color="auto"/>
              <w:bottom w:val="single" w:sz="4" w:space="0" w:color="auto"/>
            </w:tcBorders>
            <w:shd w:val="clear" w:color="auto" w:fill="FFFF00"/>
          </w:tcPr>
          <w:p w14:paraId="255F3EB1" w14:textId="460F5204"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51F4CF10" w14:textId="54CA504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86C95" w14:textId="53FD4703"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31" w:history="1">
              <w:r w:rsidRPr="009657B8">
                <w:rPr>
                  <w:rStyle w:val="Hyperlink"/>
                  <w:rFonts w:eastAsia="Batang" w:cs="Arial"/>
                  <w:lang w:val="en-US" w:eastAsia="ko-KR"/>
                </w:rPr>
                <w:t>C1-256046</w:t>
              </w:r>
            </w:hyperlink>
            <w:r w:rsidRPr="003B1A87">
              <w:rPr>
                <w:rFonts w:eastAsia="Batang" w:cs="Arial"/>
                <w:lang w:val="en-US" w:eastAsia="ko-KR"/>
              </w:rPr>
              <w:t xml:space="preserve">, </w:t>
            </w:r>
            <w:hyperlink r:id="rId532" w:history="1">
              <w:r w:rsidRPr="009657B8">
                <w:rPr>
                  <w:rStyle w:val="Hyperlink"/>
                  <w:rFonts w:eastAsia="Batang" w:cs="Arial"/>
                  <w:lang w:val="en-US" w:eastAsia="ko-KR"/>
                </w:rPr>
                <w:t>C1-256311</w:t>
              </w:r>
            </w:hyperlink>
            <w:r w:rsidRPr="003B1A87">
              <w:rPr>
                <w:rFonts w:eastAsia="Batang" w:cs="Arial"/>
                <w:lang w:val="en-US" w:eastAsia="ko-KR"/>
              </w:rPr>
              <w:t xml:space="preserve">, </w:t>
            </w:r>
            <w:hyperlink r:id="rId533" w:history="1">
              <w:r w:rsidRPr="009657B8">
                <w:rPr>
                  <w:rStyle w:val="Hyperlink"/>
                  <w:rFonts w:eastAsia="Batang" w:cs="Arial"/>
                  <w:lang w:val="en-US" w:eastAsia="ko-KR"/>
                </w:rPr>
                <w:t>C1-256374</w:t>
              </w:r>
            </w:hyperlink>
            <w:r w:rsidRPr="003B1A87">
              <w:rPr>
                <w:rFonts w:eastAsia="Batang" w:cs="Arial"/>
                <w:lang w:val="en-US" w:eastAsia="ko-KR"/>
              </w:rPr>
              <w:t xml:space="preserve">, </w:t>
            </w:r>
            <w:hyperlink r:id="rId534" w:history="1">
              <w:r w:rsidRPr="009657B8">
                <w:rPr>
                  <w:rStyle w:val="Hyperlink"/>
                  <w:rFonts w:eastAsia="Batang" w:cs="Arial"/>
                  <w:lang w:val="en-US" w:eastAsia="ko-KR"/>
                </w:rPr>
                <w:t>C1-256375</w:t>
              </w:r>
            </w:hyperlink>
            <w:r w:rsidRPr="003B1A87">
              <w:rPr>
                <w:rFonts w:eastAsia="Batang" w:cs="Arial"/>
                <w:lang w:val="en-US" w:eastAsia="ko-KR"/>
              </w:rPr>
              <w:t xml:space="preserve">, </w:t>
            </w:r>
            <w:hyperlink r:id="rId535" w:history="1">
              <w:r w:rsidRPr="009657B8">
                <w:rPr>
                  <w:rStyle w:val="Hyperlink"/>
                  <w:rFonts w:eastAsia="Batang" w:cs="Arial"/>
                  <w:lang w:val="en-US" w:eastAsia="ko-KR"/>
                </w:rPr>
                <w:t>C1-256474</w:t>
              </w:r>
            </w:hyperlink>
          </w:p>
        </w:tc>
      </w:tr>
      <w:tr w:rsidR="008F750C" w:rsidRPr="00D95972" w14:paraId="3616C126" w14:textId="77777777" w:rsidTr="000D40DF">
        <w:tc>
          <w:tcPr>
            <w:tcW w:w="976" w:type="dxa"/>
            <w:tcBorders>
              <w:top w:val="nil"/>
              <w:left w:val="thinThickThinSmallGap" w:sz="24" w:space="0" w:color="auto"/>
              <w:bottom w:val="single" w:sz="4" w:space="0" w:color="auto"/>
            </w:tcBorders>
          </w:tcPr>
          <w:p w14:paraId="19E0E713"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40D870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6025AE1" w14:textId="34840CF0" w:rsidR="008F750C" w:rsidRPr="00D95972" w:rsidRDefault="008F750C" w:rsidP="008F750C">
            <w:pPr>
              <w:rPr>
                <w:rFonts w:cs="Arial"/>
                <w:lang w:val="en-US"/>
              </w:rPr>
            </w:pPr>
            <w:hyperlink r:id="rId536" w:history="1">
              <w:r w:rsidRPr="009657B8">
                <w:rPr>
                  <w:rStyle w:val="Hyperlink"/>
                </w:rPr>
                <w:t>C1-256311</w:t>
              </w:r>
            </w:hyperlink>
          </w:p>
        </w:tc>
        <w:tc>
          <w:tcPr>
            <w:tcW w:w="4191" w:type="dxa"/>
            <w:gridSpan w:val="3"/>
            <w:tcBorders>
              <w:top w:val="single" w:sz="4" w:space="0" w:color="auto"/>
              <w:bottom w:val="single" w:sz="4" w:space="0" w:color="auto"/>
            </w:tcBorders>
            <w:shd w:val="clear" w:color="auto" w:fill="FFFF00"/>
          </w:tcPr>
          <w:p w14:paraId="5365582F" w14:textId="438E89A8" w:rsidR="008F750C" w:rsidRPr="00D95972" w:rsidRDefault="008F750C" w:rsidP="008F750C">
            <w:pPr>
              <w:rPr>
                <w:rFonts w:cs="Arial"/>
                <w:lang w:val="en-US"/>
              </w:rPr>
            </w:pPr>
            <w:r>
              <w:rPr>
                <w:rFonts w:cs="Arial"/>
                <w:lang w:val="en-US"/>
              </w:rPr>
              <w:t>Pseudo-CR on Integrity protection, general clause</w:t>
            </w:r>
          </w:p>
        </w:tc>
        <w:tc>
          <w:tcPr>
            <w:tcW w:w="1767" w:type="dxa"/>
            <w:tcBorders>
              <w:top w:val="single" w:sz="4" w:space="0" w:color="auto"/>
              <w:bottom w:val="single" w:sz="4" w:space="0" w:color="auto"/>
            </w:tcBorders>
            <w:shd w:val="clear" w:color="auto" w:fill="FFFF00"/>
          </w:tcPr>
          <w:p w14:paraId="71F4D305" w14:textId="4E43C893"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58505FC0" w14:textId="1972816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6292F" w14:textId="5E8834D4"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37" w:history="1">
              <w:r w:rsidRPr="009657B8">
                <w:rPr>
                  <w:rStyle w:val="Hyperlink"/>
                  <w:rFonts w:eastAsia="Batang" w:cs="Arial"/>
                  <w:lang w:val="en-US" w:eastAsia="ko-KR"/>
                </w:rPr>
                <w:t>C1-256046</w:t>
              </w:r>
            </w:hyperlink>
            <w:r w:rsidRPr="003B1A87">
              <w:rPr>
                <w:rFonts w:eastAsia="Batang" w:cs="Arial"/>
                <w:lang w:val="en-US" w:eastAsia="ko-KR"/>
              </w:rPr>
              <w:t>,</w:t>
            </w:r>
            <w:r>
              <w:rPr>
                <w:rFonts w:eastAsia="Batang" w:cs="Arial"/>
                <w:lang w:val="en-US" w:eastAsia="ko-KR"/>
              </w:rPr>
              <w:t xml:space="preserve"> </w:t>
            </w:r>
            <w:hyperlink r:id="rId538" w:history="1">
              <w:r w:rsidRPr="009657B8">
                <w:rPr>
                  <w:rStyle w:val="Hyperlink"/>
                  <w:rFonts w:eastAsia="Batang" w:cs="Arial"/>
                  <w:lang w:val="en-US" w:eastAsia="ko-KR"/>
                </w:rPr>
                <w:t>C1-256311</w:t>
              </w:r>
            </w:hyperlink>
            <w:r w:rsidRPr="003B1A87">
              <w:rPr>
                <w:rFonts w:eastAsia="Batang" w:cs="Arial"/>
                <w:lang w:val="en-US" w:eastAsia="ko-KR"/>
              </w:rPr>
              <w:t xml:space="preserve">, </w:t>
            </w:r>
            <w:hyperlink r:id="rId539" w:history="1">
              <w:r w:rsidRPr="009657B8">
                <w:rPr>
                  <w:rStyle w:val="Hyperlink"/>
                  <w:rFonts w:eastAsia="Batang" w:cs="Arial"/>
                  <w:lang w:val="en-US" w:eastAsia="ko-KR"/>
                </w:rPr>
                <w:t>C1-256374</w:t>
              </w:r>
            </w:hyperlink>
            <w:r w:rsidRPr="003B1A87">
              <w:rPr>
                <w:rFonts w:eastAsia="Batang" w:cs="Arial"/>
                <w:lang w:val="en-US" w:eastAsia="ko-KR"/>
              </w:rPr>
              <w:t xml:space="preserve">, </w:t>
            </w:r>
            <w:hyperlink r:id="rId540" w:history="1">
              <w:r w:rsidRPr="009657B8">
                <w:rPr>
                  <w:rStyle w:val="Hyperlink"/>
                  <w:rFonts w:eastAsia="Batang" w:cs="Arial"/>
                  <w:lang w:val="en-US" w:eastAsia="ko-KR"/>
                </w:rPr>
                <w:t>C1-256375</w:t>
              </w:r>
            </w:hyperlink>
            <w:r w:rsidRPr="003B1A87">
              <w:rPr>
                <w:rFonts w:eastAsia="Batang" w:cs="Arial"/>
                <w:lang w:val="en-US" w:eastAsia="ko-KR"/>
              </w:rPr>
              <w:t xml:space="preserve">, </w:t>
            </w:r>
            <w:hyperlink r:id="rId541" w:history="1">
              <w:r w:rsidRPr="009657B8">
                <w:rPr>
                  <w:rStyle w:val="Hyperlink"/>
                  <w:rFonts w:eastAsia="Batang" w:cs="Arial"/>
                  <w:lang w:val="en-US" w:eastAsia="ko-KR"/>
                </w:rPr>
                <w:t>C1-256474</w:t>
              </w:r>
            </w:hyperlink>
          </w:p>
        </w:tc>
      </w:tr>
      <w:tr w:rsidR="008F750C" w:rsidRPr="00D95972" w14:paraId="5D4AA28A" w14:textId="77777777" w:rsidTr="000D40DF">
        <w:tc>
          <w:tcPr>
            <w:tcW w:w="976" w:type="dxa"/>
            <w:tcBorders>
              <w:top w:val="nil"/>
              <w:left w:val="thinThickThinSmallGap" w:sz="24" w:space="0" w:color="auto"/>
              <w:bottom w:val="single" w:sz="4" w:space="0" w:color="auto"/>
            </w:tcBorders>
          </w:tcPr>
          <w:p w14:paraId="4DBBA90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351904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5B188F84" w14:textId="78590486" w:rsidR="008F750C" w:rsidRPr="00D95972" w:rsidRDefault="008F750C" w:rsidP="008F750C">
            <w:pPr>
              <w:rPr>
                <w:rFonts w:cs="Arial"/>
                <w:lang w:val="en-US"/>
              </w:rPr>
            </w:pPr>
            <w:hyperlink r:id="rId542" w:history="1">
              <w:r w:rsidRPr="009657B8">
                <w:rPr>
                  <w:rStyle w:val="Hyperlink"/>
                </w:rPr>
                <w:t>C1-256374</w:t>
              </w:r>
            </w:hyperlink>
          </w:p>
        </w:tc>
        <w:tc>
          <w:tcPr>
            <w:tcW w:w="4191" w:type="dxa"/>
            <w:gridSpan w:val="3"/>
            <w:tcBorders>
              <w:top w:val="single" w:sz="4" w:space="0" w:color="auto"/>
              <w:bottom w:val="single" w:sz="4" w:space="0" w:color="auto"/>
            </w:tcBorders>
            <w:shd w:val="clear" w:color="auto" w:fill="FFFF00"/>
          </w:tcPr>
          <w:p w14:paraId="58469CBC" w14:textId="051C4937"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Integrity check failure (Option 1)</w:t>
            </w:r>
          </w:p>
        </w:tc>
        <w:tc>
          <w:tcPr>
            <w:tcW w:w="1767" w:type="dxa"/>
            <w:tcBorders>
              <w:top w:val="single" w:sz="4" w:space="0" w:color="auto"/>
              <w:bottom w:val="single" w:sz="4" w:space="0" w:color="auto"/>
            </w:tcBorders>
            <w:shd w:val="clear" w:color="auto" w:fill="FFFF00"/>
          </w:tcPr>
          <w:p w14:paraId="27F7B3B6" w14:textId="29317FE6"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64B617AB" w14:textId="6B0467E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B6F10F" w14:textId="089077D8"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43" w:history="1">
              <w:r w:rsidRPr="009657B8">
                <w:rPr>
                  <w:rStyle w:val="Hyperlink"/>
                  <w:rFonts w:eastAsia="Batang" w:cs="Arial"/>
                  <w:lang w:val="en-US" w:eastAsia="ko-KR"/>
                </w:rPr>
                <w:t>C1-256046</w:t>
              </w:r>
            </w:hyperlink>
            <w:r w:rsidRPr="003B1A87">
              <w:rPr>
                <w:rFonts w:eastAsia="Batang" w:cs="Arial"/>
                <w:lang w:val="en-US" w:eastAsia="ko-KR"/>
              </w:rPr>
              <w:t xml:space="preserve">, </w:t>
            </w:r>
            <w:hyperlink r:id="rId544" w:history="1">
              <w:r w:rsidRPr="009657B8">
                <w:rPr>
                  <w:rStyle w:val="Hyperlink"/>
                  <w:rFonts w:eastAsia="Batang" w:cs="Arial"/>
                  <w:lang w:val="en-US" w:eastAsia="ko-KR"/>
                </w:rPr>
                <w:t>C1-256311</w:t>
              </w:r>
            </w:hyperlink>
            <w:r w:rsidRPr="003B1A87">
              <w:rPr>
                <w:rFonts w:eastAsia="Batang" w:cs="Arial"/>
                <w:lang w:val="en-US" w:eastAsia="ko-KR"/>
              </w:rPr>
              <w:t xml:space="preserve">, </w:t>
            </w:r>
            <w:hyperlink r:id="rId545" w:history="1">
              <w:r w:rsidRPr="009657B8">
                <w:rPr>
                  <w:rStyle w:val="Hyperlink"/>
                  <w:rFonts w:eastAsia="Batang" w:cs="Arial"/>
                  <w:lang w:val="en-US" w:eastAsia="ko-KR"/>
                </w:rPr>
                <w:t>C1-256374</w:t>
              </w:r>
            </w:hyperlink>
            <w:r w:rsidRPr="003B1A87">
              <w:rPr>
                <w:rFonts w:eastAsia="Batang" w:cs="Arial"/>
                <w:lang w:val="en-US" w:eastAsia="ko-KR"/>
              </w:rPr>
              <w:t xml:space="preserve">, </w:t>
            </w:r>
            <w:hyperlink r:id="rId546" w:history="1">
              <w:r w:rsidRPr="009657B8">
                <w:rPr>
                  <w:rStyle w:val="Hyperlink"/>
                  <w:rFonts w:eastAsia="Batang" w:cs="Arial"/>
                  <w:lang w:val="en-US" w:eastAsia="ko-KR"/>
                </w:rPr>
                <w:t>C1-256375</w:t>
              </w:r>
            </w:hyperlink>
            <w:r w:rsidRPr="003B1A87">
              <w:rPr>
                <w:rFonts w:eastAsia="Batang" w:cs="Arial"/>
                <w:lang w:val="en-US" w:eastAsia="ko-KR"/>
              </w:rPr>
              <w:t xml:space="preserve">, </w:t>
            </w:r>
            <w:hyperlink r:id="rId547" w:history="1">
              <w:r w:rsidRPr="009657B8">
                <w:rPr>
                  <w:rStyle w:val="Hyperlink"/>
                  <w:rFonts w:eastAsia="Batang" w:cs="Arial"/>
                  <w:lang w:val="en-US" w:eastAsia="ko-KR"/>
                </w:rPr>
                <w:t>C1-256474</w:t>
              </w:r>
            </w:hyperlink>
          </w:p>
        </w:tc>
      </w:tr>
      <w:tr w:rsidR="008F750C" w:rsidRPr="00D95972" w14:paraId="439D7D12" w14:textId="77777777" w:rsidTr="000D40DF">
        <w:tc>
          <w:tcPr>
            <w:tcW w:w="976" w:type="dxa"/>
            <w:tcBorders>
              <w:top w:val="nil"/>
              <w:left w:val="thinThickThinSmallGap" w:sz="24" w:space="0" w:color="auto"/>
              <w:bottom w:val="single" w:sz="4" w:space="0" w:color="auto"/>
            </w:tcBorders>
          </w:tcPr>
          <w:p w14:paraId="2D10119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C7F738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0808359" w14:textId="60C2FB08" w:rsidR="008F750C" w:rsidRPr="00D95972" w:rsidRDefault="008F750C" w:rsidP="008F750C">
            <w:pPr>
              <w:rPr>
                <w:rFonts w:cs="Arial"/>
                <w:lang w:val="en-US"/>
              </w:rPr>
            </w:pPr>
            <w:hyperlink r:id="rId548" w:history="1">
              <w:r w:rsidRPr="009657B8">
                <w:rPr>
                  <w:rStyle w:val="Hyperlink"/>
                </w:rPr>
                <w:t>C1-256375</w:t>
              </w:r>
            </w:hyperlink>
          </w:p>
        </w:tc>
        <w:tc>
          <w:tcPr>
            <w:tcW w:w="4191" w:type="dxa"/>
            <w:gridSpan w:val="3"/>
            <w:tcBorders>
              <w:top w:val="single" w:sz="4" w:space="0" w:color="auto"/>
              <w:bottom w:val="single" w:sz="4" w:space="0" w:color="auto"/>
            </w:tcBorders>
            <w:shd w:val="clear" w:color="auto" w:fill="FFFF00"/>
          </w:tcPr>
          <w:p w14:paraId="7D3BBDBA" w14:textId="06AE6D83"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Integrity check failure (Option 2)</w:t>
            </w:r>
          </w:p>
        </w:tc>
        <w:tc>
          <w:tcPr>
            <w:tcW w:w="1767" w:type="dxa"/>
            <w:tcBorders>
              <w:top w:val="single" w:sz="4" w:space="0" w:color="auto"/>
              <w:bottom w:val="single" w:sz="4" w:space="0" w:color="auto"/>
            </w:tcBorders>
            <w:shd w:val="clear" w:color="auto" w:fill="FFFF00"/>
          </w:tcPr>
          <w:p w14:paraId="77EA84F3" w14:textId="6CABF794"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7AFB4C32" w14:textId="1C45E36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705FD" w14:textId="1F1BECB8"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49" w:history="1">
              <w:r w:rsidRPr="009657B8">
                <w:rPr>
                  <w:rStyle w:val="Hyperlink"/>
                  <w:rFonts w:eastAsia="Batang" w:cs="Arial"/>
                  <w:lang w:val="en-US" w:eastAsia="ko-KR"/>
                </w:rPr>
                <w:t>C1-256046</w:t>
              </w:r>
            </w:hyperlink>
            <w:r w:rsidRPr="003B1A87">
              <w:rPr>
                <w:rFonts w:eastAsia="Batang" w:cs="Arial"/>
                <w:lang w:val="en-US" w:eastAsia="ko-KR"/>
              </w:rPr>
              <w:t xml:space="preserve">, </w:t>
            </w:r>
            <w:hyperlink r:id="rId550" w:history="1">
              <w:r w:rsidRPr="009657B8">
                <w:rPr>
                  <w:rStyle w:val="Hyperlink"/>
                  <w:rFonts w:eastAsia="Batang" w:cs="Arial"/>
                  <w:lang w:val="en-US" w:eastAsia="ko-KR"/>
                </w:rPr>
                <w:t>C1-256311</w:t>
              </w:r>
            </w:hyperlink>
            <w:r w:rsidRPr="003B1A87">
              <w:rPr>
                <w:rFonts w:eastAsia="Batang" w:cs="Arial"/>
                <w:lang w:val="en-US" w:eastAsia="ko-KR"/>
              </w:rPr>
              <w:t xml:space="preserve">, </w:t>
            </w:r>
            <w:hyperlink r:id="rId551" w:history="1">
              <w:r w:rsidRPr="009657B8">
                <w:rPr>
                  <w:rStyle w:val="Hyperlink"/>
                  <w:rFonts w:eastAsia="Batang" w:cs="Arial"/>
                  <w:lang w:val="en-US" w:eastAsia="ko-KR"/>
                </w:rPr>
                <w:t>C1-256374</w:t>
              </w:r>
            </w:hyperlink>
            <w:r w:rsidRPr="003B1A87">
              <w:rPr>
                <w:rFonts w:eastAsia="Batang" w:cs="Arial"/>
                <w:lang w:val="en-US" w:eastAsia="ko-KR"/>
              </w:rPr>
              <w:t xml:space="preserve">, </w:t>
            </w:r>
            <w:hyperlink r:id="rId552" w:history="1">
              <w:r w:rsidRPr="009657B8">
                <w:rPr>
                  <w:rStyle w:val="Hyperlink"/>
                  <w:rFonts w:eastAsia="Batang" w:cs="Arial"/>
                  <w:lang w:val="en-US" w:eastAsia="ko-KR"/>
                </w:rPr>
                <w:t>C1-256375</w:t>
              </w:r>
            </w:hyperlink>
            <w:r w:rsidRPr="003B1A87">
              <w:rPr>
                <w:rFonts w:eastAsia="Batang" w:cs="Arial"/>
                <w:lang w:val="en-US" w:eastAsia="ko-KR"/>
              </w:rPr>
              <w:t xml:space="preserve">, </w:t>
            </w:r>
            <w:hyperlink r:id="rId553" w:history="1">
              <w:r w:rsidRPr="009657B8">
                <w:rPr>
                  <w:rStyle w:val="Hyperlink"/>
                  <w:rFonts w:eastAsia="Batang" w:cs="Arial"/>
                  <w:lang w:val="en-US" w:eastAsia="ko-KR"/>
                </w:rPr>
                <w:t>C1-256474</w:t>
              </w:r>
            </w:hyperlink>
          </w:p>
        </w:tc>
      </w:tr>
      <w:tr w:rsidR="008F750C" w:rsidRPr="00D95972" w14:paraId="30E3D256" w14:textId="77777777" w:rsidTr="000D40DF">
        <w:tc>
          <w:tcPr>
            <w:tcW w:w="976" w:type="dxa"/>
            <w:tcBorders>
              <w:top w:val="nil"/>
              <w:left w:val="thinThickThinSmallGap" w:sz="24" w:space="0" w:color="auto"/>
              <w:bottom w:val="single" w:sz="4" w:space="0" w:color="auto"/>
            </w:tcBorders>
          </w:tcPr>
          <w:p w14:paraId="2CC1BBEB"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F52F30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C42000D" w14:textId="7D33A24B" w:rsidR="008F750C" w:rsidRPr="00D95972" w:rsidRDefault="008F750C" w:rsidP="008F750C">
            <w:pPr>
              <w:rPr>
                <w:rFonts w:cs="Arial"/>
                <w:lang w:val="en-US"/>
              </w:rPr>
            </w:pPr>
            <w:hyperlink r:id="rId554" w:history="1">
              <w:r w:rsidRPr="009657B8">
                <w:rPr>
                  <w:rStyle w:val="Hyperlink"/>
                </w:rPr>
                <w:t>C1-256474</w:t>
              </w:r>
            </w:hyperlink>
          </w:p>
        </w:tc>
        <w:tc>
          <w:tcPr>
            <w:tcW w:w="4191" w:type="dxa"/>
            <w:gridSpan w:val="3"/>
            <w:tcBorders>
              <w:top w:val="single" w:sz="4" w:space="0" w:color="auto"/>
              <w:bottom w:val="single" w:sz="4" w:space="0" w:color="auto"/>
            </w:tcBorders>
            <w:shd w:val="clear" w:color="auto" w:fill="FFFF00"/>
          </w:tcPr>
          <w:p w14:paraId="1B08C885" w14:textId="3DD9E503"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Integrity protection</w:t>
            </w:r>
          </w:p>
        </w:tc>
        <w:tc>
          <w:tcPr>
            <w:tcW w:w="1767" w:type="dxa"/>
            <w:tcBorders>
              <w:top w:val="single" w:sz="4" w:space="0" w:color="auto"/>
              <w:bottom w:val="single" w:sz="4" w:space="0" w:color="auto"/>
            </w:tcBorders>
            <w:shd w:val="clear" w:color="auto" w:fill="FFFF00"/>
          </w:tcPr>
          <w:p w14:paraId="3B0148F8" w14:textId="6B337370" w:rsidR="008F750C" w:rsidRPr="00D95972" w:rsidRDefault="008F750C" w:rsidP="008F750C">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3B5923D7" w14:textId="2FE0773D"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C0CF76" w14:textId="7179B599"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55" w:history="1">
              <w:r w:rsidRPr="009657B8">
                <w:rPr>
                  <w:rStyle w:val="Hyperlink"/>
                  <w:rFonts w:eastAsia="Batang" w:cs="Arial"/>
                  <w:lang w:val="en-US" w:eastAsia="ko-KR"/>
                </w:rPr>
                <w:t>C1-256046</w:t>
              </w:r>
            </w:hyperlink>
            <w:r w:rsidRPr="003B1A87">
              <w:rPr>
                <w:rFonts w:eastAsia="Batang" w:cs="Arial"/>
                <w:lang w:val="en-US" w:eastAsia="ko-KR"/>
              </w:rPr>
              <w:t xml:space="preserve">, </w:t>
            </w:r>
            <w:hyperlink r:id="rId556" w:history="1">
              <w:r w:rsidRPr="009657B8">
                <w:rPr>
                  <w:rStyle w:val="Hyperlink"/>
                  <w:rFonts w:eastAsia="Batang" w:cs="Arial"/>
                  <w:lang w:val="en-US" w:eastAsia="ko-KR"/>
                </w:rPr>
                <w:t>C1-256311</w:t>
              </w:r>
            </w:hyperlink>
            <w:r w:rsidRPr="003B1A87">
              <w:rPr>
                <w:rFonts w:eastAsia="Batang" w:cs="Arial"/>
                <w:lang w:val="en-US" w:eastAsia="ko-KR"/>
              </w:rPr>
              <w:t xml:space="preserve">, </w:t>
            </w:r>
            <w:hyperlink r:id="rId557" w:history="1">
              <w:r w:rsidRPr="009657B8">
                <w:rPr>
                  <w:rStyle w:val="Hyperlink"/>
                  <w:rFonts w:eastAsia="Batang" w:cs="Arial"/>
                  <w:lang w:val="en-US" w:eastAsia="ko-KR"/>
                </w:rPr>
                <w:t>C1-256374</w:t>
              </w:r>
            </w:hyperlink>
            <w:r w:rsidRPr="003B1A87">
              <w:rPr>
                <w:rFonts w:eastAsia="Batang" w:cs="Arial"/>
                <w:lang w:val="en-US" w:eastAsia="ko-KR"/>
              </w:rPr>
              <w:t xml:space="preserve">, </w:t>
            </w:r>
            <w:hyperlink r:id="rId558" w:history="1">
              <w:r w:rsidRPr="009657B8">
                <w:rPr>
                  <w:rStyle w:val="Hyperlink"/>
                  <w:rFonts w:eastAsia="Batang" w:cs="Arial"/>
                  <w:lang w:val="en-US" w:eastAsia="ko-KR"/>
                </w:rPr>
                <w:t>C1-256375</w:t>
              </w:r>
            </w:hyperlink>
            <w:r w:rsidRPr="003B1A87">
              <w:rPr>
                <w:rFonts w:eastAsia="Batang" w:cs="Arial"/>
                <w:lang w:val="en-US" w:eastAsia="ko-KR"/>
              </w:rPr>
              <w:t xml:space="preserve">, </w:t>
            </w:r>
            <w:hyperlink r:id="rId559" w:history="1">
              <w:r w:rsidRPr="009657B8">
                <w:rPr>
                  <w:rStyle w:val="Hyperlink"/>
                  <w:rFonts w:eastAsia="Batang" w:cs="Arial"/>
                  <w:lang w:val="en-US" w:eastAsia="ko-KR"/>
                </w:rPr>
                <w:t>C1-256474</w:t>
              </w:r>
            </w:hyperlink>
          </w:p>
        </w:tc>
      </w:tr>
      <w:tr w:rsidR="008F750C" w:rsidRPr="00D95972" w14:paraId="10B8A036" w14:textId="77777777" w:rsidTr="000D40DF">
        <w:tc>
          <w:tcPr>
            <w:tcW w:w="976" w:type="dxa"/>
            <w:tcBorders>
              <w:top w:val="nil"/>
              <w:left w:val="thinThickThinSmallGap" w:sz="24" w:space="0" w:color="auto"/>
              <w:bottom w:val="single" w:sz="4" w:space="0" w:color="auto"/>
            </w:tcBorders>
          </w:tcPr>
          <w:p w14:paraId="41D335F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EC9051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0D41E96" w14:textId="532FF1F8" w:rsidR="008F750C" w:rsidRPr="00D95972" w:rsidRDefault="008F750C" w:rsidP="008F750C">
            <w:pPr>
              <w:rPr>
                <w:rFonts w:cs="Arial"/>
                <w:lang w:val="en-US"/>
              </w:rPr>
            </w:pPr>
            <w:hyperlink r:id="rId560" w:history="1">
              <w:r w:rsidRPr="009657B8">
                <w:rPr>
                  <w:rStyle w:val="Hyperlink"/>
                </w:rPr>
                <w:t>C1-256105</w:t>
              </w:r>
            </w:hyperlink>
          </w:p>
        </w:tc>
        <w:tc>
          <w:tcPr>
            <w:tcW w:w="4191" w:type="dxa"/>
            <w:gridSpan w:val="3"/>
            <w:tcBorders>
              <w:top w:val="single" w:sz="4" w:space="0" w:color="auto"/>
              <w:bottom w:val="single" w:sz="4" w:space="0" w:color="auto"/>
            </w:tcBorders>
            <w:shd w:val="clear" w:color="auto" w:fill="FFFF00"/>
          </w:tcPr>
          <w:p w14:paraId="44A65049" w14:textId="7D62DBF8" w:rsidR="008F750C" w:rsidRPr="00D95972" w:rsidRDefault="008F750C" w:rsidP="008F750C">
            <w:pPr>
              <w:rPr>
                <w:rFonts w:cs="Arial"/>
                <w:lang w:val="en-US"/>
              </w:rPr>
            </w:pPr>
            <w:r>
              <w:rPr>
                <w:rFonts w:cs="Arial"/>
                <w:lang w:val="en-US"/>
              </w:rPr>
              <w:t xml:space="preserve">Integrity protection for </w:t>
            </w:r>
            <w:proofErr w:type="spellStart"/>
            <w:r>
              <w:rPr>
                <w:rFonts w:cs="Arial"/>
                <w:lang w:val="en-US"/>
              </w:rPr>
              <w:t>AIoT</w:t>
            </w:r>
            <w:proofErr w:type="spellEnd"/>
            <w:r>
              <w:rPr>
                <w:rFonts w:cs="Arial"/>
                <w:lang w:val="en-US"/>
              </w:rPr>
              <w:t xml:space="preserve"> NAS Command messages</w:t>
            </w:r>
          </w:p>
        </w:tc>
        <w:tc>
          <w:tcPr>
            <w:tcW w:w="1767" w:type="dxa"/>
            <w:tcBorders>
              <w:top w:val="single" w:sz="4" w:space="0" w:color="auto"/>
              <w:bottom w:val="single" w:sz="4" w:space="0" w:color="auto"/>
            </w:tcBorders>
            <w:shd w:val="clear" w:color="auto" w:fill="FFFF00"/>
          </w:tcPr>
          <w:p w14:paraId="3B62DAA9" w14:textId="549DB5EC" w:rsidR="008F750C" w:rsidRPr="00D95972" w:rsidRDefault="008F750C" w:rsidP="008F750C">
            <w:pPr>
              <w:rPr>
                <w:rFonts w:cs="Arial"/>
                <w:lang w:val="en-US"/>
              </w:rPr>
            </w:pPr>
            <w:r>
              <w:rPr>
                <w:rFonts w:cs="Arial"/>
                <w:lang w:val="en-US"/>
              </w:rPr>
              <w:t>OPPO</w:t>
            </w:r>
          </w:p>
        </w:tc>
        <w:tc>
          <w:tcPr>
            <w:tcW w:w="826" w:type="dxa"/>
            <w:tcBorders>
              <w:top w:val="single" w:sz="4" w:space="0" w:color="auto"/>
              <w:bottom w:val="single" w:sz="4" w:space="0" w:color="auto"/>
            </w:tcBorders>
            <w:shd w:val="clear" w:color="auto" w:fill="FFFF00"/>
          </w:tcPr>
          <w:p w14:paraId="5A6B4C93" w14:textId="41591040"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6592AB" w14:textId="63D7808D"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61" w:history="1">
              <w:r w:rsidRPr="009657B8">
                <w:rPr>
                  <w:rStyle w:val="Hyperlink"/>
                  <w:rFonts w:eastAsia="Batang" w:cs="Arial"/>
                  <w:lang w:val="en-US" w:eastAsia="ko-KR"/>
                </w:rPr>
                <w:t>C1-256105</w:t>
              </w:r>
            </w:hyperlink>
            <w:r w:rsidRPr="003B1A87">
              <w:rPr>
                <w:rFonts w:eastAsia="Batang" w:cs="Arial"/>
                <w:lang w:val="en-US" w:eastAsia="ko-KR"/>
              </w:rPr>
              <w:t xml:space="preserve">, </w:t>
            </w:r>
            <w:hyperlink r:id="rId562" w:history="1">
              <w:r w:rsidRPr="009657B8">
                <w:rPr>
                  <w:rStyle w:val="Hyperlink"/>
                  <w:rFonts w:eastAsia="Batang" w:cs="Arial"/>
                  <w:lang w:val="en-US" w:eastAsia="ko-KR"/>
                </w:rPr>
                <w:t>C1-256313</w:t>
              </w:r>
            </w:hyperlink>
            <w:r w:rsidRPr="003B1A87">
              <w:rPr>
                <w:rFonts w:eastAsia="Batang" w:cs="Arial"/>
                <w:lang w:val="en-US" w:eastAsia="ko-KR"/>
              </w:rPr>
              <w:t xml:space="preserve">, </w:t>
            </w:r>
            <w:hyperlink r:id="rId563" w:history="1">
              <w:r w:rsidRPr="009657B8">
                <w:rPr>
                  <w:rStyle w:val="Hyperlink"/>
                  <w:rFonts w:eastAsia="Batang" w:cs="Arial"/>
                  <w:lang w:val="en-US" w:eastAsia="ko-KR"/>
                </w:rPr>
                <w:t>C1-256373</w:t>
              </w:r>
            </w:hyperlink>
          </w:p>
        </w:tc>
      </w:tr>
      <w:tr w:rsidR="008F750C" w:rsidRPr="00D95972" w14:paraId="5D9E41AB" w14:textId="77777777" w:rsidTr="000D40DF">
        <w:tc>
          <w:tcPr>
            <w:tcW w:w="976" w:type="dxa"/>
            <w:tcBorders>
              <w:top w:val="nil"/>
              <w:left w:val="thinThickThinSmallGap" w:sz="24" w:space="0" w:color="auto"/>
              <w:bottom w:val="single" w:sz="4" w:space="0" w:color="auto"/>
            </w:tcBorders>
          </w:tcPr>
          <w:p w14:paraId="3FE6FEEE"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1BCECE33"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7C936EB" w14:textId="2BA20980" w:rsidR="008F750C" w:rsidRPr="00D95972" w:rsidRDefault="008F750C" w:rsidP="008F750C">
            <w:pPr>
              <w:rPr>
                <w:rFonts w:cs="Arial"/>
                <w:lang w:val="en-US"/>
              </w:rPr>
            </w:pPr>
            <w:hyperlink r:id="rId564" w:history="1">
              <w:r w:rsidRPr="009657B8">
                <w:rPr>
                  <w:rStyle w:val="Hyperlink"/>
                </w:rPr>
                <w:t>C1-256313</w:t>
              </w:r>
            </w:hyperlink>
          </w:p>
        </w:tc>
        <w:tc>
          <w:tcPr>
            <w:tcW w:w="4191" w:type="dxa"/>
            <w:gridSpan w:val="3"/>
            <w:tcBorders>
              <w:top w:val="single" w:sz="4" w:space="0" w:color="auto"/>
              <w:bottom w:val="single" w:sz="4" w:space="0" w:color="auto"/>
            </w:tcBorders>
            <w:shd w:val="clear" w:color="auto" w:fill="FFFF00"/>
          </w:tcPr>
          <w:p w14:paraId="2D4CBEA6" w14:textId="318B3B7A" w:rsidR="008F750C" w:rsidRPr="00D95972" w:rsidRDefault="008F750C" w:rsidP="008F750C">
            <w:pPr>
              <w:rPr>
                <w:rFonts w:cs="Arial"/>
                <w:lang w:val="en-US"/>
              </w:rPr>
            </w:pPr>
            <w:r>
              <w:rPr>
                <w:rFonts w:cs="Arial"/>
                <w:lang w:val="en-US"/>
              </w:rPr>
              <w:t xml:space="preserve">Pseudo-CR on Security parameter encoding of </w:t>
            </w:r>
            <w:proofErr w:type="spellStart"/>
            <w:r>
              <w:rPr>
                <w:rFonts w:cs="Arial"/>
                <w:lang w:val="en-US"/>
              </w:rPr>
              <w:t>AIoT</w:t>
            </w:r>
            <w:proofErr w:type="spellEnd"/>
            <w:r>
              <w:rPr>
                <w:rFonts w:cs="Arial"/>
                <w:lang w:val="en-US"/>
              </w:rPr>
              <w:t xml:space="preserve"> NAS messages</w:t>
            </w:r>
          </w:p>
        </w:tc>
        <w:tc>
          <w:tcPr>
            <w:tcW w:w="1767" w:type="dxa"/>
            <w:tcBorders>
              <w:top w:val="single" w:sz="4" w:space="0" w:color="auto"/>
              <w:bottom w:val="single" w:sz="4" w:space="0" w:color="auto"/>
            </w:tcBorders>
            <w:shd w:val="clear" w:color="auto" w:fill="FFFF00"/>
          </w:tcPr>
          <w:p w14:paraId="743AA1A5" w14:textId="45758180"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085831C1" w14:textId="47F5DE98"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96180" w14:textId="0D286397"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65" w:history="1">
              <w:r w:rsidRPr="009657B8">
                <w:rPr>
                  <w:rStyle w:val="Hyperlink"/>
                  <w:rFonts w:eastAsia="Batang" w:cs="Arial"/>
                  <w:lang w:val="en-US" w:eastAsia="ko-KR"/>
                </w:rPr>
                <w:t>C1-256105</w:t>
              </w:r>
            </w:hyperlink>
            <w:r w:rsidRPr="003B1A87">
              <w:rPr>
                <w:rFonts w:eastAsia="Batang" w:cs="Arial"/>
                <w:lang w:val="en-US" w:eastAsia="ko-KR"/>
              </w:rPr>
              <w:t xml:space="preserve">, </w:t>
            </w:r>
            <w:hyperlink r:id="rId566" w:history="1">
              <w:r w:rsidRPr="009657B8">
                <w:rPr>
                  <w:rStyle w:val="Hyperlink"/>
                  <w:rFonts w:eastAsia="Batang" w:cs="Arial"/>
                  <w:lang w:val="en-US" w:eastAsia="ko-KR"/>
                </w:rPr>
                <w:t>C1-256313</w:t>
              </w:r>
            </w:hyperlink>
            <w:r w:rsidRPr="003B1A87">
              <w:rPr>
                <w:rFonts w:eastAsia="Batang" w:cs="Arial"/>
                <w:lang w:val="en-US" w:eastAsia="ko-KR"/>
              </w:rPr>
              <w:t xml:space="preserve">, </w:t>
            </w:r>
            <w:hyperlink r:id="rId567" w:history="1">
              <w:r w:rsidRPr="009657B8">
                <w:rPr>
                  <w:rStyle w:val="Hyperlink"/>
                  <w:rFonts w:eastAsia="Batang" w:cs="Arial"/>
                  <w:lang w:val="en-US" w:eastAsia="ko-KR"/>
                </w:rPr>
                <w:t>C1-256373</w:t>
              </w:r>
            </w:hyperlink>
          </w:p>
        </w:tc>
      </w:tr>
      <w:tr w:rsidR="008F750C" w:rsidRPr="00D95972" w14:paraId="4111B05E" w14:textId="77777777" w:rsidTr="000D40DF">
        <w:tc>
          <w:tcPr>
            <w:tcW w:w="976" w:type="dxa"/>
            <w:tcBorders>
              <w:top w:val="nil"/>
              <w:left w:val="thinThickThinSmallGap" w:sz="24" w:space="0" w:color="auto"/>
              <w:bottom w:val="single" w:sz="4" w:space="0" w:color="auto"/>
            </w:tcBorders>
          </w:tcPr>
          <w:p w14:paraId="0EAAA0B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2E391E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F60F81A" w14:textId="3120F34E" w:rsidR="008F750C" w:rsidRPr="00D95972" w:rsidRDefault="008F750C" w:rsidP="008F750C">
            <w:pPr>
              <w:rPr>
                <w:rFonts w:cs="Arial"/>
                <w:lang w:val="en-US"/>
              </w:rPr>
            </w:pPr>
            <w:hyperlink r:id="rId568" w:history="1">
              <w:r w:rsidRPr="009657B8">
                <w:rPr>
                  <w:rStyle w:val="Hyperlink"/>
                </w:rPr>
                <w:t>C1-256373</w:t>
              </w:r>
            </w:hyperlink>
          </w:p>
        </w:tc>
        <w:tc>
          <w:tcPr>
            <w:tcW w:w="4191" w:type="dxa"/>
            <w:gridSpan w:val="3"/>
            <w:tcBorders>
              <w:top w:val="single" w:sz="4" w:space="0" w:color="auto"/>
              <w:bottom w:val="single" w:sz="4" w:space="0" w:color="auto"/>
            </w:tcBorders>
            <w:shd w:val="clear" w:color="auto" w:fill="FFFF00"/>
          </w:tcPr>
          <w:p w14:paraId="361AC53A" w14:textId="557DB20C"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encoding of security information</w:t>
            </w:r>
          </w:p>
        </w:tc>
        <w:tc>
          <w:tcPr>
            <w:tcW w:w="1767" w:type="dxa"/>
            <w:tcBorders>
              <w:top w:val="single" w:sz="4" w:space="0" w:color="auto"/>
              <w:bottom w:val="single" w:sz="4" w:space="0" w:color="auto"/>
            </w:tcBorders>
            <w:shd w:val="clear" w:color="auto" w:fill="FFFF00"/>
          </w:tcPr>
          <w:p w14:paraId="3C0D1C5C" w14:textId="52244A94"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5E05CA8A" w14:textId="554DEFE6"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7F729" w14:textId="1D8A3D67"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69" w:history="1">
              <w:r w:rsidRPr="009657B8">
                <w:rPr>
                  <w:rStyle w:val="Hyperlink"/>
                  <w:rFonts w:eastAsia="Batang" w:cs="Arial"/>
                  <w:lang w:val="en-US" w:eastAsia="ko-KR"/>
                </w:rPr>
                <w:t>C1-256105</w:t>
              </w:r>
            </w:hyperlink>
            <w:r w:rsidRPr="003B1A87">
              <w:rPr>
                <w:rFonts w:eastAsia="Batang" w:cs="Arial"/>
                <w:lang w:val="en-US" w:eastAsia="ko-KR"/>
              </w:rPr>
              <w:t xml:space="preserve">, </w:t>
            </w:r>
            <w:hyperlink r:id="rId570" w:history="1">
              <w:r w:rsidRPr="009657B8">
                <w:rPr>
                  <w:rStyle w:val="Hyperlink"/>
                  <w:rFonts w:eastAsia="Batang" w:cs="Arial"/>
                  <w:lang w:val="en-US" w:eastAsia="ko-KR"/>
                </w:rPr>
                <w:t>C1-256313</w:t>
              </w:r>
            </w:hyperlink>
            <w:r w:rsidRPr="003B1A87">
              <w:rPr>
                <w:rFonts w:eastAsia="Batang" w:cs="Arial"/>
                <w:lang w:val="en-US" w:eastAsia="ko-KR"/>
              </w:rPr>
              <w:t xml:space="preserve">, </w:t>
            </w:r>
            <w:hyperlink r:id="rId571" w:history="1">
              <w:r w:rsidRPr="009657B8">
                <w:rPr>
                  <w:rStyle w:val="Hyperlink"/>
                  <w:rFonts w:eastAsia="Batang" w:cs="Arial"/>
                  <w:lang w:val="en-US" w:eastAsia="ko-KR"/>
                </w:rPr>
                <w:t>C1-256373</w:t>
              </w:r>
            </w:hyperlink>
          </w:p>
        </w:tc>
      </w:tr>
      <w:tr w:rsidR="008F750C" w:rsidRPr="00D95972" w14:paraId="62F66169" w14:textId="77777777" w:rsidTr="000D40DF">
        <w:tc>
          <w:tcPr>
            <w:tcW w:w="976" w:type="dxa"/>
            <w:tcBorders>
              <w:top w:val="nil"/>
              <w:left w:val="thinThickThinSmallGap" w:sz="24" w:space="0" w:color="auto"/>
              <w:bottom w:val="single" w:sz="4" w:space="0" w:color="auto"/>
            </w:tcBorders>
          </w:tcPr>
          <w:p w14:paraId="40285978"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66FD2C8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9A23261" w14:textId="316EDD46" w:rsidR="008F750C" w:rsidRPr="00D95972" w:rsidRDefault="008F750C" w:rsidP="008F750C">
            <w:pPr>
              <w:rPr>
                <w:rFonts w:cs="Arial"/>
                <w:lang w:val="en-US"/>
              </w:rPr>
            </w:pPr>
            <w:hyperlink r:id="rId572" w:history="1">
              <w:r w:rsidRPr="009657B8">
                <w:rPr>
                  <w:rStyle w:val="Hyperlink"/>
                </w:rPr>
                <w:t>C1-256156</w:t>
              </w:r>
            </w:hyperlink>
          </w:p>
        </w:tc>
        <w:tc>
          <w:tcPr>
            <w:tcW w:w="4191" w:type="dxa"/>
            <w:gridSpan w:val="3"/>
            <w:tcBorders>
              <w:top w:val="single" w:sz="4" w:space="0" w:color="auto"/>
              <w:bottom w:val="single" w:sz="4" w:space="0" w:color="auto"/>
            </w:tcBorders>
            <w:shd w:val="clear" w:color="auto" w:fill="FFFF00"/>
          </w:tcPr>
          <w:p w14:paraId="7E7365F6" w14:textId="014FEC5B" w:rsidR="008F750C" w:rsidRPr="00D95972" w:rsidRDefault="008F750C" w:rsidP="008F750C">
            <w:pPr>
              <w:rPr>
                <w:rFonts w:cs="Arial"/>
                <w:lang w:val="en-US"/>
              </w:rPr>
            </w:pPr>
            <w:r>
              <w:rPr>
                <w:rFonts w:cs="Arial"/>
                <w:lang w:val="en-US"/>
              </w:rPr>
              <w:t xml:space="preserve">Updates to the Privacy of </w:t>
            </w:r>
            <w:proofErr w:type="spellStart"/>
            <w:r>
              <w:rPr>
                <w:rFonts w:cs="Arial"/>
                <w:lang w:val="en-US"/>
              </w:rPr>
              <w:t>AIoT</w:t>
            </w:r>
            <w:proofErr w:type="spellEnd"/>
            <w:r>
              <w:rPr>
                <w:rFonts w:cs="Arial"/>
                <w:lang w:val="en-US"/>
              </w:rPr>
              <w:t xml:space="preserve"> device identifiers</w:t>
            </w:r>
          </w:p>
        </w:tc>
        <w:tc>
          <w:tcPr>
            <w:tcW w:w="1767" w:type="dxa"/>
            <w:tcBorders>
              <w:top w:val="single" w:sz="4" w:space="0" w:color="auto"/>
              <w:bottom w:val="single" w:sz="4" w:space="0" w:color="auto"/>
            </w:tcBorders>
            <w:shd w:val="clear" w:color="auto" w:fill="FFFF00"/>
          </w:tcPr>
          <w:p w14:paraId="2C1B8D72" w14:textId="722B15C1" w:rsidR="008F750C" w:rsidRPr="00D95972" w:rsidRDefault="008F750C" w:rsidP="008F750C">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380E2AA7" w14:textId="79EE7DE1"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71326" w14:textId="6FA61189"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73" w:history="1">
              <w:r w:rsidRPr="009657B8">
                <w:rPr>
                  <w:rStyle w:val="Hyperlink"/>
                  <w:rFonts w:eastAsia="Batang" w:cs="Arial"/>
                  <w:lang w:val="en-US" w:eastAsia="ko-KR"/>
                </w:rPr>
                <w:t>C1-256156</w:t>
              </w:r>
            </w:hyperlink>
            <w:r w:rsidRPr="005C4240">
              <w:rPr>
                <w:rFonts w:eastAsia="Batang" w:cs="Arial"/>
                <w:lang w:val="en-US" w:eastAsia="ko-KR"/>
              </w:rPr>
              <w:t xml:space="preserve">, </w:t>
            </w:r>
            <w:r>
              <w:rPr>
                <w:rFonts w:eastAsia="Batang" w:cs="Arial"/>
                <w:lang w:val="en-US" w:eastAsia="ko-KR"/>
              </w:rPr>
              <w:t>(</w:t>
            </w:r>
            <w:hyperlink r:id="rId574" w:history="1">
              <w:r w:rsidRPr="009657B8">
                <w:rPr>
                  <w:rStyle w:val="Hyperlink"/>
                  <w:rFonts w:eastAsia="Batang" w:cs="Arial"/>
                  <w:lang w:val="en-US" w:eastAsia="ko-KR"/>
                </w:rPr>
                <w:t>C1-256403</w:t>
              </w:r>
            </w:hyperlink>
            <w:r w:rsidRPr="005C4240">
              <w:rPr>
                <w:rFonts w:eastAsia="Batang" w:cs="Arial"/>
                <w:lang w:val="en-US" w:eastAsia="ko-KR"/>
              </w:rPr>
              <w:t>,</w:t>
            </w:r>
            <w:r>
              <w:rPr>
                <w:rFonts w:eastAsia="Batang" w:cs="Arial"/>
                <w:lang w:val="en-US" w:eastAsia="ko-KR"/>
              </w:rPr>
              <w:t>)</w:t>
            </w:r>
            <w:r w:rsidRPr="005C4240">
              <w:rPr>
                <w:rFonts w:eastAsia="Batang" w:cs="Arial"/>
                <w:lang w:val="en-US" w:eastAsia="ko-KR"/>
              </w:rPr>
              <w:t xml:space="preserve"> </w:t>
            </w:r>
            <w:r>
              <w:rPr>
                <w:rFonts w:eastAsia="Batang" w:cs="Arial"/>
                <w:lang w:val="en-US" w:eastAsia="ko-KR"/>
              </w:rPr>
              <w:t>(</w:t>
            </w:r>
            <w:hyperlink r:id="rId575" w:history="1">
              <w:r w:rsidRPr="009657B8">
                <w:rPr>
                  <w:rStyle w:val="Hyperlink"/>
                  <w:rFonts w:eastAsia="Batang" w:cs="Arial"/>
                  <w:lang w:val="en-US" w:eastAsia="ko-KR"/>
                </w:rPr>
                <w:t>C1-256475</w:t>
              </w:r>
            </w:hyperlink>
            <w:r>
              <w:rPr>
                <w:rFonts w:eastAsia="Batang" w:cs="Arial"/>
                <w:lang w:val="en-US" w:eastAsia="ko-KR"/>
              </w:rPr>
              <w:t>)</w:t>
            </w:r>
          </w:p>
        </w:tc>
      </w:tr>
      <w:tr w:rsidR="008F750C" w:rsidRPr="00D95972" w14:paraId="03116210" w14:textId="77777777" w:rsidTr="000D40DF">
        <w:tc>
          <w:tcPr>
            <w:tcW w:w="976" w:type="dxa"/>
            <w:tcBorders>
              <w:top w:val="nil"/>
              <w:left w:val="thinThickThinSmallGap" w:sz="24" w:space="0" w:color="auto"/>
              <w:bottom w:val="single" w:sz="4" w:space="0" w:color="auto"/>
            </w:tcBorders>
          </w:tcPr>
          <w:p w14:paraId="17F1F44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3835D490"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42860B2" w14:textId="6F46AE5A" w:rsidR="008F750C" w:rsidRPr="00D95972" w:rsidRDefault="008F750C" w:rsidP="008F750C">
            <w:pPr>
              <w:rPr>
                <w:rFonts w:cs="Arial"/>
                <w:lang w:val="en-US"/>
              </w:rPr>
            </w:pPr>
            <w:hyperlink r:id="rId576" w:history="1">
              <w:r w:rsidRPr="009657B8">
                <w:rPr>
                  <w:rStyle w:val="Hyperlink"/>
                </w:rPr>
                <w:t>C1-256314</w:t>
              </w:r>
            </w:hyperlink>
          </w:p>
        </w:tc>
        <w:tc>
          <w:tcPr>
            <w:tcW w:w="4191" w:type="dxa"/>
            <w:gridSpan w:val="3"/>
            <w:tcBorders>
              <w:top w:val="single" w:sz="4" w:space="0" w:color="auto"/>
              <w:bottom w:val="single" w:sz="4" w:space="0" w:color="auto"/>
            </w:tcBorders>
            <w:shd w:val="clear" w:color="auto" w:fill="FFFF00"/>
          </w:tcPr>
          <w:p w14:paraId="1C1251FA" w14:textId="271AE658" w:rsidR="008F750C" w:rsidRPr="00D95972" w:rsidRDefault="008F750C" w:rsidP="008F750C">
            <w:pPr>
              <w:rPr>
                <w:rFonts w:cs="Arial"/>
                <w:lang w:val="en-US"/>
              </w:rPr>
            </w:pPr>
            <w:r>
              <w:rPr>
                <w:rFonts w:cs="Arial"/>
                <w:lang w:val="en-US"/>
              </w:rPr>
              <w:t>Pseudo-CR on deletion of Primary authentication and key agreement procedure clause</w:t>
            </w:r>
          </w:p>
        </w:tc>
        <w:tc>
          <w:tcPr>
            <w:tcW w:w="1767" w:type="dxa"/>
            <w:tcBorders>
              <w:top w:val="single" w:sz="4" w:space="0" w:color="auto"/>
              <w:bottom w:val="single" w:sz="4" w:space="0" w:color="auto"/>
            </w:tcBorders>
            <w:shd w:val="clear" w:color="auto" w:fill="FFFF00"/>
          </w:tcPr>
          <w:p w14:paraId="05DF97F9" w14:textId="4E03866D"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DD5EF1D" w14:textId="7848CFDF"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432C90" w14:textId="377EE765" w:rsidR="008F750C" w:rsidRPr="00D95972" w:rsidRDefault="008F750C" w:rsidP="008F750C">
            <w:pPr>
              <w:rPr>
                <w:rFonts w:eastAsia="Batang" w:cs="Arial"/>
                <w:lang w:val="en-US" w:eastAsia="ko-KR"/>
              </w:rPr>
            </w:pPr>
            <w:r>
              <w:rPr>
                <w:rFonts w:eastAsia="Batang" w:cs="Arial"/>
                <w:lang w:val="en-US" w:eastAsia="ko-KR"/>
              </w:rPr>
              <w:t>Clashes/alternatives: (</w:t>
            </w:r>
            <w:hyperlink r:id="rId577" w:history="1">
              <w:r w:rsidRPr="009657B8">
                <w:rPr>
                  <w:rStyle w:val="Hyperlink"/>
                  <w:rFonts w:eastAsia="Batang" w:cs="Arial"/>
                  <w:lang w:val="en-US" w:eastAsia="ko-KR"/>
                </w:rPr>
                <w:t>C1-256290</w:t>
              </w:r>
            </w:hyperlink>
            <w:r w:rsidRPr="005C4240">
              <w:rPr>
                <w:rFonts w:eastAsia="Batang" w:cs="Arial"/>
                <w:lang w:val="en-US" w:eastAsia="ko-KR"/>
              </w:rPr>
              <w:t>,</w:t>
            </w:r>
            <w:r>
              <w:rPr>
                <w:rFonts w:eastAsia="Batang" w:cs="Arial"/>
                <w:lang w:val="en-US" w:eastAsia="ko-KR"/>
              </w:rPr>
              <w:t>)</w:t>
            </w:r>
            <w:r w:rsidRPr="005C4240">
              <w:rPr>
                <w:rFonts w:eastAsia="Batang" w:cs="Arial"/>
                <w:lang w:val="en-US" w:eastAsia="ko-KR"/>
              </w:rPr>
              <w:t xml:space="preserve"> </w:t>
            </w:r>
            <w:hyperlink r:id="rId578" w:history="1">
              <w:r w:rsidRPr="009657B8">
                <w:rPr>
                  <w:rStyle w:val="Hyperlink"/>
                  <w:rFonts w:eastAsia="Batang" w:cs="Arial"/>
                  <w:lang w:val="en-US" w:eastAsia="ko-KR"/>
                </w:rPr>
                <w:t>C1-256314</w:t>
              </w:r>
            </w:hyperlink>
            <w:r w:rsidRPr="005C4240">
              <w:rPr>
                <w:rFonts w:eastAsia="Batang" w:cs="Arial"/>
                <w:lang w:val="en-US" w:eastAsia="ko-KR"/>
              </w:rPr>
              <w:t xml:space="preserve">, </w:t>
            </w:r>
            <w:hyperlink r:id="rId579" w:history="1">
              <w:r w:rsidRPr="009657B8">
                <w:rPr>
                  <w:rStyle w:val="Hyperlink"/>
                  <w:rFonts w:eastAsia="Batang" w:cs="Arial"/>
                  <w:lang w:val="en-US" w:eastAsia="ko-KR"/>
                </w:rPr>
                <w:t>C1-256476</w:t>
              </w:r>
            </w:hyperlink>
          </w:p>
        </w:tc>
      </w:tr>
      <w:tr w:rsidR="008F750C" w:rsidRPr="00D95972" w14:paraId="0855F40E" w14:textId="77777777" w:rsidTr="000D40DF">
        <w:tc>
          <w:tcPr>
            <w:tcW w:w="976" w:type="dxa"/>
            <w:tcBorders>
              <w:top w:val="nil"/>
              <w:left w:val="thinThickThinSmallGap" w:sz="24" w:space="0" w:color="auto"/>
              <w:bottom w:val="single" w:sz="4" w:space="0" w:color="auto"/>
            </w:tcBorders>
          </w:tcPr>
          <w:p w14:paraId="7EB6E27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91B38B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45B8897" w14:textId="1ABCF49C" w:rsidR="008F750C" w:rsidRPr="00D95972" w:rsidRDefault="008F750C" w:rsidP="008F750C">
            <w:pPr>
              <w:rPr>
                <w:rFonts w:cs="Arial"/>
                <w:lang w:val="en-US"/>
              </w:rPr>
            </w:pPr>
            <w:hyperlink r:id="rId580" w:history="1">
              <w:r w:rsidRPr="009657B8">
                <w:rPr>
                  <w:rStyle w:val="Hyperlink"/>
                </w:rPr>
                <w:t>C1-256476</w:t>
              </w:r>
            </w:hyperlink>
          </w:p>
        </w:tc>
        <w:tc>
          <w:tcPr>
            <w:tcW w:w="4191" w:type="dxa"/>
            <w:gridSpan w:val="3"/>
            <w:tcBorders>
              <w:top w:val="single" w:sz="4" w:space="0" w:color="auto"/>
              <w:bottom w:val="single" w:sz="4" w:space="0" w:color="auto"/>
            </w:tcBorders>
            <w:shd w:val="clear" w:color="auto" w:fill="FFFF00"/>
          </w:tcPr>
          <w:p w14:paraId="3693E6F7" w14:textId="3FF0A7E5"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device authentication updates</w:t>
            </w:r>
          </w:p>
        </w:tc>
        <w:tc>
          <w:tcPr>
            <w:tcW w:w="1767" w:type="dxa"/>
            <w:tcBorders>
              <w:top w:val="single" w:sz="4" w:space="0" w:color="auto"/>
              <w:bottom w:val="single" w:sz="4" w:space="0" w:color="auto"/>
            </w:tcBorders>
            <w:shd w:val="clear" w:color="auto" w:fill="FFFF00"/>
          </w:tcPr>
          <w:p w14:paraId="631070F6" w14:textId="0E65CBB2" w:rsidR="008F750C" w:rsidRPr="00D95972" w:rsidRDefault="008F750C" w:rsidP="008F750C">
            <w:pPr>
              <w:rPr>
                <w:rFonts w:cs="Arial"/>
                <w:lang w:val="en-US"/>
              </w:rPr>
            </w:pPr>
            <w:r>
              <w:rPr>
                <w:rFonts w:cs="Arial"/>
                <w:lang w:val="en-US"/>
              </w:rPr>
              <w:t>Lenovo / Thomas</w:t>
            </w:r>
          </w:p>
        </w:tc>
        <w:tc>
          <w:tcPr>
            <w:tcW w:w="826" w:type="dxa"/>
            <w:tcBorders>
              <w:top w:val="single" w:sz="4" w:space="0" w:color="auto"/>
              <w:bottom w:val="single" w:sz="4" w:space="0" w:color="auto"/>
            </w:tcBorders>
            <w:shd w:val="clear" w:color="auto" w:fill="FFFF00"/>
          </w:tcPr>
          <w:p w14:paraId="08CA8867" w14:textId="7244146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F94A2" w14:textId="6BDF90D2" w:rsidR="008F750C" w:rsidRPr="00D95972" w:rsidRDefault="008F750C" w:rsidP="008F750C">
            <w:pPr>
              <w:rPr>
                <w:rFonts w:eastAsia="Batang" w:cs="Arial"/>
                <w:lang w:val="en-US" w:eastAsia="ko-KR"/>
              </w:rPr>
            </w:pPr>
            <w:r>
              <w:rPr>
                <w:rFonts w:eastAsia="Batang" w:cs="Arial"/>
                <w:lang w:val="en-US" w:eastAsia="ko-KR"/>
              </w:rPr>
              <w:t>Clashes/alternatives: (</w:t>
            </w:r>
            <w:hyperlink r:id="rId581" w:history="1">
              <w:r w:rsidRPr="009657B8">
                <w:rPr>
                  <w:rStyle w:val="Hyperlink"/>
                  <w:rFonts w:eastAsia="Batang" w:cs="Arial"/>
                  <w:lang w:val="en-US" w:eastAsia="ko-KR"/>
                </w:rPr>
                <w:t>C1-256290</w:t>
              </w:r>
            </w:hyperlink>
            <w:r w:rsidRPr="005C4240">
              <w:rPr>
                <w:rFonts w:eastAsia="Batang" w:cs="Arial"/>
                <w:lang w:val="en-US" w:eastAsia="ko-KR"/>
              </w:rPr>
              <w:t>,</w:t>
            </w:r>
            <w:r>
              <w:rPr>
                <w:rFonts w:eastAsia="Batang" w:cs="Arial"/>
                <w:lang w:val="en-US" w:eastAsia="ko-KR"/>
              </w:rPr>
              <w:t>)</w:t>
            </w:r>
            <w:r w:rsidRPr="005C4240">
              <w:rPr>
                <w:rFonts w:eastAsia="Batang" w:cs="Arial"/>
                <w:lang w:val="en-US" w:eastAsia="ko-KR"/>
              </w:rPr>
              <w:t xml:space="preserve"> </w:t>
            </w:r>
            <w:hyperlink r:id="rId582" w:history="1">
              <w:r w:rsidRPr="009657B8">
                <w:rPr>
                  <w:rStyle w:val="Hyperlink"/>
                  <w:rFonts w:eastAsia="Batang" w:cs="Arial"/>
                  <w:lang w:val="en-US" w:eastAsia="ko-KR"/>
                </w:rPr>
                <w:t>C1-256314</w:t>
              </w:r>
            </w:hyperlink>
            <w:r w:rsidRPr="005C4240">
              <w:rPr>
                <w:rFonts w:eastAsia="Batang" w:cs="Arial"/>
                <w:lang w:val="en-US" w:eastAsia="ko-KR"/>
              </w:rPr>
              <w:t>,</w:t>
            </w:r>
            <w:r>
              <w:rPr>
                <w:rFonts w:eastAsia="Batang" w:cs="Arial"/>
                <w:lang w:val="en-US" w:eastAsia="ko-KR"/>
              </w:rPr>
              <w:t xml:space="preserve"> </w:t>
            </w:r>
            <w:hyperlink r:id="rId583" w:history="1">
              <w:r w:rsidRPr="009657B8">
                <w:rPr>
                  <w:rStyle w:val="Hyperlink"/>
                  <w:rFonts w:eastAsia="Batang" w:cs="Arial"/>
                  <w:lang w:val="en-US" w:eastAsia="ko-KR"/>
                </w:rPr>
                <w:t>C1-256476</w:t>
              </w:r>
            </w:hyperlink>
          </w:p>
        </w:tc>
      </w:tr>
      <w:tr w:rsidR="008F750C" w:rsidRPr="00D95972" w14:paraId="0F042A15" w14:textId="77777777" w:rsidTr="000D40DF">
        <w:tc>
          <w:tcPr>
            <w:tcW w:w="976" w:type="dxa"/>
            <w:tcBorders>
              <w:top w:val="nil"/>
              <w:left w:val="thinThickThinSmallGap" w:sz="24" w:space="0" w:color="auto"/>
              <w:bottom w:val="single" w:sz="4" w:space="0" w:color="auto"/>
            </w:tcBorders>
          </w:tcPr>
          <w:p w14:paraId="1393EB2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CB03F22"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072D5A5" w14:textId="488E4F0C" w:rsidR="008F750C" w:rsidRPr="00D95972" w:rsidRDefault="008F750C" w:rsidP="008F750C">
            <w:pPr>
              <w:rPr>
                <w:rFonts w:cs="Arial"/>
                <w:lang w:val="en-US"/>
              </w:rPr>
            </w:pPr>
            <w:hyperlink r:id="rId584" w:history="1">
              <w:r w:rsidRPr="009657B8">
                <w:rPr>
                  <w:rStyle w:val="Hyperlink"/>
                </w:rPr>
                <w:t>C1-256293</w:t>
              </w:r>
            </w:hyperlink>
          </w:p>
        </w:tc>
        <w:tc>
          <w:tcPr>
            <w:tcW w:w="4191" w:type="dxa"/>
            <w:gridSpan w:val="3"/>
            <w:tcBorders>
              <w:top w:val="single" w:sz="4" w:space="0" w:color="auto"/>
              <w:bottom w:val="single" w:sz="4" w:space="0" w:color="auto"/>
            </w:tcBorders>
            <w:shd w:val="clear" w:color="auto" w:fill="FFFF00"/>
          </w:tcPr>
          <w:p w14:paraId="507AC9B2" w14:textId="6D9FA9A3" w:rsidR="008F750C" w:rsidRPr="00D95972" w:rsidRDefault="008F750C" w:rsidP="008F750C">
            <w:pPr>
              <w:rPr>
                <w:rFonts w:cs="Arial"/>
                <w:lang w:val="en-US"/>
              </w:rPr>
            </w:pPr>
            <w:r>
              <w:rPr>
                <w:rFonts w:cs="Arial"/>
                <w:lang w:val="en-US"/>
              </w:rPr>
              <w:t xml:space="preserve">Pseudo-CR on clarifying ciphering of </w:t>
            </w:r>
            <w:proofErr w:type="spellStart"/>
            <w:r>
              <w:rPr>
                <w:rFonts w:cs="Arial"/>
                <w:lang w:val="en-US"/>
              </w:rPr>
              <w:t>AIoT</w:t>
            </w:r>
            <w:proofErr w:type="spellEnd"/>
            <w:r>
              <w:rPr>
                <w:rFonts w:cs="Arial"/>
                <w:lang w:val="en-US"/>
              </w:rPr>
              <w:t xml:space="preserve"> NAS </w:t>
            </w:r>
            <w:proofErr w:type="spellStart"/>
            <w:r>
              <w:rPr>
                <w:rFonts w:cs="Arial"/>
                <w:lang w:val="en-US"/>
              </w:rPr>
              <w:t>signalling</w:t>
            </w:r>
            <w:proofErr w:type="spellEnd"/>
            <w:r>
              <w:rPr>
                <w:rFonts w:cs="Arial"/>
                <w:lang w:val="en-US"/>
              </w:rPr>
              <w:t xml:space="preserve"> messages</w:t>
            </w:r>
          </w:p>
        </w:tc>
        <w:tc>
          <w:tcPr>
            <w:tcW w:w="1767" w:type="dxa"/>
            <w:tcBorders>
              <w:top w:val="single" w:sz="4" w:space="0" w:color="auto"/>
              <w:bottom w:val="single" w:sz="4" w:space="0" w:color="auto"/>
            </w:tcBorders>
            <w:shd w:val="clear" w:color="auto" w:fill="FFFF00"/>
          </w:tcPr>
          <w:p w14:paraId="119898B2" w14:textId="213BD079"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26269A3D" w14:textId="0EB967F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7EB21" w14:textId="7217FBE3"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85" w:history="1">
              <w:r w:rsidRPr="009657B8">
                <w:rPr>
                  <w:rStyle w:val="Hyperlink"/>
                  <w:rFonts w:eastAsia="Batang" w:cs="Arial"/>
                  <w:lang w:val="en-US" w:eastAsia="ko-KR"/>
                </w:rPr>
                <w:t>C1-256293</w:t>
              </w:r>
            </w:hyperlink>
            <w:r w:rsidRPr="005C4240">
              <w:rPr>
                <w:rFonts w:eastAsia="Batang" w:cs="Arial"/>
                <w:lang w:val="en-US" w:eastAsia="ko-KR"/>
              </w:rPr>
              <w:t xml:space="preserve">, </w:t>
            </w:r>
            <w:hyperlink r:id="rId586" w:history="1">
              <w:r w:rsidRPr="009657B8">
                <w:rPr>
                  <w:rStyle w:val="Hyperlink"/>
                  <w:rFonts w:eastAsia="Batang" w:cs="Arial"/>
                  <w:lang w:val="en-US" w:eastAsia="ko-KR"/>
                </w:rPr>
                <w:t>C1-256378</w:t>
              </w:r>
            </w:hyperlink>
            <w:r w:rsidRPr="005C4240">
              <w:rPr>
                <w:rFonts w:eastAsia="Batang" w:cs="Arial"/>
                <w:lang w:val="en-US" w:eastAsia="ko-KR"/>
              </w:rPr>
              <w:t xml:space="preserve">, </w:t>
            </w:r>
            <w:r>
              <w:rPr>
                <w:rFonts w:eastAsia="Batang" w:cs="Arial"/>
                <w:lang w:val="en-US" w:eastAsia="ko-KR"/>
              </w:rPr>
              <w:t xml:space="preserve">: </w:t>
            </w:r>
            <w:hyperlink r:id="rId587" w:history="1">
              <w:r w:rsidRPr="009657B8">
                <w:rPr>
                  <w:rStyle w:val="Hyperlink"/>
                  <w:rFonts w:eastAsia="Batang" w:cs="Arial"/>
                  <w:lang w:val="en-US" w:eastAsia="ko-KR"/>
                </w:rPr>
                <w:t>C1-256468</w:t>
              </w:r>
            </w:hyperlink>
          </w:p>
        </w:tc>
      </w:tr>
      <w:tr w:rsidR="008F750C" w:rsidRPr="00D95972" w14:paraId="3DD18BB8" w14:textId="77777777" w:rsidTr="000D40DF">
        <w:tc>
          <w:tcPr>
            <w:tcW w:w="976" w:type="dxa"/>
            <w:tcBorders>
              <w:top w:val="nil"/>
              <w:left w:val="thinThickThinSmallGap" w:sz="24" w:space="0" w:color="auto"/>
              <w:bottom w:val="single" w:sz="4" w:space="0" w:color="auto"/>
            </w:tcBorders>
          </w:tcPr>
          <w:p w14:paraId="2EDD9CD9"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06D70368"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01AA66B4" w14:textId="1FD9BB94" w:rsidR="008F750C" w:rsidRPr="00D95972" w:rsidRDefault="008F750C" w:rsidP="008F750C">
            <w:pPr>
              <w:rPr>
                <w:rFonts w:cs="Arial"/>
                <w:lang w:val="en-US"/>
              </w:rPr>
            </w:pPr>
            <w:hyperlink r:id="rId588" w:history="1">
              <w:r w:rsidRPr="009657B8">
                <w:rPr>
                  <w:rStyle w:val="Hyperlink"/>
                </w:rPr>
                <w:t>C1-256378</w:t>
              </w:r>
            </w:hyperlink>
          </w:p>
        </w:tc>
        <w:tc>
          <w:tcPr>
            <w:tcW w:w="4191" w:type="dxa"/>
            <w:gridSpan w:val="3"/>
            <w:tcBorders>
              <w:top w:val="single" w:sz="4" w:space="0" w:color="auto"/>
              <w:bottom w:val="single" w:sz="4" w:space="0" w:color="auto"/>
            </w:tcBorders>
            <w:shd w:val="clear" w:color="auto" w:fill="FFFF00"/>
          </w:tcPr>
          <w:p w14:paraId="0132CA88" w14:textId="4C4AE2EA"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security procedures update</w:t>
            </w:r>
          </w:p>
        </w:tc>
        <w:tc>
          <w:tcPr>
            <w:tcW w:w="1767" w:type="dxa"/>
            <w:tcBorders>
              <w:top w:val="single" w:sz="4" w:space="0" w:color="auto"/>
              <w:bottom w:val="single" w:sz="4" w:space="0" w:color="auto"/>
            </w:tcBorders>
            <w:shd w:val="clear" w:color="auto" w:fill="FFFF00"/>
          </w:tcPr>
          <w:p w14:paraId="14906D4C" w14:textId="6FEFFCFA" w:rsidR="008F750C" w:rsidRPr="00D95972" w:rsidRDefault="008F750C" w:rsidP="008F750C">
            <w:pPr>
              <w:rPr>
                <w:rFonts w:cs="Arial"/>
                <w:lang w:val="en-US"/>
              </w:rPr>
            </w:pPr>
            <w:r>
              <w:rPr>
                <w:rFonts w:cs="Arial"/>
                <w:lang w:val="en-US"/>
              </w:rPr>
              <w:t>Samsung</w:t>
            </w:r>
          </w:p>
        </w:tc>
        <w:tc>
          <w:tcPr>
            <w:tcW w:w="826" w:type="dxa"/>
            <w:tcBorders>
              <w:top w:val="single" w:sz="4" w:space="0" w:color="auto"/>
              <w:bottom w:val="single" w:sz="4" w:space="0" w:color="auto"/>
            </w:tcBorders>
            <w:shd w:val="clear" w:color="auto" w:fill="FFFF00"/>
          </w:tcPr>
          <w:p w14:paraId="03BDB554" w14:textId="64C8F815"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20B20" w14:textId="7C5FC3E8"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89" w:history="1">
              <w:r w:rsidRPr="009657B8">
                <w:rPr>
                  <w:rStyle w:val="Hyperlink"/>
                  <w:rFonts w:eastAsia="Batang" w:cs="Arial"/>
                  <w:lang w:val="en-US" w:eastAsia="ko-KR"/>
                </w:rPr>
                <w:t>C1-256293</w:t>
              </w:r>
            </w:hyperlink>
            <w:r w:rsidRPr="005C4240">
              <w:rPr>
                <w:rFonts w:eastAsia="Batang" w:cs="Arial"/>
                <w:lang w:val="en-US" w:eastAsia="ko-KR"/>
              </w:rPr>
              <w:t xml:space="preserve">, </w:t>
            </w:r>
            <w:hyperlink r:id="rId590" w:history="1">
              <w:r w:rsidRPr="009657B8">
                <w:rPr>
                  <w:rStyle w:val="Hyperlink"/>
                  <w:rFonts w:eastAsia="Batang" w:cs="Arial"/>
                  <w:lang w:val="en-US" w:eastAsia="ko-KR"/>
                </w:rPr>
                <w:t>C1-256378</w:t>
              </w:r>
            </w:hyperlink>
            <w:r w:rsidRPr="005C4240">
              <w:rPr>
                <w:rFonts w:eastAsia="Batang" w:cs="Arial"/>
                <w:lang w:val="en-US" w:eastAsia="ko-KR"/>
              </w:rPr>
              <w:t xml:space="preserve">, </w:t>
            </w:r>
            <w:hyperlink r:id="rId591" w:history="1">
              <w:r w:rsidRPr="009657B8">
                <w:rPr>
                  <w:rStyle w:val="Hyperlink"/>
                  <w:rFonts w:eastAsia="Batang" w:cs="Arial"/>
                  <w:lang w:val="en-US" w:eastAsia="ko-KR"/>
                </w:rPr>
                <w:t>C1-256468</w:t>
              </w:r>
            </w:hyperlink>
          </w:p>
        </w:tc>
      </w:tr>
      <w:tr w:rsidR="008F750C" w:rsidRPr="00D95972" w14:paraId="4690C619" w14:textId="77777777" w:rsidTr="00E94146">
        <w:tc>
          <w:tcPr>
            <w:tcW w:w="976" w:type="dxa"/>
            <w:tcBorders>
              <w:top w:val="nil"/>
              <w:left w:val="thinThickThinSmallGap" w:sz="24" w:space="0" w:color="auto"/>
              <w:bottom w:val="single" w:sz="4" w:space="0" w:color="auto"/>
            </w:tcBorders>
          </w:tcPr>
          <w:p w14:paraId="5BC2CB9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B08946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33210A0" w14:textId="7E0708F5" w:rsidR="008F750C" w:rsidRPr="00D95972" w:rsidRDefault="008F750C" w:rsidP="008F750C">
            <w:pPr>
              <w:rPr>
                <w:rFonts w:cs="Arial"/>
                <w:lang w:val="en-US"/>
              </w:rPr>
            </w:pPr>
            <w:hyperlink r:id="rId592" w:history="1">
              <w:r w:rsidRPr="009657B8">
                <w:rPr>
                  <w:rStyle w:val="Hyperlink"/>
                </w:rPr>
                <w:t>C1-256468</w:t>
              </w:r>
            </w:hyperlink>
          </w:p>
        </w:tc>
        <w:tc>
          <w:tcPr>
            <w:tcW w:w="4191" w:type="dxa"/>
            <w:gridSpan w:val="3"/>
            <w:tcBorders>
              <w:top w:val="single" w:sz="4" w:space="0" w:color="auto"/>
              <w:bottom w:val="single" w:sz="4" w:space="0" w:color="auto"/>
            </w:tcBorders>
            <w:shd w:val="clear" w:color="auto" w:fill="FFFF00"/>
          </w:tcPr>
          <w:p w14:paraId="62B4C8D4" w14:textId="639CE79C" w:rsidR="008F750C" w:rsidRPr="00D95972" w:rsidRDefault="008F750C" w:rsidP="008F750C">
            <w:pPr>
              <w:rPr>
                <w:rFonts w:cs="Arial"/>
                <w:lang w:val="en-US"/>
              </w:rPr>
            </w:pPr>
            <w:r>
              <w:rPr>
                <w:rFonts w:cs="Arial"/>
                <w:lang w:val="en-US"/>
              </w:rPr>
              <w:t xml:space="preserve">Pseudo-CR on </w:t>
            </w:r>
            <w:proofErr w:type="spellStart"/>
            <w:r>
              <w:rPr>
                <w:rFonts w:cs="Arial"/>
                <w:lang w:val="en-US"/>
              </w:rPr>
              <w:t>AIoT</w:t>
            </w:r>
            <w:proofErr w:type="spellEnd"/>
            <w:r>
              <w:rPr>
                <w:rFonts w:cs="Arial"/>
                <w:lang w:val="en-US"/>
              </w:rPr>
              <w:t xml:space="preserve"> NAS message ciphering updates</w:t>
            </w:r>
          </w:p>
        </w:tc>
        <w:tc>
          <w:tcPr>
            <w:tcW w:w="1767" w:type="dxa"/>
            <w:tcBorders>
              <w:top w:val="single" w:sz="4" w:space="0" w:color="auto"/>
              <w:bottom w:val="single" w:sz="4" w:space="0" w:color="auto"/>
            </w:tcBorders>
            <w:shd w:val="clear" w:color="auto" w:fill="FFFF00"/>
          </w:tcPr>
          <w:p w14:paraId="4C894CD9" w14:textId="156E2464"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4A5606E2" w14:textId="3D76C634"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52F513" w14:textId="59421629"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93" w:history="1">
              <w:r w:rsidRPr="009657B8">
                <w:rPr>
                  <w:rStyle w:val="Hyperlink"/>
                  <w:rFonts w:eastAsia="Batang" w:cs="Arial"/>
                  <w:lang w:val="en-US" w:eastAsia="ko-KR"/>
                </w:rPr>
                <w:t>C1-256293</w:t>
              </w:r>
            </w:hyperlink>
            <w:r w:rsidRPr="005C4240">
              <w:rPr>
                <w:rFonts w:eastAsia="Batang" w:cs="Arial"/>
                <w:lang w:val="en-US" w:eastAsia="ko-KR"/>
              </w:rPr>
              <w:t xml:space="preserve">, </w:t>
            </w:r>
            <w:hyperlink r:id="rId594" w:history="1">
              <w:r w:rsidRPr="009657B8">
                <w:rPr>
                  <w:rStyle w:val="Hyperlink"/>
                  <w:rFonts w:eastAsia="Batang" w:cs="Arial"/>
                  <w:lang w:val="en-US" w:eastAsia="ko-KR"/>
                </w:rPr>
                <w:t>C1-256378</w:t>
              </w:r>
            </w:hyperlink>
            <w:r w:rsidRPr="005C4240">
              <w:rPr>
                <w:rFonts w:eastAsia="Batang" w:cs="Arial"/>
                <w:lang w:val="en-US" w:eastAsia="ko-KR"/>
              </w:rPr>
              <w:t xml:space="preserve">, </w:t>
            </w:r>
            <w:hyperlink r:id="rId595" w:history="1">
              <w:r w:rsidRPr="009657B8">
                <w:rPr>
                  <w:rStyle w:val="Hyperlink"/>
                  <w:rFonts w:eastAsia="Batang" w:cs="Arial"/>
                  <w:lang w:val="en-US" w:eastAsia="ko-KR"/>
                </w:rPr>
                <w:t>C1-256468</w:t>
              </w:r>
            </w:hyperlink>
          </w:p>
        </w:tc>
      </w:tr>
      <w:tr w:rsidR="008F750C" w:rsidRPr="00D95972" w14:paraId="0735DD45" w14:textId="77777777" w:rsidTr="00E94146">
        <w:tc>
          <w:tcPr>
            <w:tcW w:w="976" w:type="dxa"/>
            <w:tcBorders>
              <w:top w:val="nil"/>
              <w:left w:val="thinThickThinSmallGap" w:sz="24" w:space="0" w:color="auto"/>
              <w:bottom w:val="single" w:sz="4" w:space="0" w:color="auto"/>
            </w:tcBorders>
          </w:tcPr>
          <w:p w14:paraId="3B81D412"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EB18164"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7ABDC4C6"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5D32CC0D" w14:textId="1CFB93BB" w:rsidR="008F750C" w:rsidRPr="00D95972" w:rsidRDefault="008F750C" w:rsidP="008F750C">
            <w:pPr>
              <w:rPr>
                <w:rFonts w:cs="Arial"/>
                <w:lang w:val="en-US"/>
              </w:rPr>
            </w:pPr>
            <w:r>
              <w:rPr>
                <w:rFonts w:cs="Arial"/>
                <w:lang w:val="en-US"/>
              </w:rPr>
              <w:t>Other issues</w:t>
            </w:r>
          </w:p>
        </w:tc>
        <w:tc>
          <w:tcPr>
            <w:tcW w:w="1767" w:type="dxa"/>
            <w:tcBorders>
              <w:top w:val="single" w:sz="4" w:space="0" w:color="auto"/>
              <w:bottom w:val="single" w:sz="4" w:space="0" w:color="auto"/>
            </w:tcBorders>
            <w:shd w:val="clear" w:color="auto" w:fill="FFFFFF"/>
          </w:tcPr>
          <w:p w14:paraId="00CAECC3"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03E9A6BF"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E9FD1" w14:textId="77777777" w:rsidR="008F750C" w:rsidRPr="00D95972" w:rsidRDefault="008F750C" w:rsidP="008F750C">
            <w:pPr>
              <w:rPr>
                <w:rFonts w:eastAsia="Batang" w:cs="Arial"/>
                <w:lang w:val="en-US" w:eastAsia="ko-KR"/>
              </w:rPr>
            </w:pPr>
          </w:p>
        </w:tc>
      </w:tr>
      <w:tr w:rsidR="008F750C" w:rsidRPr="00D95972" w14:paraId="3409AFAB" w14:textId="77777777" w:rsidTr="000D40DF">
        <w:tc>
          <w:tcPr>
            <w:tcW w:w="976" w:type="dxa"/>
            <w:tcBorders>
              <w:top w:val="nil"/>
              <w:left w:val="thinThickThinSmallGap" w:sz="24" w:space="0" w:color="auto"/>
              <w:bottom w:val="single" w:sz="4" w:space="0" w:color="auto"/>
            </w:tcBorders>
          </w:tcPr>
          <w:p w14:paraId="791C18F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5F76FE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408D1AEE" w14:textId="2B6A71C2" w:rsidR="008F750C" w:rsidRPr="00D95972" w:rsidRDefault="008F750C" w:rsidP="008F750C">
            <w:pPr>
              <w:rPr>
                <w:rFonts w:cs="Arial"/>
                <w:lang w:val="en-US"/>
              </w:rPr>
            </w:pPr>
            <w:hyperlink r:id="rId596" w:history="1">
              <w:r w:rsidRPr="009657B8">
                <w:rPr>
                  <w:rStyle w:val="Hyperlink"/>
                </w:rPr>
                <w:t>C1-256257</w:t>
              </w:r>
            </w:hyperlink>
          </w:p>
        </w:tc>
        <w:tc>
          <w:tcPr>
            <w:tcW w:w="4191" w:type="dxa"/>
            <w:gridSpan w:val="3"/>
            <w:tcBorders>
              <w:top w:val="single" w:sz="4" w:space="0" w:color="auto"/>
              <w:bottom w:val="single" w:sz="4" w:space="0" w:color="auto"/>
            </w:tcBorders>
            <w:shd w:val="clear" w:color="auto" w:fill="FFFF00"/>
          </w:tcPr>
          <w:p w14:paraId="004EFBC6" w14:textId="302C4812" w:rsidR="008F750C" w:rsidRPr="00D95972" w:rsidRDefault="008F750C" w:rsidP="008F750C">
            <w:pPr>
              <w:rPr>
                <w:rFonts w:cs="Arial"/>
                <w:lang w:val="en-US"/>
              </w:rPr>
            </w:pPr>
            <w:r>
              <w:rPr>
                <w:rFonts w:cs="Arial"/>
                <w:lang w:val="en-US"/>
              </w:rPr>
              <w:t>Discussion on the issue regarding no Command Response in NAS</w:t>
            </w:r>
          </w:p>
        </w:tc>
        <w:tc>
          <w:tcPr>
            <w:tcW w:w="1767" w:type="dxa"/>
            <w:tcBorders>
              <w:top w:val="single" w:sz="4" w:space="0" w:color="auto"/>
              <w:bottom w:val="single" w:sz="4" w:space="0" w:color="auto"/>
            </w:tcBorders>
            <w:shd w:val="clear" w:color="auto" w:fill="FFFF00"/>
          </w:tcPr>
          <w:p w14:paraId="711D9033" w14:textId="2DD59D74" w:rsidR="008F750C" w:rsidRPr="00D95972" w:rsidRDefault="008F750C" w:rsidP="008F750C">
            <w:pPr>
              <w:rPr>
                <w:rFonts w:cs="Arial"/>
                <w:lang w:val="en-US"/>
              </w:rPr>
            </w:pPr>
            <w:r>
              <w:rPr>
                <w:rFonts w:cs="Arial"/>
                <w:lang w:val="en-US"/>
              </w:rPr>
              <w:t>China Mobile</w:t>
            </w:r>
          </w:p>
        </w:tc>
        <w:tc>
          <w:tcPr>
            <w:tcW w:w="826" w:type="dxa"/>
            <w:tcBorders>
              <w:top w:val="single" w:sz="4" w:space="0" w:color="auto"/>
              <w:bottom w:val="single" w:sz="4" w:space="0" w:color="auto"/>
            </w:tcBorders>
            <w:shd w:val="clear" w:color="auto" w:fill="FFFF00"/>
          </w:tcPr>
          <w:p w14:paraId="1631FA5B" w14:textId="7706267B" w:rsidR="008F750C" w:rsidRPr="00D95972" w:rsidRDefault="008F750C" w:rsidP="008F750C">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204C" w14:textId="3F3C6B4B" w:rsidR="008F750C" w:rsidRPr="00D95972" w:rsidRDefault="008F750C" w:rsidP="008F750C">
            <w:pPr>
              <w:rPr>
                <w:rFonts w:eastAsia="Batang" w:cs="Arial"/>
                <w:lang w:val="en-US" w:eastAsia="ko-KR"/>
              </w:rPr>
            </w:pPr>
            <w:r>
              <w:rPr>
                <w:rFonts w:eastAsia="Batang" w:cs="Arial"/>
                <w:lang w:val="en-US" w:eastAsia="ko-KR"/>
              </w:rPr>
              <w:t>Discussion paper</w:t>
            </w:r>
          </w:p>
        </w:tc>
      </w:tr>
      <w:tr w:rsidR="008F750C" w:rsidRPr="00D95972" w14:paraId="1D9BC06E" w14:textId="77777777" w:rsidTr="000D40DF">
        <w:tc>
          <w:tcPr>
            <w:tcW w:w="976" w:type="dxa"/>
            <w:tcBorders>
              <w:top w:val="nil"/>
              <w:left w:val="thinThickThinSmallGap" w:sz="24" w:space="0" w:color="auto"/>
              <w:bottom w:val="single" w:sz="4" w:space="0" w:color="auto"/>
            </w:tcBorders>
          </w:tcPr>
          <w:p w14:paraId="7EEA4DE0"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DBA8D1F"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78C4DD1D" w14:textId="483124B7" w:rsidR="008F750C" w:rsidRPr="00D95972" w:rsidRDefault="008F750C" w:rsidP="008F750C">
            <w:pPr>
              <w:rPr>
                <w:rFonts w:cs="Arial"/>
                <w:lang w:val="en-US"/>
              </w:rPr>
            </w:pPr>
            <w:hyperlink r:id="rId597" w:history="1">
              <w:r w:rsidRPr="009657B8">
                <w:rPr>
                  <w:rStyle w:val="Hyperlink"/>
                </w:rPr>
                <w:t>C1-256196</w:t>
              </w:r>
            </w:hyperlink>
          </w:p>
        </w:tc>
        <w:tc>
          <w:tcPr>
            <w:tcW w:w="4191" w:type="dxa"/>
            <w:gridSpan w:val="3"/>
            <w:tcBorders>
              <w:top w:val="single" w:sz="4" w:space="0" w:color="auto"/>
              <w:bottom w:val="single" w:sz="4" w:space="0" w:color="auto"/>
            </w:tcBorders>
            <w:shd w:val="clear" w:color="auto" w:fill="FFFF00"/>
          </w:tcPr>
          <w:p w14:paraId="33638F4E" w14:textId="48010873" w:rsidR="008F750C" w:rsidRPr="00D95972" w:rsidRDefault="008F750C" w:rsidP="008F750C">
            <w:pPr>
              <w:rPr>
                <w:rFonts w:cs="Arial"/>
                <w:lang w:val="en-US"/>
              </w:rPr>
            </w:pPr>
            <w:r>
              <w:rPr>
                <w:rFonts w:cs="Arial"/>
                <w:lang w:val="en-US"/>
              </w:rPr>
              <w:t xml:space="preserve">Indication to lower layers when the </w:t>
            </w:r>
            <w:proofErr w:type="spellStart"/>
            <w:r>
              <w:rPr>
                <w:rFonts w:cs="Arial"/>
                <w:lang w:val="en-US"/>
              </w:rPr>
              <w:t>AIoT</w:t>
            </w:r>
            <w:proofErr w:type="spellEnd"/>
            <w:r>
              <w:rPr>
                <w:rFonts w:cs="Arial"/>
                <w:lang w:val="en-US"/>
              </w:rPr>
              <w:t xml:space="preserve"> NAS message is ignored</w:t>
            </w:r>
          </w:p>
        </w:tc>
        <w:tc>
          <w:tcPr>
            <w:tcW w:w="1767" w:type="dxa"/>
            <w:tcBorders>
              <w:top w:val="single" w:sz="4" w:space="0" w:color="auto"/>
              <w:bottom w:val="single" w:sz="4" w:space="0" w:color="auto"/>
            </w:tcBorders>
            <w:shd w:val="clear" w:color="auto" w:fill="FFFF00"/>
          </w:tcPr>
          <w:p w14:paraId="0D7D8139" w14:textId="6AADF3CC" w:rsidR="008F750C" w:rsidRPr="00D95972" w:rsidRDefault="008F750C" w:rsidP="008F750C">
            <w:pPr>
              <w:rPr>
                <w:rFonts w:cs="Arial"/>
                <w:lang w:val="en-US"/>
              </w:rPr>
            </w:pPr>
            <w:r>
              <w:rPr>
                <w:rFonts w:cs="Arial"/>
                <w:lang w:val="en-US"/>
              </w:rPr>
              <w:t>Qualcomm Technologies, LG Electronics</w:t>
            </w:r>
          </w:p>
        </w:tc>
        <w:tc>
          <w:tcPr>
            <w:tcW w:w="826" w:type="dxa"/>
            <w:tcBorders>
              <w:top w:val="single" w:sz="4" w:space="0" w:color="auto"/>
              <w:bottom w:val="single" w:sz="4" w:space="0" w:color="auto"/>
            </w:tcBorders>
            <w:shd w:val="clear" w:color="auto" w:fill="FFFF00"/>
          </w:tcPr>
          <w:p w14:paraId="22D3320A" w14:textId="2E6ED903"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3644E" w14:textId="4C2AA861"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598" w:history="1">
              <w:r w:rsidRPr="009657B8">
                <w:rPr>
                  <w:rStyle w:val="Hyperlink"/>
                  <w:rFonts w:eastAsia="Batang" w:cs="Arial"/>
                  <w:lang w:val="en-US" w:eastAsia="ko-KR"/>
                </w:rPr>
                <w:t>C1-256196</w:t>
              </w:r>
            </w:hyperlink>
            <w:r w:rsidRPr="005C4240">
              <w:rPr>
                <w:rFonts w:eastAsia="Batang" w:cs="Arial"/>
                <w:lang w:val="en-US" w:eastAsia="ko-KR"/>
              </w:rPr>
              <w:t>,</w:t>
            </w:r>
            <w:r>
              <w:rPr>
                <w:rFonts w:eastAsia="Batang" w:cs="Arial"/>
                <w:lang w:val="en-US" w:eastAsia="ko-KR"/>
              </w:rPr>
              <w:t xml:space="preserve"> </w:t>
            </w:r>
            <w:hyperlink r:id="rId599" w:history="1">
              <w:r w:rsidRPr="009657B8">
                <w:rPr>
                  <w:rStyle w:val="Hyperlink"/>
                  <w:rFonts w:eastAsia="Batang" w:cs="Arial"/>
                  <w:lang w:val="en-US" w:eastAsia="ko-KR"/>
                </w:rPr>
                <w:t>C1-256312</w:t>
              </w:r>
            </w:hyperlink>
          </w:p>
        </w:tc>
      </w:tr>
      <w:tr w:rsidR="008F750C" w:rsidRPr="00D95972" w14:paraId="46B63D90" w14:textId="77777777" w:rsidTr="000D40DF">
        <w:tc>
          <w:tcPr>
            <w:tcW w:w="976" w:type="dxa"/>
            <w:tcBorders>
              <w:top w:val="nil"/>
              <w:left w:val="thinThickThinSmallGap" w:sz="24" w:space="0" w:color="auto"/>
              <w:bottom w:val="single" w:sz="4" w:space="0" w:color="auto"/>
            </w:tcBorders>
          </w:tcPr>
          <w:p w14:paraId="6A01077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487F117"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E38D42D" w14:textId="03366347" w:rsidR="008F750C" w:rsidRPr="00D95972" w:rsidRDefault="008F750C" w:rsidP="008F750C">
            <w:pPr>
              <w:rPr>
                <w:rFonts w:cs="Arial"/>
                <w:lang w:val="en-US"/>
              </w:rPr>
            </w:pPr>
            <w:hyperlink r:id="rId600" w:history="1">
              <w:r w:rsidRPr="009657B8">
                <w:rPr>
                  <w:rStyle w:val="Hyperlink"/>
                </w:rPr>
                <w:t>C1-256312</w:t>
              </w:r>
            </w:hyperlink>
          </w:p>
        </w:tc>
        <w:tc>
          <w:tcPr>
            <w:tcW w:w="4191" w:type="dxa"/>
            <w:gridSpan w:val="3"/>
            <w:tcBorders>
              <w:top w:val="single" w:sz="4" w:space="0" w:color="auto"/>
              <w:bottom w:val="single" w:sz="4" w:space="0" w:color="auto"/>
            </w:tcBorders>
            <w:shd w:val="clear" w:color="auto" w:fill="FFFF00"/>
          </w:tcPr>
          <w:p w14:paraId="55308D80" w14:textId="2332086E" w:rsidR="008F750C" w:rsidRPr="00D95972" w:rsidRDefault="008F750C" w:rsidP="008F750C">
            <w:pPr>
              <w:rPr>
                <w:rFonts w:cs="Arial"/>
                <w:lang w:val="en-US"/>
              </w:rPr>
            </w:pPr>
            <w:r>
              <w:rPr>
                <w:rFonts w:cs="Arial"/>
                <w:lang w:val="en-US"/>
              </w:rPr>
              <w:t xml:space="preserve">Pseudo-CR on Permanent </w:t>
            </w:r>
            <w:proofErr w:type="gramStart"/>
            <w:r>
              <w:rPr>
                <w:rFonts w:cs="Arial"/>
                <w:lang w:val="en-US"/>
              </w:rPr>
              <w:t>disable</w:t>
            </w:r>
            <w:proofErr w:type="gramEnd"/>
            <w:r>
              <w:rPr>
                <w:rFonts w:cs="Arial"/>
                <w:lang w:val="en-US"/>
              </w:rPr>
              <w:t xml:space="preserve"> indication to lower layers</w:t>
            </w:r>
          </w:p>
        </w:tc>
        <w:tc>
          <w:tcPr>
            <w:tcW w:w="1767" w:type="dxa"/>
            <w:tcBorders>
              <w:top w:val="single" w:sz="4" w:space="0" w:color="auto"/>
              <w:bottom w:val="single" w:sz="4" w:space="0" w:color="auto"/>
            </w:tcBorders>
            <w:shd w:val="clear" w:color="auto" w:fill="FFFF00"/>
          </w:tcPr>
          <w:p w14:paraId="42B14875" w14:textId="517A24EC" w:rsidR="008F750C" w:rsidRPr="00D95972" w:rsidRDefault="008F750C" w:rsidP="008F750C">
            <w:pPr>
              <w:rPr>
                <w:rFonts w:cs="Arial"/>
                <w:lang w:val="en-US"/>
              </w:rPr>
            </w:pPr>
            <w:r>
              <w:rPr>
                <w:rFonts w:cs="Arial"/>
                <w:lang w:val="en-US"/>
              </w:rPr>
              <w:t>Huawei, HiSilicon, LG Electronics / Mikael</w:t>
            </w:r>
          </w:p>
        </w:tc>
        <w:tc>
          <w:tcPr>
            <w:tcW w:w="826" w:type="dxa"/>
            <w:tcBorders>
              <w:top w:val="single" w:sz="4" w:space="0" w:color="auto"/>
              <w:bottom w:val="single" w:sz="4" w:space="0" w:color="auto"/>
            </w:tcBorders>
            <w:shd w:val="clear" w:color="auto" w:fill="FFFF00"/>
          </w:tcPr>
          <w:p w14:paraId="26358BFE" w14:textId="55E75E14"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860CB" w14:textId="78ECED84" w:rsidR="008F750C" w:rsidRPr="00D95972" w:rsidRDefault="008F750C" w:rsidP="008F750C">
            <w:pPr>
              <w:rPr>
                <w:rFonts w:eastAsia="Batang" w:cs="Arial"/>
                <w:lang w:val="en-US" w:eastAsia="ko-KR"/>
              </w:rPr>
            </w:pPr>
            <w:r>
              <w:rPr>
                <w:rFonts w:eastAsia="Batang" w:cs="Arial"/>
                <w:lang w:val="en-US" w:eastAsia="ko-KR"/>
              </w:rPr>
              <w:t xml:space="preserve">Clashes/alternatives: </w:t>
            </w:r>
            <w:hyperlink r:id="rId601" w:history="1">
              <w:r w:rsidRPr="009657B8">
                <w:rPr>
                  <w:rStyle w:val="Hyperlink"/>
                  <w:rFonts w:eastAsia="Batang" w:cs="Arial"/>
                  <w:lang w:val="en-US" w:eastAsia="ko-KR"/>
                </w:rPr>
                <w:t>C1-256196</w:t>
              </w:r>
            </w:hyperlink>
            <w:r w:rsidRPr="005C4240">
              <w:rPr>
                <w:rFonts w:eastAsia="Batang" w:cs="Arial"/>
                <w:lang w:val="en-US" w:eastAsia="ko-KR"/>
              </w:rPr>
              <w:t>,</w:t>
            </w:r>
            <w:r>
              <w:rPr>
                <w:rFonts w:eastAsia="Batang" w:cs="Arial"/>
                <w:lang w:val="en-US" w:eastAsia="ko-KR"/>
              </w:rPr>
              <w:t xml:space="preserve"> </w:t>
            </w:r>
            <w:hyperlink r:id="rId602" w:history="1">
              <w:r w:rsidRPr="009657B8">
                <w:rPr>
                  <w:rStyle w:val="Hyperlink"/>
                  <w:rFonts w:eastAsia="Batang" w:cs="Arial"/>
                  <w:lang w:val="en-US" w:eastAsia="ko-KR"/>
                </w:rPr>
                <w:t>C1-256312</w:t>
              </w:r>
            </w:hyperlink>
          </w:p>
        </w:tc>
      </w:tr>
      <w:tr w:rsidR="008F750C" w:rsidRPr="00D95972" w14:paraId="18A70640" w14:textId="77777777" w:rsidTr="000D40DF">
        <w:tc>
          <w:tcPr>
            <w:tcW w:w="976" w:type="dxa"/>
            <w:tcBorders>
              <w:top w:val="nil"/>
              <w:left w:val="thinThickThinSmallGap" w:sz="24" w:space="0" w:color="auto"/>
              <w:bottom w:val="single" w:sz="4" w:space="0" w:color="auto"/>
            </w:tcBorders>
          </w:tcPr>
          <w:p w14:paraId="41733DE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D1BE0C6"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318AFBCD" w14:textId="7FDB424D" w:rsidR="008F750C" w:rsidRPr="00D95972" w:rsidRDefault="008F750C" w:rsidP="008F750C">
            <w:pPr>
              <w:rPr>
                <w:rFonts w:cs="Arial"/>
                <w:lang w:val="en-US"/>
              </w:rPr>
            </w:pPr>
            <w:hyperlink r:id="rId603" w:history="1">
              <w:r w:rsidRPr="009657B8">
                <w:rPr>
                  <w:rStyle w:val="Hyperlink"/>
                </w:rPr>
                <w:t>C1-256249</w:t>
              </w:r>
            </w:hyperlink>
          </w:p>
        </w:tc>
        <w:tc>
          <w:tcPr>
            <w:tcW w:w="4191" w:type="dxa"/>
            <w:gridSpan w:val="3"/>
            <w:tcBorders>
              <w:top w:val="single" w:sz="4" w:space="0" w:color="auto"/>
              <w:bottom w:val="single" w:sz="4" w:space="0" w:color="auto"/>
            </w:tcBorders>
            <w:shd w:val="clear" w:color="auto" w:fill="FFFF00"/>
          </w:tcPr>
          <w:p w14:paraId="3BEAA24B" w14:textId="2EFC8736"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NAS message type extension for future use</w:t>
            </w:r>
          </w:p>
        </w:tc>
        <w:tc>
          <w:tcPr>
            <w:tcW w:w="1767" w:type="dxa"/>
            <w:tcBorders>
              <w:top w:val="single" w:sz="4" w:space="0" w:color="auto"/>
              <w:bottom w:val="single" w:sz="4" w:space="0" w:color="auto"/>
            </w:tcBorders>
            <w:shd w:val="clear" w:color="auto" w:fill="FFFF00"/>
          </w:tcPr>
          <w:p w14:paraId="3360E147" w14:textId="28DC0081"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26AF25F4" w14:textId="1B0C1F32" w:rsidR="008F750C" w:rsidRPr="00D95972" w:rsidRDefault="008F750C" w:rsidP="008F750C">
            <w:pPr>
              <w:rPr>
                <w:rFonts w:cs="Arial"/>
                <w:lang w:val="en-US"/>
              </w:rPr>
            </w:pPr>
            <w:r>
              <w:rPr>
                <w:rFonts w:cs="Arial"/>
                <w:lang w:val="en-US"/>
              </w:rPr>
              <w:t>CR 0172 24.007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4FCE38" w14:textId="76C0639F" w:rsidR="008F750C" w:rsidRPr="00D95972" w:rsidRDefault="008F750C" w:rsidP="008F750C">
            <w:pPr>
              <w:rPr>
                <w:rFonts w:eastAsia="Batang" w:cs="Arial"/>
                <w:lang w:val="en-US" w:eastAsia="ko-KR"/>
              </w:rPr>
            </w:pPr>
            <w:r>
              <w:rPr>
                <w:rFonts w:eastAsia="Batang" w:cs="Arial"/>
                <w:lang w:val="en-US" w:eastAsia="ko-KR"/>
              </w:rPr>
              <w:t xml:space="preserve">Related papers: </w:t>
            </w:r>
            <w:hyperlink r:id="rId604" w:history="1">
              <w:r w:rsidRPr="009657B8">
                <w:rPr>
                  <w:rStyle w:val="Hyperlink"/>
                  <w:rFonts w:eastAsia="Batang" w:cs="Arial"/>
                  <w:lang w:val="en-US" w:eastAsia="ko-KR"/>
                </w:rPr>
                <w:t>C1-256249</w:t>
              </w:r>
            </w:hyperlink>
            <w:r w:rsidRPr="005C4240">
              <w:rPr>
                <w:rFonts w:eastAsia="Batang" w:cs="Arial"/>
                <w:lang w:val="en-US" w:eastAsia="ko-KR"/>
              </w:rPr>
              <w:t xml:space="preserve">, </w:t>
            </w:r>
            <w:hyperlink r:id="rId605" w:history="1">
              <w:r w:rsidRPr="009657B8">
                <w:rPr>
                  <w:rStyle w:val="Hyperlink"/>
                  <w:rFonts w:eastAsia="Batang" w:cs="Arial"/>
                  <w:lang w:val="en-US" w:eastAsia="ko-KR"/>
                </w:rPr>
                <w:t>C1-256250</w:t>
              </w:r>
            </w:hyperlink>
          </w:p>
        </w:tc>
      </w:tr>
      <w:tr w:rsidR="008F750C" w:rsidRPr="00D95972" w14:paraId="5F6281FE" w14:textId="77777777" w:rsidTr="000D40DF">
        <w:tc>
          <w:tcPr>
            <w:tcW w:w="976" w:type="dxa"/>
            <w:tcBorders>
              <w:top w:val="nil"/>
              <w:left w:val="thinThickThinSmallGap" w:sz="24" w:space="0" w:color="auto"/>
              <w:bottom w:val="single" w:sz="4" w:space="0" w:color="auto"/>
            </w:tcBorders>
          </w:tcPr>
          <w:p w14:paraId="6FFC6A1F"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41802D29"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6D514825" w14:textId="22DC565A" w:rsidR="008F750C" w:rsidRPr="00D95972" w:rsidRDefault="008F750C" w:rsidP="008F750C">
            <w:pPr>
              <w:rPr>
                <w:rFonts w:cs="Arial"/>
                <w:lang w:val="en-US"/>
              </w:rPr>
            </w:pPr>
            <w:hyperlink r:id="rId606" w:history="1">
              <w:r w:rsidRPr="009657B8">
                <w:rPr>
                  <w:rStyle w:val="Hyperlink"/>
                </w:rPr>
                <w:t>C1-256250</w:t>
              </w:r>
            </w:hyperlink>
          </w:p>
        </w:tc>
        <w:tc>
          <w:tcPr>
            <w:tcW w:w="4191" w:type="dxa"/>
            <w:gridSpan w:val="3"/>
            <w:tcBorders>
              <w:top w:val="single" w:sz="4" w:space="0" w:color="auto"/>
              <w:bottom w:val="single" w:sz="4" w:space="0" w:color="auto"/>
            </w:tcBorders>
            <w:shd w:val="clear" w:color="auto" w:fill="FFFF00"/>
          </w:tcPr>
          <w:p w14:paraId="6249B3DE" w14:textId="423C7CD6" w:rsidR="008F750C" w:rsidRPr="00D95972" w:rsidRDefault="008F750C" w:rsidP="008F750C">
            <w:pPr>
              <w:rPr>
                <w:rFonts w:cs="Arial"/>
                <w:lang w:val="en-US"/>
              </w:rPr>
            </w:pPr>
            <w:proofErr w:type="spellStart"/>
            <w:r>
              <w:rPr>
                <w:rFonts w:cs="Arial"/>
                <w:lang w:val="en-US"/>
              </w:rPr>
              <w:t>AIoT</w:t>
            </w:r>
            <w:proofErr w:type="spellEnd"/>
            <w:r>
              <w:rPr>
                <w:rFonts w:cs="Arial"/>
                <w:lang w:val="en-US"/>
              </w:rPr>
              <w:t xml:space="preserve"> NAS message type extension for future use</w:t>
            </w:r>
          </w:p>
        </w:tc>
        <w:tc>
          <w:tcPr>
            <w:tcW w:w="1767" w:type="dxa"/>
            <w:tcBorders>
              <w:top w:val="single" w:sz="4" w:space="0" w:color="auto"/>
              <w:bottom w:val="single" w:sz="4" w:space="0" w:color="auto"/>
            </w:tcBorders>
            <w:shd w:val="clear" w:color="auto" w:fill="FFFF00"/>
          </w:tcPr>
          <w:p w14:paraId="40863260" w14:textId="258DEB25" w:rsidR="008F750C" w:rsidRPr="00D95972" w:rsidRDefault="008F750C" w:rsidP="008F750C">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774767D6" w14:textId="5082B645"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676A37" w14:textId="5C2893B0" w:rsidR="008F750C" w:rsidRPr="00D95972" w:rsidRDefault="008F750C" w:rsidP="008F750C">
            <w:pPr>
              <w:rPr>
                <w:rFonts w:eastAsia="Batang" w:cs="Arial"/>
                <w:lang w:val="en-US" w:eastAsia="ko-KR"/>
              </w:rPr>
            </w:pPr>
            <w:r>
              <w:rPr>
                <w:rFonts w:eastAsia="Batang" w:cs="Arial"/>
                <w:lang w:val="en-US" w:eastAsia="ko-KR"/>
              </w:rPr>
              <w:t xml:space="preserve">Related papers: </w:t>
            </w:r>
            <w:hyperlink r:id="rId607" w:history="1">
              <w:r w:rsidRPr="009657B8">
                <w:rPr>
                  <w:rStyle w:val="Hyperlink"/>
                  <w:rFonts w:eastAsia="Batang" w:cs="Arial"/>
                  <w:lang w:val="en-US" w:eastAsia="ko-KR"/>
                </w:rPr>
                <w:t>C1-256249</w:t>
              </w:r>
            </w:hyperlink>
            <w:r w:rsidRPr="005C4240">
              <w:rPr>
                <w:rFonts w:eastAsia="Batang" w:cs="Arial"/>
                <w:lang w:val="en-US" w:eastAsia="ko-KR"/>
              </w:rPr>
              <w:t xml:space="preserve">, </w:t>
            </w:r>
            <w:hyperlink r:id="rId608" w:history="1">
              <w:r w:rsidRPr="009657B8">
                <w:rPr>
                  <w:rStyle w:val="Hyperlink"/>
                  <w:rFonts w:eastAsia="Batang" w:cs="Arial"/>
                  <w:lang w:val="en-US" w:eastAsia="ko-KR"/>
                </w:rPr>
                <w:t>C1-256250</w:t>
              </w:r>
            </w:hyperlink>
          </w:p>
        </w:tc>
      </w:tr>
      <w:tr w:rsidR="008F750C" w:rsidRPr="00D95972" w14:paraId="3F84374E" w14:textId="77777777" w:rsidTr="000D40DF">
        <w:tc>
          <w:tcPr>
            <w:tcW w:w="976" w:type="dxa"/>
            <w:tcBorders>
              <w:top w:val="nil"/>
              <w:left w:val="thinThickThinSmallGap" w:sz="24" w:space="0" w:color="auto"/>
              <w:bottom w:val="single" w:sz="4" w:space="0" w:color="auto"/>
            </w:tcBorders>
          </w:tcPr>
          <w:p w14:paraId="3F9FF207"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614DEFD"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9BB980F" w14:textId="3781C6BE" w:rsidR="008F750C" w:rsidRPr="00D95972" w:rsidRDefault="008F750C" w:rsidP="008F750C">
            <w:pPr>
              <w:rPr>
                <w:rFonts w:cs="Arial"/>
                <w:lang w:val="en-US"/>
              </w:rPr>
            </w:pPr>
            <w:hyperlink r:id="rId609" w:history="1">
              <w:r w:rsidRPr="009657B8">
                <w:rPr>
                  <w:rStyle w:val="Hyperlink"/>
                </w:rPr>
                <w:t>C1-256042</w:t>
              </w:r>
            </w:hyperlink>
          </w:p>
        </w:tc>
        <w:tc>
          <w:tcPr>
            <w:tcW w:w="4191" w:type="dxa"/>
            <w:gridSpan w:val="3"/>
            <w:tcBorders>
              <w:top w:val="single" w:sz="4" w:space="0" w:color="auto"/>
              <w:bottom w:val="single" w:sz="4" w:space="0" w:color="auto"/>
            </w:tcBorders>
            <w:shd w:val="clear" w:color="auto" w:fill="FFFF00"/>
          </w:tcPr>
          <w:p w14:paraId="4CC52C93" w14:textId="1ADE4CCA" w:rsidR="008F750C" w:rsidRPr="00D95972" w:rsidRDefault="008F750C" w:rsidP="008F750C">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00"/>
          </w:tcPr>
          <w:p w14:paraId="434BD4ED" w14:textId="5D34B227" w:rsidR="008F750C" w:rsidRPr="00D95972" w:rsidRDefault="008F750C" w:rsidP="008F750C">
            <w:pPr>
              <w:rPr>
                <w:rFonts w:cs="Arial"/>
                <w:lang w:val="en-US"/>
              </w:rPr>
            </w:pPr>
            <w:r>
              <w:rPr>
                <w:rFonts w:cs="Arial"/>
                <w:lang w:val="en-US"/>
              </w:rPr>
              <w:t>vivo</w:t>
            </w:r>
          </w:p>
        </w:tc>
        <w:tc>
          <w:tcPr>
            <w:tcW w:w="826" w:type="dxa"/>
            <w:tcBorders>
              <w:top w:val="single" w:sz="4" w:space="0" w:color="auto"/>
              <w:bottom w:val="single" w:sz="4" w:space="0" w:color="auto"/>
            </w:tcBorders>
            <w:shd w:val="clear" w:color="auto" w:fill="FFFF00"/>
          </w:tcPr>
          <w:p w14:paraId="4F34538D" w14:textId="49A37B07"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61EB1" w14:textId="77777777" w:rsidR="008F750C" w:rsidRPr="00D95972" w:rsidRDefault="008F750C" w:rsidP="008F750C">
            <w:pPr>
              <w:rPr>
                <w:rFonts w:eastAsia="Batang" w:cs="Arial"/>
                <w:lang w:val="en-US" w:eastAsia="ko-KR"/>
              </w:rPr>
            </w:pPr>
          </w:p>
        </w:tc>
      </w:tr>
      <w:tr w:rsidR="008F750C" w:rsidRPr="00D95972" w14:paraId="0A67D83E" w14:textId="77777777" w:rsidTr="000D40DF">
        <w:tc>
          <w:tcPr>
            <w:tcW w:w="976" w:type="dxa"/>
            <w:tcBorders>
              <w:top w:val="nil"/>
              <w:left w:val="thinThickThinSmallGap" w:sz="24" w:space="0" w:color="auto"/>
              <w:bottom w:val="single" w:sz="4" w:space="0" w:color="auto"/>
            </w:tcBorders>
          </w:tcPr>
          <w:p w14:paraId="6E769FEC"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7E20AF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5CC2EE8" w14:textId="54C50639" w:rsidR="008F750C" w:rsidRPr="00D95972" w:rsidRDefault="008F750C" w:rsidP="008F750C">
            <w:pPr>
              <w:rPr>
                <w:rFonts w:cs="Arial"/>
                <w:lang w:val="en-US"/>
              </w:rPr>
            </w:pPr>
            <w:hyperlink r:id="rId610" w:history="1">
              <w:r w:rsidRPr="009657B8">
                <w:rPr>
                  <w:rStyle w:val="Hyperlink"/>
                </w:rPr>
                <w:t>C1-256289</w:t>
              </w:r>
            </w:hyperlink>
          </w:p>
        </w:tc>
        <w:tc>
          <w:tcPr>
            <w:tcW w:w="4191" w:type="dxa"/>
            <w:gridSpan w:val="3"/>
            <w:tcBorders>
              <w:top w:val="single" w:sz="4" w:space="0" w:color="auto"/>
              <w:bottom w:val="single" w:sz="4" w:space="0" w:color="auto"/>
            </w:tcBorders>
            <w:shd w:val="clear" w:color="auto" w:fill="FFFF00"/>
          </w:tcPr>
          <w:p w14:paraId="55302716" w14:textId="36485272" w:rsidR="008F750C" w:rsidRPr="00D95972" w:rsidRDefault="008F750C" w:rsidP="008F750C">
            <w:pPr>
              <w:rPr>
                <w:rFonts w:cs="Arial"/>
                <w:lang w:val="en-US"/>
              </w:rPr>
            </w:pPr>
            <w:r>
              <w:rPr>
                <w:rFonts w:cs="Arial"/>
                <w:lang w:val="en-US"/>
              </w:rPr>
              <w:t>Pseudo-CR on TS 33.369 naming update</w:t>
            </w:r>
          </w:p>
        </w:tc>
        <w:tc>
          <w:tcPr>
            <w:tcW w:w="1767" w:type="dxa"/>
            <w:tcBorders>
              <w:top w:val="single" w:sz="4" w:space="0" w:color="auto"/>
              <w:bottom w:val="single" w:sz="4" w:space="0" w:color="auto"/>
            </w:tcBorders>
            <w:shd w:val="clear" w:color="auto" w:fill="FFFF00"/>
          </w:tcPr>
          <w:p w14:paraId="335868A9" w14:textId="0F8FAE2B"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1B3E3EC" w14:textId="1619576E"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BCE58" w14:textId="77777777" w:rsidR="008F750C" w:rsidRPr="00D95972" w:rsidRDefault="008F750C" w:rsidP="008F750C">
            <w:pPr>
              <w:rPr>
                <w:rFonts w:eastAsia="Batang" w:cs="Arial"/>
                <w:lang w:val="en-US" w:eastAsia="ko-KR"/>
              </w:rPr>
            </w:pPr>
          </w:p>
        </w:tc>
      </w:tr>
      <w:tr w:rsidR="008F750C" w:rsidRPr="00D95972" w14:paraId="64F08934" w14:textId="77777777" w:rsidTr="000D40DF">
        <w:tc>
          <w:tcPr>
            <w:tcW w:w="976" w:type="dxa"/>
            <w:tcBorders>
              <w:top w:val="nil"/>
              <w:left w:val="thinThickThinSmallGap" w:sz="24" w:space="0" w:color="auto"/>
              <w:bottom w:val="single" w:sz="4" w:space="0" w:color="auto"/>
            </w:tcBorders>
          </w:tcPr>
          <w:p w14:paraId="0D14EE8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770F3A2E"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1E37FD0F" w14:textId="14A1D334" w:rsidR="008F750C" w:rsidRPr="00D95972" w:rsidRDefault="008F750C" w:rsidP="008F750C">
            <w:pPr>
              <w:rPr>
                <w:rFonts w:cs="Arial"/>
                <w:lang w:val="en-US"/>
              </w:rPr>
            </w:pPr>
            <w:hyperlink r:id="rId611" w:history="1">
              <w:r w:rsidRPr="009657B8">
                <w:rPr>
                  <w:rStyle w:val="Hyperlink"/>
                </w:rPr>
                <w:t>C1-256292</w:t>
              </w:r>
            </w:hyperlink>
          </w:p>
        </w:tc>
        <w:tc>
          <w:tcPr>
            <w:tcW w:w="4191" w:type="dxa"/>
            <w:gridSpan w:val="3"/>
            <w:tcBorders>
              <w:top w:val="single" w:sz="4" w:space="0" w:color="auto"/>
              <w:bottom w:val="single" w:sz="4" w:space="0" w:color="auto"/>
            </w:tcBorders>
            <w:shd w:val="clear" w:color="auto" w:fill="FFFF00"/>
          </w:tcPr>
          <w:p w14:paraId="64F3F626" w14:textId="122018A8" w:rsidR="008F750C" w:rsidRPr="00D95972" w:rsidRDefault="008F750C" w:rsidP="008F750C">
            <w:pPr>
              <w:rPr>
                <w:rFonts w:cs="Arial"/>
                <w:lang w:val="en-US"/>
              </w:rPr>
            </w:pPr>
            <w:r>
              <w:rPr>
                <w:rFonts w:cs="Arial"/>
                <w:lang w:val="en-US"/>
              </w:rPr>
              <w:t>Pseudo-CR on resolution of EN on timers for command procedure</w:t>
            </w:r>
          </w:p>
        </w:tc>
        <w:tc>
          <w:tcPr>
            <w:tcW w:w="1767" w:type="dxa"/>
            <w:tcBorders>
              <w:top w:val="single" w:sz="4" w:space="0" w:color="auto"/>
              <w:bottom w:val="single" w:sz="4" w:space="0" w:color="auto"/>
            </w:tcBorders>
            <w:shd w:val="clear" w:color="auto" w:fill="FFFF00"/>
          </w:tcPr>
          <w:p w14:paraId="7E36F781" w14:textId="745E9D4D" w:rsidR="008F750C" w:rsidRPr="00D95972" w:rsidRDefault="008F750C" w:rsidP="008F750C">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1DC1F8B1" w14:textId="6CC57C9F"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5646" w14:textId="77777777" w:rsidR="008F750C" w:rsidRPr="00D95972" w:rsidRDefault="008F750C" w:rsidP="008F750C">
            <w:pPr>
              <w:rPr>
                <w:rFonts w:eastAsia="Batang" w:cs="Arial"/>
                <w:lang w:val="en-US" w:eastAsia="ko-KR"/>
              </w:rPr>
            </w:pPr>
          </w:p>
        </w:tc>
      </w:tr>
      <w:tr w:rsidR="008F750C" w:rsidRPr="00D95972" w14:paraId="79C3A8BA" w14:textId="77777777" w:rsidTr="000D40DF">
        <w:tc>
          <w:tcPr>
            <w:tcW w:w="976" w:type="dxa"/>
            <w:tcBorders>
              <w:top w:val="nil"/>
              <w:left w:val="thinThickThinSmallGap" w:sz="24" w:space="0" w:color="auto"/>
              <w:bottom w:val="single" w:sz="4" w:space="0" w:color="auto"/>
            </w:tcBorders>
          </w:tcPr>
          <w:p w14:paraId="39487171"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B34D48B"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4CA9FD4" w14:textId="28F3987A" w:rsidR="008F750C" w:rsidRPr="00D95972" w:rsidRDefault="008F750C" w:rsidP="008F750C">
            <w:pPr>
              <w:rPr>
                <w:rFonts w:cs="Arial"/>
                <w:lang w:val="en-US"/>
              </w:rPr>
            </w:pPr>
            <w:hyperlink r:id="rId612" w:history="1">
              <w:r w:rsidRPr="009657B8">
                <w:rPr>
                  <w:rStyle w:val="Hyperlink"/>
                </w:rPr>
                <w:t>C1-256310</w:t>
              </w:r>
            </w:hyperlink>
          </w:p>
        </w:tc>
        <w:tc>
          <w:tcPr>
            <w:tcW w:w="4191" w:type="dxa"/>
            <w:gridSpan w:val="3"/>
            <w:tcBorders>
              <w:top w:val="single" w:sz="4" w:space="0" w:color="auto"/>
              <w:bottom w:val="single" w:sz="4" w:space="0" w:color="auto"/>
            </w:tcBorders>
            <w:shd w:val="clear" w:color="auto" w:fill="FFFF00"/>
          </w:tcPr>
          <w:p w14:paraId="0C625EDC" w14:textId="7079809A" w:rsidR="008F750C" w:rsidRPr="00D95972" w:rsidRDefault="008F750C" w:rsidP="008F750C">
            <w:pPr>
              <w:rPr>
                <w:rFonts w:cs="Arial"/>
                <w:lang w:val="en-US"/>
              </w:rPr>
            </w:pPr>
            <w:r>
              <w:rPr>
                <w:rFonts w:cs="Arial"/>
                <w:lang w:val="en-US"/>
              </w:rPr>
              <w:t>Pseudo-CR on resolving editor’s note on protocol naming</w:t>
            </w:r>
          </w:p>
        </w:tc>
        <w:tc>
          <w:tcPr>
            <w:tcW w:w="1767" w:type="dxa"/>
            <w:tcBorders>
              <w:top w:val="single" w:sz="4" w:space="0" w:color="auto"/>
              <w:bottom w:val="single" w:sz="4" w:space="0" w:color="auto"/>
            </w:tcBorders>
            <w:shd w:val="clear" w:color="auto" w:fill="FFFF00"/>
          </w:tcPr>
          <w:p w14:paraId="34DDE568" w14:textId="00478431"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3FB68532" w14:textId="52A7032C"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20B4C4" w14:textId="77777777" w:rsidR="008F750C" w:rsidRPr="00D95972" w:rsidRDefault="008F750C" w:rsidP="008F750C">
            <w:pPr>
              <w:rPr>
                <w:rFonts w:eastAsia="Batang" w:cs="Arial"/>
                <w:lang w:val="en-US" w:eastAsia="ko-KR"/>
              </w:rPr>
            </w:pPr>
          </w:p>
        </w:tc>
      </w:tr>
      <w:tr w:rsidR="008F750C" w:rsidRPr="00D95972" w14:paraId="7FB2CB15" w14:textId="77777777" w:rsidTr="000D40DF">
        <w:tc>
          <w:tcPr>
            <w:tcW w:w="976" w:type="dxa"/>
            <w:tcBorders>
              <w:top w:val="nil"/>
              <w:left w:val="thinThickThinSmallGap" w:sz="24" w:space="0" w:color="auto"/>
              <w:bottom w:val="single" w:sz="4" w:space="0" w:color="auto"/>
            </w:tcBorders>
          </w:tcPr>
          <w:p w14:paraId="6D224725"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571053A5"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00"/>
          </w:tcPr>
          <w:p w14:paraId="2865CEDD" w14:textId="684A7C12" w:rsidR="008F750C" w:rsidRPr="00D95972" w:rsidRDefault="008F750C" w:rsidP="008F750C">
            <w:pPr>
              <w:rPr>
                <w:rFonts w:cs="Arial"/>
                <w:lang w:val="en-US"/>
              </w:rPr>
            </w:pPr>
            <w:hyperlink r:id="rId613" w:history="1">
              <w:r w:rsidRPr="009657B8">
                <w:rPr>
                  <w:rStyle w:val="Hyperlink"/>
                </w:rPr>
                <w:t>C1-256467</w:t>
              </w:r>
            </w:hyperlink>
          </w:p>
        </w:tc>
        <w:tc>
          <w:tcPr>
            <w:tcW w:w="4191" w:type="dxa"/>
            <w:gridSpan w:val="3"/>
            <w:tcBorders>
              <w:top w:val="single" w:sz="4" w:space="0" w:color="auto"/>
              <w:bottom w:val="single" w:sz="4" w:space="0" w:color="auto"/>
            </w:tcBorders>
            <w:shd w:val="clear" w:color="auto" w:fill="FFFF00"/>
          </w:tcPr>
          <w:p w14:paraId="64BDB9AB" w14:textId="0F5AFF06" w:rsidR="008F750C" w:rsidRPr="00D95972" w:rsidRDefault="008F750C" w:rsidP="008F750C">
            <w:pPr>
              <w:rPr>
                <w:rFonts w:cs="Arial"/>
                <w:lang w:val="en-US"/>
              </w:rPr>
            </w:pPr>
            <w:r>
              <w:rPr>
                <w:rFonts w:cs="Arial"/>
                <w:lang w:val="en-US"/>
              </w:rPr>
              <w:t>Pseudo-CR on Resolving editor’s note in protocol overview clause</w:t>
            </w:r>
          </w:p>
        </w:tc>
        <w:tc>
          <w:tcPr>
            <w:tcW w:w="1767" w:type="dxa"/>
            <w:tcBorders>
              <w:top w:val="single" w:sz="4" w:space="0" w:color="auto"/>
              <w:bottom w:val="single" w:sz="4" w:space="0" w:color="auto"/>
            </w:tcBorders>
            <w:shd w:val="clear" w:color="auto" w:fill="FFFF00"/>
          </w:tcPr>
          <w:p w14:paraId="5D88B69A" w14:textId="30F641AD" w:rsidR="008F750C" w:rsidRPr="00D95972" w:rsidRDefault="008F750C" w:rsidP="008F750C">
            <w:pPr>
              <w:rPr>
                <w:rFonts w:cs="Arial"/>
                <w:lang w:val="en-US"/>
              </w:rPr>
            </w:pPr>
            <w:r>
              <w:rPr>
                <w:rFonts w:cs="Arial"/>
                <w:lang w:val="en-US"/>
              </w:rPr>
              <w:t>Huawei, HiSilicon / Mikael</w:t>
            </w:r>
          </w:p>
        </w:tc>
        <w:tc>
          <w:tcPr>
            <w:tcW w:w="826" w:type="dxa"/>
            <w:tcBorders>
              <w:top w:val="single" w:sz="4" w:space="0" w:color="auto"/>
              <w:bottom w:val="single" w:sz="4" w:space="0" w:color="auto"/>
            </w:tcBorders>
            <w:shd w:val="clear" w:color="auto" w:fill="FFFF00"/>
          </w:tcPr>
          <w:p w14:paraId="60D217D9" w14:textId="72426209" w:rsidR="008F750C" w:rsidRPr="00D95972" w:rsidRDefault="008F750C" w:rsidP="008F750C">
            <w:pPr>
              <w:rPr>
                <w:rFonts w:cs="Arial"/>
                <w:lang w:val="en-US"/>
              </w:rPr>
            </w:pPr>
            <w:proofErr w:type="spellStart"/>
            <w:proofErr w:type="gramStart"/>
            <w:r>
              <w:rPr>
                <w:rFonts w:cs="Arial"/>
                <w:lang w:val="en-US"/>
              </w:rPr>
              <w:t>pCR</w:t>
            </w:r>
            <w:proofErr w:type="spellEnd"/>
            <w:r>
              <w:rPr>
                <w:rFonts w:cs="Arial"/>
                <w:lang w:val="en-US"/>
              </w:rPr>
              <w:t xml:space="preserve">  24.369</w:t>
            </w:r>
            <w:proofErr w:type="gramEnd"/>
            <w:r>
              <w:rPr>
                <w:rFonts w:cs="Arial"/>
                <w:lang w:val="en-US"/>
              </w:rPr>
              <w:t xml:space="preserve">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9BADE" w14:textId="77777777" w:rsidR="008F750C" w:rsidRPr="00D95972" w:rsidRDefault="008F750C" w:rsidP="008F750C">
            <w:pPr>
              <w:rPr>
                <w:rFonts w:eastAsia="Batang" w:cs="Arial"/>
                <w:lang w:val="en-US" w:eastAsia="ko-KR"/>
              </w:rPr>
            </w:pPr>
          </w:p>
        </w:tc>
      </w:tr>
      <w:tr w:rsidR="008F750C" w:rsidRPr="00D95972" w14:paraId="54C798EB" w14:textId="77777777" w:rsidTr="00440E2D">
        <w:tc>
          <w:tcPr>
            <w:tcW w:w="976" w:type="dxa"/>
            <w:tcBorders>
              <w:top w:val="nil"/>
              <w:left w:val="thinThickThinSmallGap" w:sz="24" w:space="0" w:color="auto"/>
              <w:bottom w:val="single" w:sz="4" w:space="0" w:color="auto"/>
            </w:tcBorders>
          </w:tcPr>
          <w:p w14:paraId="30D97A56" w14:textId="77777777" w:rsidR="008F750C" w:rsidRPr="00D95972" w:rsidRDefault="008F750C" w:rsidP="008F750C">
            <w:pPr>
              <w:rPr>
                <w:rFonts w:cs="Arial"/>
                <w:lang w:val="en-US"/>
              </w:rPr>
            </w:pPr>
          </w:p>
        </w:tc>
        <w:tc>
          <w:tcPr>
            <w:tcW w:w="1317" w:type="dxa"/>
            <w:gridSpan w:val="2"/>
            <w:tcBorders>
              <w:top w:val="nil"/>
              <w:bottom w:val="single" w:sz="4" w:space="0" w:color="auto"/>
            </w:tcBorders>
          </w:tcPr>
          <w:p w14:paraId="2236F3BC" w14:textId="77777777" w:rsidR="008F750C" w:rsidRPr="00D95972" w:rsidRDefault="008F750C" w:rsidP="008F750C">
            <w:pPr>
              <w:rPr>
                <w:rFonts w:cs="Arial"/>
                <w:lang w:val="en-US"/>
              </w:rPr>
            </w:pPr>
          </w:p>
        </w:tc>
        <w:tc>
          <w:tcPr>
            <w:tcW w:w="1088" w:type="dxa"/>
            <w:tcBorders>
              <w:top w:val="single" w:sz="4" w:space="0" w:color="auto"/>
              <w:bottom w:val="single" w:sz="4" w:space="0" w:color="auto"/>
            </w:tcBorders>
            <w:shd w:val="clear" w:color="auto" w:fill="FFFFFF"/>
          </w:tcPr>
          <w:p w14:paraId="31313982" w14:textId="77777777" w:rsidR="008F750C" w:rsidRPr="00D95972" w:rsidRDefault="008F750C" w:rsidP="008F750C">
            <w:pPr>
              <w:rPr>
                <w:rFonts w:cs="Arial"/>
                <w:lang w:val="en-US"/>
              </w:rPr>
            </w:pPr>
          </w:p>
        </w:tc>
        <w:tc>
          <w:tcPr>
            <w:tcW w:w="4191" w:type="dxa"/>
            <w:gridSpan w:val="3"/>
            <w:tcBorders>
              <w:top w:val="single" w:sz="4" w:space="0" w:color="auto"/>
              <w:bottom w:val="single" w:sz="4" w:space="0" w:color="auto"/>
            </w:tcBorders>
            <w:shd w:val="clear" w:color="auto" w:fill="FFFFFF"/>
          </w:tcPr>
          <w:p w14:paraId="4877EB45" w14:textId="77777777" w:rsidR="008F750C" w:rsidRPr="00D95972" w:rsidRDefault="008F750C" w:rsidP="008F750C">
            <w:pPr>
              <w:rPr>
                <w:rFonts w:cs="Arial"/>
                <w:lang w:val="en-US"/>
              </w:rPr>
            </w:pPr>
          </w:p>
        </w:tc>
        <w:tc>
          <w:tcPr>
            <w:tcW w:w="1767" w:type="dxa"/>
            <w:tcBorders>
              <w:top w:val="single" w:sz="4" w:space="0" w:color="auto"/>
              <w:bottom w:val="single" w:sz="4" w:space="0" w:color="auto"/>
            </w:tcBorders>
            <w:shd w:val="clear" w:color="auto" w:fill="FFFFFF"/>
          </w:tcPr>
          <w:p w14:paraId="3B899500" w14:textId="77777777" w:rsidR="008F750C" w:rsidRPr="00D95972" w:rsidRDefault="008F750C" w:rsidP="008F750C">
            <w:pPr>
              <w:rPr>
                <w:rFonts w:cs="Arial"/>
                <w:lang w:val="en-US"/>
              </w:rPr>
            </w:pPr>
          </w:p>
        </w:tc>
        <w:tc>
          <w:tcPr>
            <w:tcW w:w="826" w:type="dxa"/>
            <w:tcBorders>
              <w:top w:val="single" w:sz="4" w:space="0" w:color="auto"/>
              <w:bottom w:val="single" w:sz="4" w:space="0" w:color="auto"/>
            </w:tcBorders>
            <w:shd w:val="clear" w:color="auto" w:fill="FFFFFF"/>
          </w:tcPr>
          <w:p w14:paraId="28260029" w14:textId="77777777" w:rsidR="008F750C" w:rsidRPr="00D95972" w:rsidRDefault="008F750C" w:rsidP="008F750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0F298" w14:textId="77777777" w:rsidR="008F750C" w:rsidRPr="00D95972" w:rsidRDefault="008F750C" w:rsidP="008F750C">
            <w:pPr>
              <w:rPr>
                <w:rFonts w:eastAsia="Batang" w:cs="Arial"/>
                <w:lang w:val="en-US" w:eastAsia="ko-KR"/>
              </w:rPr>
            </w:pPr>
          </w:p>
        </w:tc>
      </w:tr>
      <w:tr w:rsidR="008F750C" w:rsidRPr="00D95972" w14:paraId="01F6A042" w14:textId="77777777" w:rsidTr="00362F6E">
        <w:tc>
          <w:tcPr>
            <w:tcW w:w="976" w:type="dxa"/>
            <w:tcBorders>
              <w:top w:val="single" w:sz="4" w:space="0" w:color="auto"/>
              <w:left w:val="thinThickThinSmallGap" w:sz="24" w:space="0" w:color="auto"/>
              <w:bottom w:val="single" w:sz="4" w:space="0" w:color="auto"/>
            </w:tcBorders>
          </w:tcPr>
          <w:p w14:paraId="48C3D8D4" w14:textId="77777777" w:rsidR="008F750C" w:rsidRPr="001D362C" w:rsidRDefault="008F750C" w:rsidP="008F750C">
            <w:pPr>
              <w:pStyle w:val="ListParagraph"/>
              <w:numPr>
                <w:ilvl w:val="1"/>
                <w:numId w:val="49"/>
              </w:numPr>
              <w:rPr>
                <w:rFonts w:cs="Arial"/>
              </w:rPr>
            </w:pPr>
          </w:p>
        </w:tc>
        <w:tc>
          <w:tcPr>
            <w:tcW w:w="1317" w:type="dxa"/>
            <w:gridSpan w:val="2"/>
            <w:tcBorders>
              <w:top w:val="single" w:sz="4" w:space="0" w:color="auto"/>
              <w:bottom w:val="single" w:sz="4" w:space="0" w:color="auto"/>
            </w:tcBorders>
          </w:tcPr>
          <w:p w14:paraId="1C6224A5" w14:textId="228E5782" w:rsidR="008F750C" w:rsidRPr="00D95972" w:rsidRDefault="008F750C" w:rsidP="008F750C">
            <w:pPr>
              <w:rPr>
                <w:rFonts w:cs="Arial"/>
                <w:color w:val="000000"/>
              </w:rPr>
            </w:pPr>
            <w:r w:rsidRPr="007A079A">
              <w:rPr>
                <w:rFonts w:cs="Arial"/>
                <w:color w:val="000000"/>
              </w:rPr>
              <w:t>MINT_Ph2</w:t>
            </w:r>
          </w:p>
        </w:tc>
        <w:tc>
          <w:tcPr>
            <w:tcW w:w="1088" w:type="dxa"/>
            <w:tcBorders>
              <w:top w:val="single" w:sz="4" w:space="0" w:color="auto"/>
              <w:bottom w:val="single" w:sz="4" w:space="0" w:color="auto"/>
            </w:tcBorders>
          </w:tcPr>
          <w:p w14:paraId="7C24896E" w14:textId="77777777" w:rsidR="008F750C" w:rsidRPr="00D95972" w:rsidRDefault="008F750C" w:rsidP="008F750C">
            <w:pPr>
              <w:rPr>
                <w:rFonts w:cs="Arial"/>
                <w:color w:val="FF0000"/>
              </w:rPr>
            </w:pPr>
          </w:p>
        </w:tc>
        <w:tc>
          <w:tcPr>
            <w:tcW w:w="4191" w:type="dxa"/>
            <w:gridSpan w:val="3"/>
            <w:tcBorders>
              <w:top w:val="single" w:sz="4" w:space="0" w:color="auto"/>
              <w:bottom w:val="single" w:sz="4" w:space="0" w:color="auto"/>
            </w:tcBorders>
          </w:tcPr>
          <w:p w14:paraId="20B949B5" w14:textId="0A6A8822" w:rsidR="008F750C" w:rsidRPr="00D95972" w:rsidRDefault="008F750C" w:rsidP="008F750C">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7F4D6B42" w14:textId="77777777" w:rsidR="008F750C" w:rsidRPr="00D95972" w:rsidRDefault="008F750C" w:rsidP="008F750C">
            <w:pPr>
              <w:rPr>
                <w:rFonts w:cs="Arial"/>
                <w:color w:val="000000"/>
              </w:rPr>
            </w:pPr>
          </w:p>
        </w:tc>
        <w:tc>
          <w:tcPr>
            <w:tcW w:w="826" w:type="dxa"/>
            <w:tcBorders>
              <w:top w:val="single" w:sz="4" w:space="0" w:color="auto"/>
              <w:bottom w:val="single" w:sz="4" w:space="0" w:color="auto"/>
            </w:tcBorders>
          </w:tcPr>
          <w:p w14:paraId="5818C041" w14:textId="77777777" w:rsidR="008F750C" w:rsidRPr="00D95972" w:rsidRDefault="008F750C" w:rsidP="008F750C">
            <w:pPr>
              <w:rPr>
                <w:rFonts w:cs="Arial"/>
              </w:rPr>
            </w:pPr>
          </w:p>
        </w:tc>
        <w:tc>
          <w:tcPr>
            <w:tcW w:w="4565" w:type="dxa"/>
            <w:gridSpan w:val="2"/>
            <w:tcBorders>
              <w:top w:val="single" w:sz="4" w:space="0" w:color="auto"/>
              <w:bottom w:val="single" w:sz="4" w:space="0" w:color="auto"/>
              <w:right w:val="thinThickThinSmallGap" w:sz="24" w:space="0" w:color="auto"/>
            </w:tcBorders>
          </w:tcPr>
          <w:p w14:paraId="4894726D" w14:textId="53DF1F64" w:rsidR="008F750C" w:rsidRPr="00D95972" w:rsidRDefault="008F750C" w:rsidP="008F750C">
            <w:pPr>
              <w:rPr>
                <w:rFonts w:eastAsia="Batang" w:cs="Arial"/>
                <w:color w:val="000000"/>
                <w:lang w:eastAsia="ko-KR"/>
              </w:rPr>
            </w:pPr>
            <w:r w:rsidRPr="007A079A">
              <w:rPr>
                <w:rFonts w:cs="Arial"/>
                <w:color w:val="000000"/>
              </w:rPr>
              <w:t>CT aspects of MINT support in EPS for 5G-only national roaming UE</w:t>
            </w:r>
          </w:p>
        </w:tc>
      </w:tr>
      <w:tr w:rsidR="00362F6E" w:rsidRPr="00D95972" w14:paraId="5E6AA3D3" w14:textId="77777777" w:rsidTr="00362F6E">
        <w:tc>
          <w:tcPr>
            <w:tcW w:w="976" w:type="dxa"/>
            <w:tcBorders>
              <w:top w:val="nil"/>
              <w:left w:val="thinThickThinSmallGap" w:sz="24" w:space="0" w:color="auto"/>
              <w:bottom w:val="nil"/>
            </w:tcBorders>
          </w:tcPr>
          <w:p w14:paraId="4AD2C00D" w14:textId="77777777" w:rsidR="00362F6E" w:rsidRPr="00D95972" w:rsidRDefault="00362F6E" w:rsidP="008F750C">
            <w:pPr>
              <w:rPr>
                <w:rFonts w:cs="Arial"/>
                <w:lang w:val="en-US"/>
              </w:rPr>
            </w:pPr>
          </w:p>
        </w:tc>
        <w:tc>
          <w:tcPr>
            <w:tcW w:w="1317" w:type="dxa"/>
            <w:gridSpan w:val="2"/>
            <w:tcBorders>
              <w:top w:val="nil"/>
              <w:bottom w:val="nil"/>
            </w:tcBorders>
          </w:tcPr>
          <w:p w14:paraId="121E9CD3" w14:textId="77777777" w:rsidR="00362F6E" w:rsidRPr="00D95972" w:rsidRDefault="00362F6E" w:rsidP="008F750C">
            <w:pPr>
              <w:rPr>
                <w:rFonts w:cs="Arial"/>
                <w:lang w:val="en-US"/>
              </w:rPr>
            </w:pPr>
          </w:p>
        </w:tc>
        <w:tc>
          <w:tcPr>
            <w:tcW w:w="1088" w:type="dxa"/>
            <w:tcBorders>
              <w:top w:val="single" w:sz="4" w:space="0" w:color="auto"/>
              <w:bottom w:val="single" w:sz="4" w:space="0" w:color="auto"/>
            </w:tcBorders>
            <w:shd w:val="clear" w:color="auto" w:fill="FFFFFF"/>
          </w:tcPr>
          <w:p w14:paraId="3B7305EC" w14:textId="77777777" w:rsidR="00362F6E" w:rsidRDefault="00362F6E" w:rsidP="008F750C"/>
        </w:tc>
        <w:tc>
          <w:tcPr>
            <w:tcW w:w="4191" w:type="dxa"/>
            <w:gridSpan w:val="3"/>
            <w:tcBorders>
              <w:top w:val="single" w:sz="4" w:space="0" w:color="auto"/>
              <w:bottom w:val="single" w:sz="4" w:space="0" w:color="auto"/>
            </w:tcBorders>
            <w:shd w:val="clear" w:color="auto" w:fill="FFFFFF"/>
          </w:tcPr>
          <w:p w14:paraId="46B6FC36" w14:textId="26FF0763" w:rsidR="00362F6E" w:rsidRDefault="00362F6E" w:rsidP="008F750C">
            <w:pPr>
              <w:rPr>
                <w:rFonts w:cs="Arial"/>
              </w:rPr>
            </w:pPr>
            <w:r>
              <w:rPr>
                <w:rFonts w:cs="Arial"/>
              </w:rPr>
              <w:t>PLMN selection</w:t>
            </w:r>
          </w:p>
        </w:tc>
        <w:tc>
          <w:tcPr>
            <w:tcW w:w="1767" w:type="dxa"/>
            <w:tcBorders>
              <w:top w:val="single" w:sz="4" w:space="0" w:color="auto"/>
              <w:bottom w:val="single" w:sz="4" w:space="0" w:color="auto"/>
            </w:tcBorders>
            <w:shd w:val="clear" w:color="auto" w:fill="FFFFFF"/>
          </w:tcPr>
          <w:p w14:paraId="74F67669" w14:textId="77777777" w:rsidR="00362F6E" w:rsidRDefault="00362F6E" w:rsidP="008F750C">
            <w:pPr>
              <w:rPr>
                <w:rFonts w:cs="Arial"/>
              </w:rPr>
            </w:pPr>
          </w:p>
        </w:tc>
        <w:tc>
          <w:tcPr>
            <w:tcW w:w="826" w:type="dxa"/>
            <w:tcBorders>
              <w:top w:val="single" w:sz="4" w:space="0" w:color="auto"/>
              <w:bottom w:val="single" w:sz="4" w:space="0" w:color="auto"/>
            </w:tcBorders>
            <w:shd w:val="clear" w:color="auto" w:fill="FFFFFF"/>
          </w:tcPr>
          <w:p w14:paraId="2E298F55" w14:textId="77777777" w:rsidR="00362F6E" w:rsidRDefault="00362F6E" w:rsidP="008F750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C8D05" w14:textId="77777777" w:rsidR="00362F6E" w:rsidRDefault="00362F6E" w:rsidP="008F750C">
            <w:pPr>
              <w:rPr>
                <w:rFonts w:cs="Arial"/>
                <w:color w:val="000000"/>
              </w:rPr>
            </w:pPr>
          </w:p>
        </w:tc>
      </w:tr>
      <w:tr w:rsidR="00362F6E" w:rsidRPr="00D95972" w14:paraId="63B88760" w14:textId="77777777" w:rsidTr="000D40DF">
        <w:tc>
          <w:tcPr>
            <w:tcW w:w="976" w:type="dxa"/>
            <w:tcBorders>
              <w:top w:val="nil"/>
              <w:left w:val="thinThickThinSmallGap" w:sz="24" w:space="0" w:color="auto"/>
              <w:bottom w:val="nil"/>
            </w:tcBorders>
          </w:tcPr>
          <w:p w14:paraId="5215A9A3" w14:textId="77777777" w:rsidR="00362F6E" w:rsidRPr="00D95972" w:rsidRDefault="00362F6E" w:rsidP="00362F6E">
            <w:pPr>
              <w:rPr>
                <w:rFonts w:cs="Arial"/>
                <w:lang w:val="en-US"/>
              </w:rPr>
            </w:pPr>
          </w:p>
        </w:tc>
        <w:tc>
          <w:tcPr>
            <w:tcW w:w="1317" w:type="dxa"/>
            <w:gridSpan w:val="2"/>
            <w:tcBorders>
              <w:top w:val="nil"/>
              <w:bottom w:val="nil"/>
            </w:tcBorders>
          </w:tcPr>
          <w:p w14:paraId="2419B4AC" w14:textId="77777777" w:rsidR="00362F6E" w:rsidRPr="00D95972" w:rsidRDefault="00362F6E" w:rsidP="00362F6E">
            <w:pPr>
              <w:rPr>
                <w:rFonts w:cs="Arial"/>
                <w:lang w:val="en-US"/>
              </w:rPr>
            </w:pPr>
          </w:p>
        </w:tc>
        <w:tc>
          <w:tcPr>
            <w:tcW w:w="1088" w:type="dxa"/>
            <w:tcBorders>
              <w:top w:val="single" w:sz="4" w:space="0" w:color="auto"/>
              <w:bottom w:val="single" w:sz="4" w:space="0" w:color="auto"/>
            </w:tcBorders>
            <w:shd w:val="clear" w:color="auto" w:fill="FFFF00"/>
          </w:tcPr>
          <w:p w14:paraId="0934F7E4" w14:textId="73D55AC3" w:rsidR="00362F6E" w:rsidRDefault="00362F6E" w:rsidP="00362F6E">
            <w:hyperlink r:id="rId614" w:history="1">
              <w:r w:rsidRPr="009657B8">
                <w:rPr>
                  <w:rStyle w:val="Hyperlink"/>
                </w:rPr>
                <w:t>C1-256168</w:t>
              </w:r>
            </w:hyperlink>
          </w:p>
        </w:tc>
        <w:tc>
          <w:tcPr>
            <w:tcW w:w="4191" w:type="dxa"/>
            <w:gridSpan w:val="3"/>
            <w:tcBorders>
              <w:top w:val="single" w:sz="4" w:space="0" w:color="auto"/>
              <w:bottom w:val="single" w:sz="4" w:space="0" w:color="auto"/>
            </w:tcBorders>
            <w:shd w:val="clear" w:color="auto" w:fill="FFFF00"/>
          </w:tcPr>
          <w:p w14:paraId="50168B4B" w14:textId="6B1A95BA" w:rsidR="00362F6E" w:rsidRDefault="00362F6E" w:rsidP="00362F6E">
            <w:pPr>
              <w:rPr>
                <w:rFonts w:cs="Arial"/>
              </w:rPr>
            </w:pPr>
            <w:r>
              <w:rPr>
                <w:rFonts w:cs="Arial"/>
                <w:lang w:val="en-US"/>
              </w:rPr>
              <w:t>Corrections to general clause for MINT functionality in EPS for 5G-only national roaming UEs</w:t>
            </w:r>
          </w:p>
        </w:tc>
        <w:tc>
          <w:tcPr>
            <w:tcW w:w="1767" w:type="dxa"/>
            <w:tcBorders>
              <w:top w:val="single" w:sz="4" w:space="0" w:color="auto"/>
              <w:bottom w:val="single" w:sz="4" w:space="0" w:color="auto"/>
            </w:tcBorders>
            <w:shd w:val="clear" w:color="auto" w:fill="FFFF00"/>
          </w:tcPr>
          <w:p w14:paraId="0BEA8F32" w14:textId="75EEFD53" w:rsidR="00362F6E" w:rsidRDefault="00362F6E" w:rsidP="00362F6E">
            <w:pPr>
              <w:rPr>
                <w:rFonts w:cs="Arial"/>
              </w:rPr>
            </w:pPr>
            <w:r>
              <w:rPr>
                <w:rFonts w:cs="Arial"/>
                <w:lang w:val="en-US"/>
              </w:rPr>
              <w:t>Ericsson / Monica</w:t>
            </w:r>
          </w:p>
        </w:tc>
        <w:tc>
          <w:tcPr>
            <w:tcW w:w="826" w:type="dxa"/>
            <w:tcBorders>
              <w:top w:val="single" w:sz="4" w:space="0" w:color="auto"/>
              <w:bottom w:val="single" w:sz="4" w:space="0" w:color="auto"/>
            </w:tcBorders>
            <w:shd w:val="clear" w:color="auto" w:fill="FFFF00"/>
          </w:tcPr>
          <w:p w14:paraId="40842790" w14:textId="6C7943A0" w:rsidR="00362F6E" w:rsidRDefault="00362F6E" w:rsidP="00362F6E">
            <w:pPr>
              <w:rPr>
                <w:rFonts w:cs="Arial"/>
              </w:rPr>
            </w:pPr>
            <w:r>
              <w:rPr>
                <w:rFonts w:cs="Arial"/>
                <w:lang w:val="en-US"/>
              </w:rPr>
              <w:t xml:space="preserve">CR 1351 </w:t>
            </w:r>
            <w:r>
              <w:rPr>
                <w:rFonts w:cs="Arial"/>
                <w:lang w:val="en-US"/>
              </w:rPr>
              <w:lastRenderedPageBreak/>
              <w:t>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E9435" w14:textId="05B83CFE" w:rsidR="00362F6E" w:rsidRDefault="004D6388" w:rsidP="00362F6E">
            <w:pPr>
              <w:rPr>
                <w:rFonts w:cs="Arial"/>
                <w:color w:val="000000"/>
              </w:rPr>
            </w:pPr>
            <w:r>
              <w:rPr>
                <w:rFonts w:cs="Arial"/>
                <w:color w:val="000000"/>
              </w:rPr>
              <w:lastRenderedPageBreak/>
              <w:t xml:space="preserve">Overlaps with </w:t>
            </w:r>
            <w:hyperlink r:id="rId615" w:history="1">
              <w:r w:rsidRPr="009657B8">
                <w:rPr>
                  <w:rStyle w:val="Hyperlink"/>
                  <w:rFonts w:cs="Arial"/>
                </w:rPr>
                <w:t>C1-256338</w:t>
              </w:r>
            </w:hyperlink>
          </w:p>
        </w:tc>
      </w:tr>
      <w:tr w:rsidR="004D6388" w:rsidRPr="00D95972" w14:paraId="19538B34" w14:textId="77777777" w:rsidTr="004D6388">
        <w:tc>
          <w:tcPr>
            <w:tcW w:w="976" w:type="dxa"/>
            <w:tcBorders>
              <w:top w:val="nil"/>
              <w:left w:val="thinThickThinSmallGap" w:sz="24" w:space="0" w:color="auto"/>
              <w:bottom w:val="nil"/>
            </w:tcBorders>
          </w:tcPr>
          <w:p w14:paraId="561D1320" w14:textId="77777777" w:rsidR="004D6388" w:rsidRPr="00D95972" w:rsidRDefault="004D6388" w:rsidP="004D6388">
            <w:pPr>
              <w:rPr>
                <w:rFonts w:cs="Arial"/>
                <w:lang w:val="en-US"/>
              </w:rPr>
            </w:pPr>
          </w:p>
        </w:tc>
        <w:tc>
          <w:tcPr>
            <w:tcW w:w="1317" w:type="dxa"/>
            <w:gridSpan w:val="2"/>
            <w:tcBorders>
              <w:top w:val="nil"/>
              <w:bottom w:val="nil"/>
            </w:tcBorders>
          </w:tcPr>
          <w:p w14:paraId="347399A7" w14:textId="77777777" w:rsidR="004D6388" w:rsidRPr="00D95972" w:rsidRDefault="004D6388" w:rsidP="004D6388">
            <w:pPr>
              <w:rPr>
                <w:rFonts w:cs="Arial"/>
                <w:lang w:val="en-US"/>
              </w:rPr>
            </w:pPr>
          </w:p>
        </w:tc>
        <w:tc>
          <w:tcPr>
            <w:tcW w:w="1088" w:type="dxa"/>
            <w:tcBorders>
              <w:top w:val="single" w:sz="4" w:space="0" w:color="auto"/>
              <w:bottom w:val="single" w:sz="4" w:space="0" w:color="auto"/>
            </w:tcBorders>
            <w:shd w:val="clear" w:color="auto" w:fill="FFFF00"/>
          </w:tcPr>
          <w:p w14:paraId="51DA6C24" w14:textId="4ED6AE50" w:rsidR="004D6388" w:rsidRDefault="004D6388" w:rsidP="004D6388">
            <w:hyperlink r:id="rId616" w:history="1">
              <w:r w:rsidRPr="009657B8">
                <w:rPr>
                  <w:rStyle w:val="Hyperlink"/>
                </w:rPr>
                <w:t>C1-256338</w:t>
              </w:r>
            </w:hyperlink>
          </w:p>
        </w:tc>
        <w:tc>
          <w:tcPr>
            <w:tcW w:w="4191" w:type="dxa"/>
            <w:gridSpan w:val="3"/>
            <w:tcBorders>
              <w:top w:val="single" w:sz="4" w:space="0" w:color="auto"/>
              <w:bottom w:val="single" w:sz="4" w:space="0" w:color="auto"/>
            </w:tcBorders>
            <w:shd w:val="clear" w:color="auto" w:fill="FFFF00"/>
          </w:tcPr>
          <w:p w14:paraId="43737E10" w14:textId="5F3BA2F6" w:rsidR="004D6388" w:rsidRDefault="004D6388" w:rsidP="004D6388">
            <w:pPr>
              <w:rPr>
                <w:rFonts w:cs="Arial"/>
              </w:rPr>
            </w:pPr>
            <w:r>
              <w:rPr>
                <w:rFonts w:cs="Arial"/>
                <w:lang w:val="en-US"/>
              </w:rPr>
              <w:t xml:space="preserve">Minor updates for MINT-EPS </w:t>
            </w:r>
          </w:p>
        </w:tc>
        <w:tc>
          <w:tcPr>
            <w:tcW w:w="1767" w:type="dxa"/>
            <w:tcBorders>
              <w:top w:val="single" w:sz="4" w:space="0" w:color="auto"/>
              <w:bottom w:val="single" w:sz="4" w:space="0" w:color="auto"/>
            </w:tcBorders>
            <w:shd w:val="clear" w:color="auto" w:fill="FFFF00"/>
          </w:tcPr>
          <w:p w14:paraId="40B8159D" w14:textId="0DE7B181" w:rsidR="004D6388" w:rsidRDefault="004D6388" w:rsidP="004D6388">
            <w:pPr>
              <w:rPr>
                <w:rFonts w:cs="Arial"/>
              </w:rPr>
            </w:pPr>
            <w:r>
              <w:rPr>
                <w:rFonts w:cs="Arial"/>
                <w:lang w:val="en-US"/>
              </w:rPr>
              <w:t>Nokia</w:t>
            </w:r>
          </w:p>
        </w:tc>
        <w:tc>
          <w:tcPr>
            <w:tcW w:w="826" w:type="dxa"/>
            <w:tcBorders>
              <w:top w:val="single" w:sz="4" w:space="0" w:color="auto"/>
              <w:bottom w:val="single" w:sz="4" w:space="0" w:color="auto"/>
            </w:tcBorders>
            <w:shd w:val="clear" w:color="auto" w:fill="FFFF00"/>
          </w:tcPr>
          <w:p w14:paraId="7121EDCA" w14:textId="0C915831" w:rsidR="004D6388" w:rsidRDefault="004D6388" w:rsidP="004D6388">
            <w:pPr>
              <w:rPr>
                <w:rFonts w:cs="Arial"/>
              </w:rPr>
            </w:pPr>
            <w:r>
              <w:rPr>
                <w:rFonts w:cs="Arial"/>
                <w:lang w:val="en-US"/>
              </w:rPr>
              <w:t>CR 1358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AC62B5" w14:textId="4C485C20" w:rsidR="004D6388" w:rsidRDefault="004D6388" w:rsidP="004D6388">
            <w:pPr>
              <w:rPr>
                <w:rFonts w:cs="Arial"/>
                <w:color w:val="000000"/>
              </w:rPr>
            </w:pPr>
            <w:r>
              <w:rPr>
                <w:rFonts w:cs="Arial"/>
                <w:color w:val="000000"/>
              </w:rPr>
              <w:t xml:space="preserve">Overlaps with </w:t>
            </w:r>
            <w:hyperlink r:id="rId617" w:history="1">
              <w:r w:rsidRPr="009657B8">
                <w:rPr>
                  <w:rStyle w:val="Hyperlink"/>
                  <w:rFonts w:cs="Arial"/>
                </w:rPr>
                <w:t>C1-256616</w:t>
              </w:r>
            </w:hyperlink>
            <w:r>
              <w:rPr>
                <w:rFonts w:cs="Arial"/>
                <w:color w:val="000000"/>
              </w:rPr>
              <w:t>8</w:t>
            </w:r>
          </w:p>
        </w:tc>
      </w:tr>
      <w:tr w:rsidR="00385FD3" w:rsidRPr="00D95972" w14:paraId="12BA8BCE" w14:textId="77777777" w:rsidTr="004D6388">
        <w:tc>
          <w:tcPr>
            <w:tcW w:w="976" w:type="dxa"/>
            <w:tcBorders>
              <w:top w:val="nil"/>
              <w:left w:val="thinThickThinSmallGap" w:sz="24" w:space="0" w:color="auto"/>
              <w:bottom w:val="nil"/>
            </w:tcBorders>
          </w:tcPr>
          <w:p w14:paraId="08D6B379" w14:textId="77777777" w:rsidR="00385FD3" w:rsidRPr="00D95972" w:rsidRDefault="00385FD3" w:rsidP="00385FD3">
            <w:pPr>
              <w:rPr>
                <w:rFonts w:cs="Arial"/>
                <w:lang w:val="en-US"/>
              </w:rPr>
            </w:pPr>
          </w:p>
        </w:tc>
        <w:tc>
          <w:tcPr>
            <w:tcW w:w="1317" w:type="dxa"/>
            <w:gridSpan w:val="2"/>
            <w:tcBorders>
              <w:top w:val="nil"/>
              <w:bottom w:val="nil"/>
            </w:tcBorders>
          </w:tcPr>
          <w:p w14:paraId="2FAFD325"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0743F009" w14:textId="3549D71B" w:rsidR="00385FD3" w:rsidRDefault="00385FD3" w:rsidP="00385FD3">
            <w:hyperlink r:id="rId618" w:history="1">
              <w:r w:rsidRPr="009657B8">
                <w:rPr>
                  <w:rStyle w:val="Hyperlink"/>
                </w:rPr>
                <w:t>C1-256413</w:t>
              </w:r>
            </w:hyperlink>
          </w:p>
        </w:tc>
        <w:tc>
          <w:tcPr>
            <w:tcW w:w="4191" w:type="dxa"/>
            <w:gridSpan w:val="3"/>
            <w:tcBorders>
              <w:top w:val="single" w:sz="4" w:space="0" w:color="auto"/>
              <w:bottom w:val="single" w:sz="4" w:space="0" w:color="auto"/>
            </w:tcBorders>
            <w:shd w:val="clear" w:color="auto" w:fill="FFFF00"/>
          </w:tcPr>
          <w:p w14:paraId="545C4895" w14:textId="56CB7354" w:rsidR="00385FD3" w:rsidRDefault="00385FD3" w:rsidP="00385FD3">
            <w:pPr>
              <w:rPr>
                <w:rFonts w:cs="Arial"/>
                <w:lang w:val="en-US"/>
              </w:rPr>
            </w:pPr>
            <w:r>
              <w:rPr>
                <w:rFonts w:cs="Arial"/>
                <w:lang w:val="en-US"/>
              </w:rPr>
              <w:t>Minor corrections to general clause</w:t>
            </w:r>
          </w:p>
        </w:tc>
        <w:tc>
          <w:tcPr>
            <w:tcW w:w="1767" w:type="dxa"/>
            <w:tcBorders>
              <w:top w:val="single" w:sz="4" w:space="0" w:color="auto"/>
              <w:bottom w:val="single" w:sz="4" w:space="0" w:color="auto"/>
            </w:tcBorders>
            <w:shd w:val="clear" w:color="auto" w:fill="FFFF00"/>
          </w:tcPr>
          <w:p w14:paraId="7359689F" w14:textId="56143CC0" w:rsidR="00385FD3" w:rsidRDefault="00385FD3" w:rsidP="00385FD3">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480F9C90" w14:textId="616B7D6C" w:rsidR="00385FD3" w:rsidRDefault="00385FD3" w:rsidP="00385FD3">
            <w:pPr>
              <w:rPr>
                <w:rFonts w:cs="Arial"/>
                <w:lang w:val="en-US"/>
              </w:rPr>
            </w:pPr>
            <w:r>
              <w:rPr>
                <w:rFonts w:cs="Arial"/>
                <w:lang w:val="en-US"/>
              </w:rPr>
              <w:t>CR 1365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F62372" w14:textId="77777777" w:rsidR="00385FD3" w:rsidRDefault="00385FD3" w:rsidP="00385FD3">
            <w:pPr>
              <w:rPr>
                <w:rFonts w:cs="Arial"/>
                <w:color w:val="000000"/>
              </w:rPr>
            </w:pPr>
          </w:p>
        </w:tc>
      </w:tr>
      <w:tr w:rsidR="00385FD3" w:rsidRPr="00D95972" w14:paraId="60B01A1D" w14:textId="77777777" w:rsidTr="004D6388">
        <w:tc>
          <w:tcPr>
            <w:tcW w:w="976" w:type="dxa"/>
            <w:tcBorders>
              <w:top w:val="nil"/>
              <w:left w:val="thinThickThinSmallGap" w:sz="24" w:space="0" w:color="auto"/>
              <w:bottom w:val="nil"/>
            </w:tcBorders>
          </w:tcPr>
          <w:p w14:paraId="5859B7A4" w14:textId="77777777" w:rsidR="00385FD3" w:rsidRPr="00D95972" w:rsidRDefault="00385FD3" w:rsidP="00385FD3">
            <w:pPr>
              <w:rPr>
                <w:rFonts w:cs="Arial"/>
                <w:lang w:val="en-US"/>
              </w:rPr>
            </w:pPr>
          </w:p>
        </w:tc>
        <w:tc>
          <w:tcPr>
            <w:tcW w:w="1317" w:type="dxa"/>
            <w:gridSpan w:val="2"/>
            <w:tcBorders>
              <w:top w:val="nil"/>
              <w:bottom w:val="nil"/>
            </w:tcBorders>
          </w:tcPr>
          <w:p w14:paraId="04E6FF6D"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2CE19AD7"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65FE0451" w14:textId="77777777" w:rsidR="00385FD3" w:rsidRDefault="00385FD3" w:rsidP="00385FD3">
            <w:pPr>
              <w:rPr>
                <w:rFonts w:cs="Arial"/>
              </w:rPr>
            </w:pPr>
          </w:p>
        </w:tc>
        <w:tc>
          <w:tcPr>
            <w:tcW w:w="1767" w:type="dxa"/>
            <w:tcBorders>
              <w:top w:val="single" w:sz="4" w:space="0" w:color="auto"/>
              <w:bottom w:val="single" w:sz="4" w:space="0" w:color="auto"/>
            </w:tcBorders>
            <w:shd w:val="clear" w:color="auto" w:fill="FFFFFF"/>
          </w:tcPr>
          <w:p w14:paraId="5CF88BF0" w14:textId="77777777" w:rsidR="00385FD3" w:rsidRDefault="00385FD3" w:rsidP="00385FD3">
            <w:pPr>
              <w:rPr>
                <w:rFonts w:cs="Arial"/>
              </w:rPr>
            </w:pPr>
          </w:p>
        </w:tc>
        <w:tc>
          <w:tcPr>
            <w:tcW w:w="826" w:type="dxa"/>
            <w:tcBorders>
              <w:top w:val="single" w:sz="4" w:space="0" w:color="auto"/>
              <w:bottom w:val="single" w:sz="4" w:space="0" w:color="auto"/>
            </w:tcBorders>
            <w:shd w:val="clear" w:color="auto" w:fill="FFFFFF"/>
          </w:tcPr>
          <w:p w14:paraId="461D6156" w14:textId="77777777" w:rsidR="00385FD3" w:rsidRDefault="00385FD3" w:rsidP="00385FD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BF057" w14:textId="77777777" w:rsidR="00385FD3" w:rsidRDefault="00385FD3" w:rsidP="00385FD3">
            <w:pPr>
              <w:rPr>
                <w:rFonts w:cs="Arial"/>
                <w:color w:val="000000"/>
              </w:rPr>
            </w:pPr>
          </w:p>
        </w:tc>
      </w:tr>
      <w:tr w:rsidR="00385FD3" w:rsidRPr="00D95972" w14:paraId="6E2E930D" w14:textId="77777777" w:rsidTr="000D40DF">
        <w:tc>
          <w:tcPr>
            <w:tcW w:w="976" w:type="dxa"/>
            <w:tcBorders>
              <w:top w:val="nil"/>
              <w:left w:val="thinThickThinSmallGap" w:sz="24" w:space="0" w:color="auto"/>
              <w:bottom w:val="nil"/>
            </w:tcBorders>
          </w:tcPr>
          <w:p w14:paraId="6D6EC397" w14:textId="77777777" w:rsidR="00385FD3" w:rsidRPr="00D95972" w:rsidRDefault="00385FD3" w:rsidP="00385FD3">
            <w:pPr>
              <w:rPr>
                <w:rFonts w:cs="Arial"/>
                <w:lang w:val="en-US"/>
              </w:rPr>
            </w:pPr>
          </w:p>
        </w:tc>
        <w:tc>
          <w:tcPr>
            <w:tcW w:w="1317" w:type="dxa"/>
            <w:gridSpan w:val="2"/>
            <w:tcBorders>
              <w:top w:val="nil"/>
              <w:bottom w:val="nil"/>
            </w:tcBorders>
          </w:tcPr>
          <w:p w14:paraId="4D5259DD"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6B4E5451" w14:textId="58AE5263" w:rsidR="00385FD3" w:rsidRDefault="00385FD3" w:rsidP="00385FD3">
            <w:hyperlink r:id="rId619" w:history="1">
              <w:r w:rsidRPr="009657B8">
                <w:rPr>
                  <w:rStyle w:val="Hyperlink"/>
                </w:rPr>
                <w:t>C1-256149</w:t>
              </w:r>
            </w:hyperlink>
          </w:p>
        </w:tc>
        <w:tc>
          <w:tcPr>
            <w:tcW w:w="4191" w:type="dxa"/>
            <w:gridSpan w:val="3"/>
            <w:tcBorders>
              <w:top w:val="single" w:sz="4" w:space="0" w:color="auto"/>
              <w:bottom w:val="single" w:sz="4" w:space="0" w:color="auto"/>
            </w:tcBorders>
            <w:shd w:val="clear" w:color="auto" w:fill="FFFF00"/>
          </w:tcPr>
          <w:p w14:paraId="370589E2" w14:textId="1B09EE46" w:rsidR="00385FD3" w:rsidRDefault="00385FD3" w:rsidP="00385FD3">
            <w:pPr>
              <w:rPr>
                <w:rFonts w:cs="Arial"/>
              </w:rPr>
            </w:pPr>
            <w:r>
              <w:rPr>
                <w:rFonts w:cs="Arial"/>
              </w:rPr>
              <w:t>Corrections for PLMN selection for providing disaster roaming services</w:t>
            </w:r>
          </w:p>
        </w:tc>
        <w:tc>
          <w:tcPr>
            <w:tcW w:w="1767" w:type="dxa"/>
            <w:tcBorders>
              <w:top w:val="single" w:sz="4" w:space="0" w:color="auto"/>
              <w:bottom w:val="single" w:sz="4" w:space="0" w:color="auto"/>
            </w:tcBorders>
            <w:shd w:val="clear" w:color="auto" w:fill="FFFF00"/>
          </w:tcPr>
          <w:p w14:paraId="6A8770A6" w14:textId="6706C09B" w:rsidR="00385FD3" w:rsidRDefault="00385FD3" w:rsidP="00385FD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8F9906E" w14:textId="0917D799" w:rsidR="00385FD3" w:rsidRDefault="00385FD3" w:rsidP="00385FD3">
            <w:pPr>
              <w:rPr>
                <w:rFonts w:cs="Arial"/>
              </w:rPr>
            </w:pPr>
            <w:r>
              <w:rPr>
                <w:rFonts w:cs="Arial"/>
              </w:rPr>
              <w:t>CR 1350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6BD07" w14:textId="1DB36F6B" w:rsidR="00385FD3" w:rsidRDefault="00385FD3" w:rsidP="00385FD3">
            <w:pPr>
              <w:rPr>
                <w:rFonts w:cs="Arial"/>
                <w:color w:val="000000"/>
              </w:rPr>
            </w:pPr>
            <w:r>
              <w:rPr>
                <w:rFonts w:cs="Arial"/>
                <w:color w:val="000000"/>
              </w:rPr>
              <w:t>3.1 needs to be removed from Clauses affected in coversheet</w:t>
            </w:r>
          </w:p>
        </w:tc>
      </w:tr>
      <w:tr w:rsidR="00385FD3" w:rsidRPr="00D95972" w14:paraId="32B3925A" w14:textId="77777777" w:rsidTr="000D40DF">
        <w:tc>
          <w:tcPr>
            <w:tcW w:w="976" w:type="dxa"/>
            <w:tcBorders>
              <w:top w:val="nil"/>
              <w:left w:val="thinThickThinSmallGap" w:sz="24" w:space="0" w:color="auto"/>
              <w:bottom w:val="single" w:sz="4" w:space="0" w:color="auto"/>
            </w:tcBorders>
          </w:tcPr>
          <w:p w14:paraId="60AAEE7F"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188C610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C73B3D8" w14:textId="5504A23D" w:rsidR="00385FD3" w:rsidRDefault="00385FD3" w:rsidP="00385FD3">
            <w:hyperlink r:id="rId620" w:history="1">
              <w:r w:rsidRPr="009657B8">
                <w:rPr>
                  <w:rStyle w:val="Hyperlink"/>
                </w:rPr>
                <w:t>C1-256177</w:t>
              </w:r>
            </w:hyperlink>
          </w:p>
        </w:tc>
        <w:tc>
          <w:tcPr>
            <w:tcW w:w="4191" w:type="dxa"/>
            <w:gridSpan w:val="3"/>
            <w:tcBorders>
              <w:top w:val="single" w:sz="4" w:space="0" w:color="auto"/>
              <w:bottom w:val="single" w:sz="4" w:space="0" w:color="auto"/>
            </w:tcBorders>
            <w:shd w:val="clear" w:color="auto" w:fill="FFFF00"/>
          </w:tcPr>
          <w:p w14:paraId="5DC73EEE" w14:textId="73ED27B6" w:rsidR="00385FD3" w:rsidRDefault="00385FD3" w:rsidP="00385FD3">
            <w:pPr>
              <w:rPr>
                <w:rFonts w:cs="Arial"/>
                <w:lang w:val="en-US"/>
              </w:rPr>
            </w:pPr>
            <w:r>
              <w:rPr>
                <w:rFonts w:cs="Arial"/>
                <w:lang w:val="en-US"/>
              </w:rPr>
              <w:t>PLMN selection for providing disaster roaming services in NG-RAN &amp; E-UTRAN</w:t>
            </w:r>
          </w:p>
        </w:tc>
        <w:tc>
          <w:tcPr>
            <w:tcW w:w="1767" w:type="dxa"/>
            <w:tcBorders>
              <w:top w:val="single" w:sz="4" w:space="0" w:color="auto"/>
              <w:bottom w:val="single" w:sz="4" w:space="0" w:color="auto"/>
            </w:tcBorders>
            <w:shd w:val="clear" w:color="auto" w:fill="FFFF00"/>
          </w:tcPr>
          <w:p w14:paraId="3FC62C05" w14:textId="6C1953DF" w:rsidR="00385FD3" w:rsidRDefault="00385FD3" w:rsidP="00385FD3">
            <w:pPr>
              <w:rPr>
                <w:rFonts w:cs="Arial"/>
                <w:lang w:val="en-US"/>
              </w:rPr>
            </w:pPr>
            <w:r>
              <w:rPr>
                <w:rFonts w:cs="Arial"/>
                <w:lang w:val="en-US"/>
              </w:rPr>
              <w:t>InterDigital, Vodafone</w:t>
            </w:r>
          </w:p>
        </w:tc>
        <w:tc>
          <w:tcPr>
            <w:tcW w:w="826" w:type="dxa"/>
            <w:tcBorders>
              <w:top w:val="single" w:sz="4" w:space="0" w:color="auto"/>
              <w:bottom w:val="single" w:sz="4" w:space="0" w:color="auto"/>
            </w:tcBorders>
            <w:shd w:val="clear" w:color="auto" w:fill="FFFF00"/>
          </w:tcPr>
          <w:p w14:paraId="30938373" w14:textId="22B37B70" w:rsidR="00385FD3" w:rsidRDefault="00385FD3" w:rsidP="00385FD3">
            <w:pPr>
              <w:rPr>
                <w:rFonts w:cs="Arial"/>
                <w:lang w:val="en-US"/>
              </w:rPr>
            </w:pPr>
            <w:r>
              <w:rPr>
                <w:rFonts w:cs="Arial"/>
                <w:lang w:val="en-US"/>
              </w:rPr>
              <w:t>CR 1355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69F22" w14:textId="5A93410A" w:rsidR="00385FD3" w:rsidRPr="00D95972" w:rsidRDefault="00385FD3" w:rsidP="00385FD3">
            <w:pPr>
              <w:rPr>
                <w:rFonts w:eastAsia="Batang" w:cs="Arial"/>
                <w:lang w:val="en-US" w:eastAsia="ko-KR"/>
              </w:rPr>
            </w:pPr>
            <w:r>
              <w:rPr>
                <w:rFonts w:eastAsia="Batang" w:cs="Arial"/>
                <w:lang w:val="en-US" w:eastAsia="ko-KR"/>
              </w:rPr>
              <w:t>1 WIC in 3GU, 2 WICs in coversheet</w:t>
            </w:r>
          </w:p>
        </w:tc>
      </w:tr>
      <w:tr w:rsidR="00385FD3" w:rsidRPr="00D95972" w14:paraId="448DF69F" w14:textId="77777777" w:rsidTr="000D40DF">
        <w:tc>
          <w:tcPr>
            <w:tcW w:w="976" w:type="dxa"/>
            <w:tcBorders>
              <w:top w:val="nil"/>
              <w:left w:val="thinThickThinSmallGap" w:sz="24" w:space="0" w:color="auto"/>
              <w:bottom w:val="single" w:sz="4" w:space="0" w:color="auto"/>
            </w:tcBorders>
          </w:tcPr>
          <w:p w14:paraId="20824C44"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1B4948F"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47B41335" w14:textId="6ECBFE10" w:rsidR="00385FD3" w:rsidRDefault="00385FD3" w:rsidP="00385FD3">
            <w:hyperlink r:id="rId621" w:history="1">
              <w:r w:rsidRPr="009657B8">
                <w:rPr>
                  <w:rStyle w:val="Hyperlink"/>
                </w:rPr>
                <w:t>C1-256365</w:t>
              </w:r>
            </w:hyperlink>
          </w:p>
        </w:tc>
        <w:tc>
          <w:tcPr>
            <w:tcW w:w="4191" w:type="dxa"/>
            <w:gridSpan w:val="3"/>
            <w:tcBorders>
              <w:top w:val="single" w:sz="4" w:space="0" w:color="auto"/>
              <w:bottom w:val="single" w:sz="4" w:space="0" w:color="auto"/>
            </w:tcBorders>
            <w:shd w:val="clear" w:color="auto" w:fill="FFFF00"/>
          </w:tcPr>
          <w:p w14:paraId="6251A940" w14:textId="303DF744" w:rsidR="00385FD3" w:rsidRDefault="00385FD3" w:rsidP="00385FD3">
            <w:pPr>
              <w:rPr>
                <w:rFonts w:cs="Arial"/>
                <w:lang w:val="en-US"/>
              </w:rPr>
            </w:pPr>
            <w:r>
              <w:rPr>
                <w:rFonts w:cs="Arial"/>
                <w:lang w:val="en-US"/>
              </w:rPr>
              <w:t xml:space="preserve">exception for the RPLMN at </w:t>
            </w:r>
            <w:proofErr w:type="gramStart"/>
            <w:r>
              <w:rPr>
                <w:rFonts w:cs="Arial"/>
                <w:lang w:val="en-US"/>
              </w:rPr>
              <w:t>power on</w:t>
            </w:r>
            <w:proofErr w:type="gramEnd"/>
            <w:r>
              <w:rPr>
                <w:rFonts w:cs="Arial"/>
                <w:lang w:val="en-US"/>
              </w:rPr>
              <w:t xml:space="preserve"> when the UE was registered for disaster roaming services</w:t>
            </w:r>
          </w:p>
        </w:tc>
        <w:tc>
          <w:tcPr>
            <w:tcW w:w="1767" w:type="dxa"/>
            <w:tcBorders>
              <w:top w:val="single" w:sz="4" w:space="0" w:color="auto"/>
              <w:bottom w:val="single" w:sz="4" w:space="0" w:color="auto"/>
            </w:tcBorders>
            <w:shd w:val="clear" w:color="auto" w:fill="FFFF00"/>
          </w:tcPr>
          <w:p w14:paraId="71D6E3A6" w14:textId="5443AC5E"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BE84A9E" w14:textId="4338629F" w:rsidR="00385FD3" w:rsidRDefault="00385FD3" w:rsidP="00385FD3">
            <w:pPr>
              <w:rPr>
                <w:rFonts w:cs="Arial"/>
                <w:lang w:val="en-US"/>
              </w:rPr>
            </w:pPr>
            <w:r>
              <w:rPr>
                <w:rFonts w:cs="Arial"/>
                <w:lang w:val="en-US"/>
              </w:rPr>
              <w:t>CR 1362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837E37" w14:textId="77777777" w:rsidR="00385FD3" w:rsidRPr="00D95972" w:rsidRDefault="00385FD3" w:rsidP="00385FD3">
            <w:pPr>
              <w:rPr>
                <w:rFonts w:eastAsia="Batang" w:cs="Arial"/>
                <w:lang w:val="en-US" w:eastAsia="ko-KR"/>
              </w:rPr>
            </w:pPr>
          </w:p>
        </w:tc>
      </w:tr>
      <w:tr w:rsidR="00385FD3" w:rsidRPr="00D95972" w14:paraId="77A17A89" w14:textId="77777777" w:rsidTr="00362F6E">
        <w:tc>
          <w:tcPr>
            <w:tcW w:w="976" w:type="dxa"/>
            <w:tcBorders>
              <w:top w:val="nil"/>
              <w:left w:val="thinThickThinSmallGap" w:sz="24" w:space="0" w:color="auto"/>
              <w:bottom w:val="single" w:sz="4" w:space="0" w:color="auto"/>
            </w:tcBorders>
          </w:tcPr>
          <w:p w14:paraId="1A3CD7C8"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2B2ED6A5"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3EED3A41" w14:textId="091F56BC" w:rsidR="00385FD3" w:rsidRDefault="00385FD3" w:rsidP="00385FD3">
            <w:hyperlink r:id="rId622" w:history="1">
              <w:r w:rsidRPr="009657B8">
                <w:rPr>
                  <w:rStyle w:val="Hyperlink"/>
                </w:rPr>
                <w:t>C1-256366</w:t>
              </w:r>
            </w:hyperlink>
          </w:p>
        </w:tc>
        <w:tc>
          <w:tcPr>
            <w:tcW w:w="4191" w:type="dxa"/>
            <w:gridSpan w:val="3"/>
            <w:tcBorders>
              <w:top w:val="single" w:sz="4" w:space="0" w:color="auto"/>
              <w:bottom w:val="single" w:sz="4" w:space="0" w:color="auto"/>
            </w:tcBorders>
            <w:shd w:val="clear" w:color="auto" w:fill="FFFF00"/>
          </w:tcPr>
          <w:p w14:paraId="2DE09FF0" w14:textId="7ECFB281" w:rsidR="00385FD3" w:rsidRDefault="00385FD3" w:rsidP="00385FD3">
            <w:pPr>
              <w:rPr>
                <w:rFonts w:cs="Arial"/>
                <w:lang w:val="en-US"/>
              </w:rPr>
            </w:pPr>
            <w:r>
              <w:rPr>
                <w:rFonts w:cs="Arial"/>
                <w:lang w:val="en-US"/>
              </w:rPr>
              <w:t>Support of Disaster roaming service in EPC on the CSG cells.</w:t>
            </w:r>
          </w:p>
        </w:tc>
        <w:tc>
          <w:tcPr>
            <w:tcW w:w="1767" w:type="dxa"/>
            <w:tcBorders>
              <w:top w:val="single" w:sz="4" w:space="0" w:color="auto"/>
              <w:bottom w:val="single" w:sz="4" w:space="0" w:color="auto"/>
            </w:tcBorders>
            <w:shd w:val="clear" w:color="auto" w:fill="FFFF00"/>
          </w:tcPr>
          <w:p w14:paraId="1D64893D" w14:textId="01000B6F"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34F1B4D7" w14:textId="79C34B81" w:rsidR="00385FD3" w:rsidRDefault="00385FD3" w:rsidP="00385FD3">
            <w:pPr>
              <w:rPr>
                <w:rFonts w:cs="Arial"/>
                <w:lang w:val="en-US"/>
              </w:rPr>
            </w:pPr>
            <w:r>
              <w:rPr>
                <w:rFonts w:cs="Arial"/>
                <w:lang w:val="en-US"/>
              </w:rPr>
              <w:t>CR 1363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3611E" w14:textId="54349E2E" w:rsidR="00385FD3" w:rsidRPr="00D95972" w:rsidRDefault="00385FD3" w:rsidP="00385FD3">
            <w:pPr>
              <w:rPr>
                <w:rFonts w:eastAsia="Batang" w:cs="Arial"/>
                <w:lang w:val="en-US" w:eastAsia="ko-KR"/>
              </w:rPr>
            </w:pPr>
            <w:r>
              <w:rPr>
                <w:rFonts w:eastAsia="Batang" w:cs="Arial"/>
                <w:lang w:val="en-US" w:eastAsia="ko-KR"/>
              </w:rPr>
              <w:t>WIC misspelled in coversheet</w:t>
            </w:r>
          </w:p>
        </w:tc>
      </w:tr>
      <w:tr w:rsidR="00385FD3" w:rsidRPr="00D95972" w14:paraId="46B6D631" w14:textId="77777777" w:rsidTr="00362F6E">
        <w:tc>
          <w:tcPr>
            <w:tcW w:w="976" w:type="dxa"/>
            <w:tcBorders>
              <w:top w:val="nil"/>
              <w:left w:val="thinThickThinSmallGap" w:sz="24" w:space="0" w:color="auto"/>
              <w:bottom w:val="single" w:sz="4" w:space="0" w:color="auto"/>
            </w:tcBorders>
          </w:tcPr>
          <w:p w14:paraId="715FE10E"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649D3D2"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94FCAF9" w14:textId="7356AFCB" w:rsidR="00385FD3" w:rsidRDefault="00385FD3" w:rsidP="00385FD3">
            <w:hyperlink r:id="rId623" w:history="1">
              <w:r w:rsidRPr="009657B8">
                <w:rPr>
                  <w:rStyle w:val="Hyperlink"/>
                </w:rPr>
                <w:t>C1-256367</w:t>
              </w:r>
            </w:hyperlink>
          </w:p>
        </w:tc>
        <w:tc>
          <w:tcPr>
            <w:tcW w:w="4191" w:type="dxa"/>
            <w:gridSpan w:val="3"/>
            <w:tcBorders>
              <w:top w:val="single" w:sz="4" w:space="0" w:color="auto"/>
              <w:bottom w:val="single" w:sz="4" w:space="0" w:color="auto"/>
            </w:tcBorders>
            <w:shd w:val="clear" w:color="auto" w:fill="FFFF00"/>
          </w:tcPr>
          <w:p w14:paraId="652A8853" w14:textId="3AF8DE8C" w:rsidR="00385FD3" w:rsidRDefault="00385FD3" w:rsidP="00385FD3">
            <w:pPr>
              <w:rPr>
                <w:rFonts w:cs="Arial"/>
                <w:lang w:val="en-US"/>
              </w:rPr>
            </w:pPr>
            <w:r>
              <w:rPr>
                <w:rFonts w:cs="Arial"/>
                <w:lang w:val="en-US"/>
              </w:rPr>
              <w:t>Disaster end when UE reselect or intersystem change.</w:t>
            </w:r>
          </w:p>
        </w:tc>
        <w:tc>
          <w:tcPr>
            <w:tcW w:w="1767" w:type="dxa"/>
            <w:tcBorders>
              <w:top w:val="single" w:sz="4" w:space="0" w:color="auto"/>
              <w:bottom w:val="single" w:sz="4" w:space="0" w:color="auto"/>
            </w:tcBorders>
            <w:shd w:val="clear" w:color="auto" w:fill="FFFF00"/>
          </w:tcPr>
          <w:p w14:paraId="2BBCB823" w14:textId="787E6677"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01F0E458" w14:textId="242DE515" w:rsidR="00385FD3" w:rsidRDefault="00385FD3" w:rsidP="00385FD3">
            <w:pPr>
              <w:rPr>
                <w:rFonts w:cs="Arial"/>
                <w:lang w:val="en-US"/>
              </w:rPr>
            </w:pPr>
            <w:r>
              <w:rPr>
                <w:rFonts w:cs="Arial"/>
                <w:lang w:val="en-US"/>
              </w:rPr>
              <w:t>CR 1364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4BE57" w14:textId="0FBA283B" w:rsidR="00385FD3" w:rsidRPr="00D95972" w:rsidRDefault="00385FD3" w:rsidP="00385FD3">
            <w:pPr>
              <w:rPr>
                <w:rFonts w:eastAsia="Batang" w:cs="Arial"/>
                <w:lang w:val="en-US" w:eastAsia="ko-KR"/>
              </w:rPr>
            </w:pPr>
            <w:r>
              <w:rPr>
                <w:rFonts w:eastAsia="Batang" w:cs="Arial"/>
                <w:lang w:val="en-US" w:eastAsia="ko-KR"/>
              </w:rPr>
              <w:t>WIC misspelled in coversheet</w:t>
            </w:r>
          </w:p>
        </w:tc>
      </w:tr>
      <w:tr w:rsidR="00385FD3" w:rsidRPr="00D95972" w14:paraId="11FE7C46" w14:textId="77777777" w:rsidTr="00362F6E">
        <w:tc>
          <w:tcPr>
            <w:tcW w:w="976" w:type="dxa"/>
            <w:tcBorders>
              <w:top w:val="nil"/>
              <w:left w:val="thinThickThinSmallGap" w:sz="24" w:space="0" w:color="auto"/>
              <w:bottom w:val="single" w:sz="4" w:space="0" w:color="auto"/>
            </w:tcBorders>
          </w:tcPr>
          <w:p w14:paraId="570A5CC3"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395795C"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585D9410"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19061B42" w14:textId="455105F4" w:rsidR="00385FD3" w:rsidRDefault="00385FD3" w:rsidP="00385FD3">
            <w:pPr>
              <w:rPr>
                <w:rFonts w:cs="Arial"/>
                <w:lang w:val="en-US"/>
              </w:rPr>
            </w:pPr>
            <w:r>
              <w:rPr>
                <w:rFonts w:cs="Arial"/>
                <w:lang w:val="en-US"/>
              </w:rPr>
              <w:t>Updates to procedures in EPS</w:t>
            </w:r>
          </w:p>
        </w:tc>
        <w:tc>
          <w:tcPr>
            <w:tcW w:w="1767" w:type="dxa"/>
            <w:tcBorders>
              <w:top w:val="single" w:sz="4" w:space="0" w:color="auto"/>
              <w:bottom w:val="single" w:sz="4" w:space="0" w:color="auto"/>
            </w:tcBorders>
            <w:shd w:val="clear" w:color="auto" w:fill="FFFFFF"/>
          </w:tcPr>
          <w:p w14:paraId="1A50669B" w14:textId="77777777" w:rsidR="00385FD3" w:rsidRDefault="00385FD3" w:rsidP="00385FD3">
            <w:pPr>
              <w:rPr>
                <w:rFonts w:cs="Arial"/>
                <w:lang w:val="en-US"/>
              </w:rPr>
            </w:pPr>
          </w:p>
        </w:tc>
        <w:tc>
          <w:tcPr>
            <w:tcW w:w="826" w:type="dxa"/>
            <w:tcBorders>
              <w:top w:val="single" w:sz="4" w:space="0" w:color="auto"/>
              <w:bottom w:val="single" w:sz="4" w:space="0" w:color="auto"/>
            </w:tcBorders>
            <w:shd w:val="clear" w:color="auto" w:fill="FFFFFF"/>
          </w:tcPr>
          <w:p w14:paraId="197D018E" w14:textId="77777777" w:rsidR="00385FD3" w:rsidRDefault="00385FD3"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175BB" w14:textId="77777777" w:rsidR="00385FD3" w:rsidRPr="00D95972" w:rsidRDefault="00385FD3" w:rsidP="00385FD3">
            <w:pPr>
              <w:rPr>
                <w:rFonts w:eastAsia="Batang" w:cs="Arial"/>
                <w:lang w:val="en-US" w:eastAsia="ko-KR"/>
              </w:rPr>
            </w:pPr>
          </w:p>
        </w:tc>
      </w:tr>
      <w:tr w:rsidR="00385FD3" w:rsidRPr="00D95972" w14:paraId="08AC1191" w14:textId="77777777" w:rsidTr="000D40DF">
        <w:tc>
          <w:tcPr>
            <w:tcW w:w="976" w:type="dxa"/>
            <w:tcBorders>
              <w:top w:val="nil"/>
              <w:left w:val="thinThickThinSmallGap" w:sz="24" w:space="0" w:color="auto"/>
              <w:bottom w:val="single" w:sz="4" w:space="0" w:color="auto"/>
            </w:tcBorders>
          </w:tcPr>
          <w:p w14:paraId="6B8E7771"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538915DF"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4D18F489" w14:textId="70260875" w:rsidR="00385FD3" w:rsidRPr="00D95972" w:rsidRDefault="00385FD3" w:rsidP="00385FD3">
            <w:pPr>
              <w:rPr>
                <w:rFonts w:cs="Arial"/>
                <w:lang w:val="en-US"/>
              </w:rPr>
            </w:pPr>
            <w:hyperlink r:id="rId624" w:history="1">
              <w:r w:rsidRPr="009657B8">
                <w:rPr>
                  <w:rStyle w:val="Hyperlink"/>
                </w:rPr>
                <w:t>C1-256167</w:t>
              </w:r>
            </w:hyperlink>
          </w:p>
        </w:tc>
        <w:tc>
          <w:tcPr>
            <w:tcW w:w="4191" w:type="dxa"/>
            <w:gridSpan w:val="3"/>
            <w:tcBorders>
              <w:top w:val="single" w:sz="4" w:space="0" w:color="auto"/>
              <w:bottom w:val="single" w:sz="4" w:space="0" w:color="auto"/>
            </w:tcBorders>
            <w:shd w:val="clear" w:color="auto" w:fill="FFFF00"/>
          </w:tcPr>
          <w:p w14:paraId="516A1485" w14:textId="19301D1C" w:rsidR="00385FD3" w:rsidRPr="00D95972" w:rsidRDefault="00385FD3" w:rsidP="00385FD3">
            <w:pPr>
              <w:rPr>
                <w:rFonts w:cs="Arial"/>
                <w:lang w:val="en-US"/>
              </w:rPr>
            </w:pPr>
            <w:r>
              <w:rPr>
                <w:rFonts w:cs="Arial"/>
                <w:lang w:val="en-US"/>
              </w:rPr>
              <w:t>Resolve EN related to EPS attach result IE</w:t>
            </w:r>
          </w:p>
        </w:tc>
        <w:tc>
          <w:tcPr>
            <w:tcW w:w="1767" w:type="dxa"/>
            <w:tcBorders>
              <w:top w:val="single" w:sz="4" w:space="0" w:color="auto"/>
              <w:bottom w:val="single" w:sz="4" w:space="0" w:color="auto"/>
            </w:tcBorders>
            <w:shd w:val="clear" w:color="auto" w:fill="FFFF00"/>
          </w:tcPr>
          <w:p w14:paraId="6DA2099B" w14:textId="65D9831A" w:rsidR="00385FD3" w:rsidRPr="00D95972" w:rsidRDefault="00385FD3" w:rsidP="00385FD3">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FFFF00"/>
          </w:tcPr>
          <w:p w14:paraId="7C577099" w14:textId="648764AB" w:rsidR="00385FD3" w:rsidRPr="00D95972" w:rsidRDefault="00385FD3" w:rsidP="00385FD3">
            <w:pPr>
              <w:rPr>
                <w:rFonts w:cs="Arial"/>
                <w:lang w:val="en-US"/>
              </w:rPr>
            </w:pPr>
            <w:r>
              <w:rPr>
                <w:rFonts w:cs="Arial"/>
                <w:lang w:val="en-US"/>
              </w:rPr>
              <w:t>CR 4536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878FFF" w14:textId="5E2F348B" w:rsidR="00385FD3" w:rsidRPr="00D95972" w:rsidRDefault="00385FD3" w:rsidP="00385FD3">
            <w:pPr>
              <w:rPr>
                <w:rFonts w:eastAsia="Batang" w:cs="Arial"/>
                <w:lang w:val="en-US" w:eastAsia="ko-KR"/>
              </w:rPr>
            </w:pPr>
            <w:r>
              <w:rPr>
                <w:rFonts w:eastAsia="Batang" w:cs="Arial"/>
                <w:lang w:val="en-US" w:eastAsia="ko-KR"/>
              </w:rPr>
              <w:t xml:space="preserve">Conflicts with </w:t>
            </w:r>
            <w:hyperlink r:id="rId625" w:history="1">
              <w:r w:rsidRPr="009657B8">
                <w:rPr>
                  <w:rStyle w:val="Hyperlink"/>
                  <w:rFonts w:eastAsia="Batang" w:cs="Arial"/>
                  <w:lang w:val="en-US" w:eastAsia="ko-KR"/>
                </w:rPr>
                <w:t>C1-256335</w:t>
              </w:r>
            </w:hyperlink>
          </w:p>
        </w:tc>
      </w:tr>
      <w:tr w:rsidR="00385FD3" w:rsidRPr="00D95972" w14:paraId="00C45313" w14:textId="77777777" w:rsidTr="005B7077">
        <w:tc>
          <w:tcPr>
            <w:tcW w:w="976" w:type="dxa"/>
            <w:tcBorders>
              <w:top w:val="nil"/>
              <w:left w:val="thinThickThinSmallGap" w:sz="24" w:space="0" w:color="auto"/>
              <w:bottom w:val="single" w:sz="4" w:space="0" w:color="auto"/>
            </w:tcBorders>
          </w:tcPr>
          <w:p w14:paraId="61D37FEC"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9DF6B5C"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B266E1B" w14:textId="44010E0C" w:rsidR="00385FD3" w:rsidRDefault="00385FD3" w:rsidP="00385FD3">
            <w:hyperlink r:id="rId626" w:history="1">
              <w:r w:rsidRPr="009657B8">
                <w:rPr>
                  <w:rStyle w:val="Hyperlink"/>
                </w:rPr>
                <w:t>C1-256335</w:t>
              </w:r>
            </w:hyperlink>
          </w:p>
        </w:tc>
        <w:tc>
          <w:tcPr>
            <w:tcW w:w="4191" w:type="dxa"/>
            <w:gridSpan w:val="3"/>
            <w:tcBorders>
              <w:top w:val="single" w:sz="4" w:space="0" w:color="auto"/>
              <w:bottom w:val="single" w:sz="4" w:space="0" w:color="auto"/>
            </w:tcBorders>
            <w:shd w:val="clear" w:color="auto" w:fill="FFFF00"/>
          </w:tcPr>
          <w:p w14:paraId="6C5AD8CC" w14:textId="48F81C8D" w:rsidR="00385FD3" w:rsidRDefault="00385FD3" w:rsidP="00385FD3">
            <w:pPr>
              <w:rPr>
                <w:rFonts w:cs="Arial"/>
                <w:lang w:val="en-US"/>
              </w:rPr>
            </w:pPr>
            <w:r>
              <w:rPr>
                <w:rFonts w:cs="Arial"/>
                <w:lang w:val="en-US"/>
              </w:rPr>
              <w:t>EN removal for MINT-EPS</w:t>
            </w:r>
          </w:p>
        </w:tc>
        <w:tc>
          <w:tcPr>
            <w:tcW w:w="1767" w:type="dxa"/>
            <w:tcBorders>
              <w:top w:val="single" w:sz="4" w:space="0" w:color="auto"/>
              <w:bottom w:val="single" w:sz="4" w:space="0" w:color="auto"/>
            </w:tcBorders>
            <w:shd w:val="clear" w:color="auto" w:fill="FFFF00"/>
          </w:tcPr>
          <w:p w14:paraId="743C05E3" w14:textId="716C22DD"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DBAD85D" w14:textId="5C8269BA" w:rsidR="00385FD3" w:rsidRDefault="00385FD3" w:rsidP="00385FD3">
            <w:pPr>
              <w:rPr>
                <w:rFonts w:cs="Arial"/>
                <w:lang w:val="en-US"/>
              </w:rPr>
            </w:pPr>
            <w:r>
              <w:rPr>
                <w:rFonts w:cs="Arial"/>
                <w:lang w:val="en-US"/>
              </w:rPr>
              <w:t>CR 4560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B4E36" w14:textId="16BF942E" w:rsidR="00385FD3" w:rsidRPr="00D95972" w:rsidRDefault="00385FD3" w:rsidP="00385FD3">
            <w:pPr>
              <w:rPr>
                <w:rFonts w:eastAsia="Batang" w:cs="Arial"/>
                <w:lang w:val="en-US" w:eastAsia="ko-KR"/>
              </w:rPr>
            </w:pPr>
            <w:r>
              <w:rPr>
                <w:rFonts w:eastAsia="Batang" w:cs="Arial"/>
                <w:lang w:val="en-US" w:eastAsia="ko-KR"/>
              </w:rPr>
              <w:t xml:space="preserve">Conflicts with </w:t>
            </w:r>
            <w:hyperlink r:id="rId627" w:history="1">
              <w:r w:rsidRPr="009657B8">
                <w:rPr>
                  <w:rStyle w:val="Hyperlink"/>
                  <w:rFonts w:eastAsia="Batang" w:cs="Arial"/>
                  <w:lang w:val="en-US" w:eastAsia="ko-KR"/>
                </w:rPr>
                <w:t>C1-256167</w:t>
              </w:r>
            </w:hyperlink>
          </w:p>
        </w:tc>
      </w:tr>
      <w:tr w:rsidR="00385FD3" w:rsidRPr="00D95972" w14:paraId="30A6C26F" w14:textId="77777777" w:rsidTr="005B7077">
        <w:tc>
          <w:tcPr>
            <w:tcW w:w="976" w:type="dxa"/>
            <w:tcBorders>
              <w:top w:val="nil"/>
              <w:left w:val="thinThickThinSmallGap" w:sz="24" w:space="0" w:color="auto"/>
              <w:bottom w:val="single" w:sz="4" w:space="0" w:color="auto"/>
            </w:tcBorders>
          </w:tcPr>
          <w:p w14:paraId="4326BE2C"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05A7E0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6AA24096"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6D94BD77" w14:textId="77777777" w:rsidR="00385FD3" w:rsidRDefault="00385FD3" w:rsidP="00385FD3">
            <w:pPr>
              <w:rPr>
                <w:rFonts w:cs="Arial"/>
                <w:lang w:val="en-US"/>
              </w:rPr>
            </w:pPr>
          </w:p>
        </w:tc>
        <w:tc>
          <w:tcPr>
            <w:tcW w:w="1767" w:type="dxa"/>
            <w:tcBorders>
              <w:top w:val="single" w:sz="4" w:space="0" w:color="auto"/>
              <w:bottom w:val="single" w:sz="4" w:space="0" w:color="auto"/>
            </w:tcBorders>
            <w:shd w:val="clear" w:color="auto" w:fill="FFFFFF"/>
          </w:tcPr>
          <w:p w14:paraId="7E356B8C" w14:textId="77777777" w:rsidR="00385FD3" w:rsidRDefault="00385FD3" w:rsidP="00385FD3">
            <w:pPr>
              <w:rPr>
                <w:rFonts w:cs="Arial"/>
                <w:lang w:val="en-US"/>
              </w:rPr>
            </w:pPr>
          </w:p>
        </w:tc>
        <w:tc>
          <w:tcPr>
            <w:tcW w:w="826" w:type="dxa"/>
            <w:tcBorders>
              <w:top w:val="single" w:sz="4" w:space="0" w:color="auto"/>
              <w:bottom w:val="single" w:sz="4" w:space="0" w:color="auto"/>
            </w:tcBorders>
            <w:shd w:val="clear" w:color="auto" w:fill="FFFFFF"/>
          </w:tcPr>
          <w:p w14:paraId="626BDAA9" w14:textId="77777777" w:rsidR="00385FD3" w:rsidRDefault="00385FD3"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B06886" w14:textId="77777777" w:rsidR="00385FD3" w:rsidRPr="00D95972" w:rsidRDefault="00385FD3" w:rsidP="00385FD3">
            <w:pPr>
              <w:rPr>
                <w:rFonts w:eastAsia="Batang" w:cs="Arial"/>
                <w:lang w:val="en-US" w:eastAsia="ko-KR"/>
              </w:rPr>
            </w:pPr>
          </w:p>
        </w:tc>
      </w:tr>
      <w:tr w:rsidR="00385FD3" w:rsidRPr="00D95972" w14:paraId="07D79BFA" w14:textId="77777777" w:rsidTr="000D40DF">
        <w:tc>
          <w:tcPr>
            <w:tcW w:w="976" w:type="dxa"/>
            <w:tcBorders>
              <w:top w:val="nil"/>
              <w:left w:val="thinThickThinSmallGap" w:sz="24" w:space="0" w:color="auto"/>
              <w:bottom w:val="single" w:sz="4" w:space="0" w:color="auto"/>
            </w:tcBorders>
          </w:tcPr>
          <w:p w14:paraId="7402F984"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12B29AD"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FEA9AE7" w14:textId="12933F11" w:rsidR="00385FD3" w:rsidRPr="00D95972" w:rsidRDefault="00385FD3" w:rsidP="00385FD3">
            <w:pPr>
              <w:rPr>
                <w:rFonts w:cs="Arial"/>
                <w:lang w:val="en-US"/>
              </w:rPr>
            </w:pPr>
            <w:hyperlink r:id="rId628" w:history="1">
              <w:r w:rsidRPr="009657B8">
                <w:rPr>
                  <w:rStyle w:val="Hyperlink"/>
                </w:rPr>
                <w:t>C1-256229</w:t>
              </w:r>
            </w:hyperlink>
          </w:p>
        </w:tc>
        <w:tc>
          <w:tcPr>
            <w:tcW w:w="4191" w:type="dxa"/>
            <w:gridSpan w:val="3"/>
            <w:tcBorders>
              <w:top w:val="single" w:sz="4" w:space="0" w:color="auto"/>
              <w:bottom w:val="single" w:sz="4" w:space="0" w:color="auto"/>
            </w:tcBorders>
            <w:shd w:val="clear" w:color="auto" w:fill="FFFF00"/>
          </w:tcPr>
          <w:p w14:paraId="46456D94" w14:textId="6EB3F9EC" w:rsidR="00385FD3" w:rsidRPr="00D95972" w:rsidRDefault="00385FD3" w:rsidP="00385FD3">
            <w:pPr>
              <w:rPr>
                <w:rFonts w:cs="Arial"/>
                <w:lang w:val="en-US"/>
              </w:rPr>
            </w:pPr>
            <w:r>
              <w:rPr>
                <w:rFonts w:cs="Arial"/>
                <w:lang w:val="en-US"/>
              </w:rPr>
              <w:t>TAU initiation for disaster roaming services</w:t>
            </w:r>
          </w:p>
        </w:tc>
        <w:tc>
          <w:tcPr>
            <w:tcW w:w="1767" w:type="dxa"/>
            <w:tcBorders>
              <w:top w:val="single" w:sz="4" w:space="0" w:color="auto"/>
              <w:bottom w:val="single" w:sz="4" w:space="0" w:color="auto"/>
            </w:tcBorders>
            <w:shd w:val="clear" w:color="auto" w:fill="FFFF00"/>
          </w:tcPr>
          <w:p w14:paraId="7089A28D" w14:textId="0987BDE3" w:rsidR="00385FD3" w:rsidRPr="00D95972" w:rsidRDefault="00385FD3" w:rsidP="00385FD3">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6B2DE89E" w14:textId="378C575A" w:rsidR="00385FD3" w:rsidRPr="00D95972" w:rsidRDefault="00385FD3" w:rsidP="00385FD3">
            <w:pPr>
              <w:rPr>
                <w:rFonts w:cs="Arial"/>
                <w:lang w:val="en-US"/>
              </w:rPr>
            </w:pPr>
            <w:r>
              <w:rPr>
                <w:rFonts w:cs="Arial"/>
                <w:lang w:val="en-US"/>
              </w:rPr>
              <w:t xml:space="preserve">CR 4543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41D6BB" w14:textId="18F34FA7" w:rsidR="00385FD3" w:rsidRPr="00D95972" w:rsidRDefault="00385FD3" w:rsidP="00385FD3">
            <w:pPr>
              <w:rPr>
                <w:rFonts w:eastAsia="Batang" w:cs="Arial"/>
                <w:lang w:val="en-US" w:eastAsia="ko-KR"/>
              </w:rPr>
            </w:pPr>
            <w:r>
              <w:rPr>
                <w:rFonts w:eastAsia="Batang" w:cs="Arial"/>
                <w:lang w:val="en-US" w:eastAsia="ko-KR"/>
              </w:rPr>
              <w:lastRenderedPageBreak/>
              <w:t xml:space="preserve">Overlaps with </w:t>
            </w:r>
            <w:hyperlink r:id="rId629" w:history="1">
              <w:r w:rsidRPr="009657B8">
                <w:rPr>
                  <w:rStyle w:val="Hyperlink"/>
                  <w:rFonts w:eastAsia="Batang" w:cs="Arial"/>
                  <w:lang w:val="en-US" w:eastAsia="ko-KR"/>
                </w:rPr>
                <w:t>C1-256370</w:t>
              </w:r>
            </w:hyperlink>
            <w:r>
              <w:rPr>
                <w:rFonts w:eastAsia="Batang" w:cs="Arial"/>
                <w:lang w:val="en-US" w:eastAsia="ko-KR"/>
              </w:rPr>
              <w:t xml:space="preserve"> and </w:t>
            </w:r>
            <w:hyperlink r:id="rId630" w:history="1">
              <w:r w:rsidRPr="009657B8">
                <w:rPr>
                  <w:rStyle w:val="Hyperlink"/>
                  <w:rFonts w:eastAsia="Batang" w:cs="Arial"/>
                  <w:lang w:val="en-US" w:eastAsia="ko-KR"/>
                </w:rPr>
                <w:t>C1-256429</w:t>
              </w:r>
            </w:hyperlink>
          </w:p>
        </w:tc>
      </w:tr>
      <w:tr w:rsidR="00385FD3" w:rsidRPr="00D95972" w14:paraId="31F7D28A" w14:textId="77777777" w:rsidTr="000D40DF">
        <w:tc>
          <w:tcPr>
            <w:tcW w:w="976" w:type="dxa"/>
            <w:tcBorders>
              <w:top w:val="nil"/>
              <w:left w:val="thinThickThinSmallGap" w:sz="24" w:space="0" w:color="auto"/>
              <w:bottom w:val="single" w:sz="4" w:space="0" w:color="auto"/>
            </w:tcBorders>
          </w:tcPr>
          <w:p w14:paraId="27D51C46"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5AA6393"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64BAD671" w14:textId="6E26DDB8" w:rsidR="00385FD3" w:rsidRDefault="00385FD3" w:rsidP="00385FD3">
            <w:hyperlink r:id="rId631" w:history="1">
              <w:r w:rsidRPr="009657B8">
                <w:rPr>
                  <w:rStyle w:val="Hyperlink"/>
                </w:rPr>
                <w:t>C1-256370</w:t>
              </w:r>
            </w:hyperlink>
          </w:p>
        </w:tc>
        <w:tc>
          <w:tcPr>
            <w:tcW w:w="4191" w:type="dxa"/>
            <w:gridSpan w:val="3"/>
            <w:tcBorders>
              <w:top w:val="single" w:sz="4" w:space="0" w:color="auto"/>
              <w:bottom w:val="single" w:sz="4" w:space="0" w:color="auto"/>
            </w:tcBorders>
            <w:shd w:val="clear" w:color="auto" w:fill="FFFF00"/>
          </w:tcPr>
          <w:p w14:paraId="6EC1974C" w14:textId="0F1C5C5D" w:rsidR="00385FD3" w:rsidRDefault="00385FD3" w:rsidP="00385FD3">
            <w:pPr>
              <w:rPr>
                <w:rFonts w:cs="Arial"/>
                <w:lang w:val="en-US"/>
              </w:rPr>
            </w:pPr>
            <w:r>
              <w:rPr>
                <w:rFonts w:cs="Arial"/>
                <w:lang w:val="en-US"/>
              </w:rPr>
              <w:t>Clarification of TAU procedure for disaster roaming update</w:t>
            </w:r>
          </w:p>
        </w:tc>
        <w:tc>
          <w:tcPr>
            <w:tcW w:w="1767" w:type="dxa"/>
            <w:tcBorders>
              <w:top w:val="single" w:sz="4" w:space="0" w:color="auto"/>
              <w:bottom w:val="single" w:sz="4" w:space="0" w:color="auto"/>
            </w:tcBorders>
            <w:shd w:val="clear" w:color="auto" w:fill="FFFF00"/>
          </w:tcPr>
          <w:p w14:paraId="13D62E2E" w14:textId="4E1001EC" w:rsidR="00385FD3" w:rsidRDefault="00385FD3" w:rsidP="00385FD3">
            <w:pPr>
              <w:rPr>
                <w:rFonts w:cs="Arial"/>
                <w:lang w:val="en-US"/>
              </w:rPr>
            </w:pPr>
            <w:r>
              <w:rPr>
                <w:rFonts w:cs="Arial"/>
                <w:lang w:val="en-US"/>
              </w:rPr>
              <w:t>LG Electronics Deutschland</w:t>
            </w:r>
          </w:p>
        </w:tc>
        <w:tc>
          <w:tcPr>
            <w:tcW w:w="826" w:type="dxa"/>
            <w:tcBorders>
              <w:top w:val="single" w:sz="4" w:space="0" w:color="auto"/>
              <w:bottom w:val="single" w:sz="4" w:space="0" w:color="auto"/>
            </w:tcBorders>
            <w:shd w:val="clear" w:color="auto" w:fill="FFFF00"/>
          </w:tcPr>
          <w:p w14:paraId="1AB66006" w14:textId="5726A608" w:rsidR="00385FD3" w:rsidRDefault="00385FD3" w:rsidP="00385FD3">
            <w:pPr>
              <w:rPr>
                <w:rFonts w:cs="Arial"/>
                <w:lang w:val="en-US"/>
              </w:rPr>
            </w:pPr>
            <w:r>
              <w:rPr>
                <w:rFonts w:cs="Arial"/>
                <w:lang w:val="en-US"/>
              </w:rPr>
              <w:t>CR 4571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8E7A54" w14:textId="7AA81D36" w:rsidR="00385FD3" w:rsidRPr="00D95972" w:rsidRDefault="00385FD3" w:rsidP="00385FD3">
            <w:pPr>
              <w:rPr>
                <w:rFonts w:eastAsia="Batang" w:cs="Arial"/>
                <w:lang w:val="en-US" w:eastAsia="ko-KR"/>
              </w:rPr>
            </w:pPr>
            <w:r>
              <w:rPr>
                <w:rFonts w:eastAsia="Batang" w:cs="Arial"/>
                <w:lang w:val="en-US" w:eastAsia="ko-KR"/>
              </w:rPr>
              <w:t xml:space="preserve">Overlaps with </w:t>
            </w:r>
            <w:hyperlink r:id="rId632" w:history="1">
              <w:r w:rsidRPr="009657B8">
                <w:rPr>
                  <w:rStyle w:val="Hyperlink"/>
                  <w:rFonts w:eastAsia="Batang" w:cs="Arial"/>
                  <w:lang w:val="en-US" w:eastAsia="ko-KR"/>
                </w:rPr>
                <w:t>C1-256229</w:t>
              </w:r>
            </w:hyperlink>
            <w:r>
              <w:rPr>
                <w:rFonts w:eastAsia="Batang" w:cs="Arial"/>
                <w:lang w:val="en-US" w:eastAsia="ko-KR"/>
              </w:rPr>
              <w:t xml:space="preserve"> and </w:t>
            </w:r>
            <w:hyperlink r:id="rId633" w:history="1">
              <w:r w:rsidRPr="009657B8">
                <w:rPr>
                  <w:rStyle w:val="Hyperlink"/>
                  <w:rFonts w:eastAsia="Batang" w:cs="Arial"/>
                  <w:lang w:val="en-US" w:eastAsia="ko-KR"/>
                </w:rPr>
                <w:t>C1-256429</w:t>
              </w:r>
            </w:hyperlink>
          </w:p>
        </w:tc>
      </w:tr>
      <w:tr w:rsidR="00385FD3" w:rsidRPr="00D95972" w14:paraId="1EAE3FFE" w14:textId="77777777" w:rsidTr="00385FD3">
        <w:tc>
          <w:tcPr>
            <w:tcW w:w="976" w:type="dxa"/>
            <w:tcBorders>
              <w:top w:val="nil"/>
              <w:left w:val="thinThickThinSmallGap" w:sz="24" w:space="0" w:color="auto"/>
              <w:bottom w:val="single" w:sz="4" w:space="0" w:color="auto"/>
            </w:tcBorders>
          </w:tcPr>
          <w:p w14:paraId="19F8C1F0"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7734D226"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406F0453" w14:textId="2771F56F" w:rsidR="00385FD3" w:rsidRDefault="00385FD3" w:rsidP="00385FD3">
            <w:hyperlink r:id="rId634" w:history="1">
              <w:r w:rsidRPr="009657B8">
                <w:rPr>
                  <w:rStyle w:val="Hyperlink"/>
                </w:rPr>
                <w:t>C1-256429</w:t>
              </w:r>
            </w:hyperlink>
          </w:p>
        </w:tc>
        <w:tc>
          <w:tcPr>
            <w:tcW w:w="4191" w:type="dxa"/>
            <w:gridSpan w:val="3"/>
            <w:tcBorders>
              <w:top w:val="single" w:sz="4" w:space="0" w:color="auto"/>
              <w:bottom w:val="single" w:sz="4" w:space="0" w:color="auto"/>
            </w:tcBorders>
            <w:shd w:val="clear" w:color="auto" w:fill="FFFF00"/>
          </w:tcPr>
          <w:p w14:paraId="7E05BC31" w14:textId="76C5FE7D" w:rsidR="00385FD3" w:rsidRDefault="00385FD3" w:rsidP="00385FD3">
            <w:pPr>
              <w:rPr>
                <w:rFonts w:cs="Arial"/>
                <w:lang w:val="en-US"/>
              </w:rPr>
            </w:pPr>
            <w:r>
              <w:rPr>
                <w:rFonts w:cs="Arial"/>
                <w:lang w:val="en-US"/>
              </w:rPr>
              <w:t>Addition of trigger condition for TAU for disaster roaming services.</w:t>
            </w:r>
          </w:p>
        </w:tc>
        <w:tc>
          <w:tcPr>
            <w:tcW w:w="1767" w:type="dxa"/>
            <w:tcBorders>
              <w:top w:val="single" w:sz="4" w:space="0" w:color="auto"/>
              <w:bottom w:val="single" w:sz="4" w:space="0" w:color="auto"/>
            </w:tcBorders>
            <w:shd w:val="clear" w:color="auto" w:fill="FFFF00"/>
          </w:tcPr>
          <w:p w14:paraId="3D118E0D" w14:textId="24C0FB52" w:rsidR="00385FD3" w:rsidRDefault="00385FD3" w:rsidP="00385FD3">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65835213" w14:textId="1A7640A6" w:rsidR="00385FD3" w:rsidRDefault="00385FD3" w:rsidP="00385FD3">
            <w:pPr>
              <w:rPr>
                <w:rFonts w:cs="Arial"/>
                <w:lang w:val="en-US"/>
              </w:rPr>
            </w:pPr>
            <w:r>
              <w:rPr>
                <w:rFonts w:cs="Arial"/>
                <w:lang w:val="en-US"/>
              </w:rPr>
              <w:t>CR 4582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09C6F" w14:textId="3E6C7853" w:rsidR="00385FD3" w:rsidRPr="00D95972" w:rsidRDefault="00385FD3" w:rsidP="00385FD3">
            <w:pPr>
              <w:rPr>
                <w:rFonts w:eastAsia="Batang" w:cs="Arial"/>
                <w:lang w:val="en-US" w:eastAsia="ko-KR"/>
              </w:rPr>
            </w:pPr>
            <w:r>
              <w:rPr>
                <w:rFonts w:eastAsia="Batang" w:cs="Arial"/>
                <w:lang w:val="en-US" w:eastAsia="ko-KR"/>
              </w:rPr>
              <w:t xml:space="preserve">Overlaps with </w:t>
            </w:r>
            <w:hyperlink r:id="rId635" w:history="1">
              <w:r w:rsidRPr="009657B8">
                <w:rPr>
                  <w:rStyle w:val="Hyperlink"/>
                  <w:rFonts w:eastAsia="Batang" w:cs="Arial"/>
                  <w:lang w:val="en-US" w:eastAsia="ko-KR"/>
                </w:rPr>
                <w:t>C1-256370</w:t>
              </w:r>
            </w:hyperlink>
            <w:r>
              <w:rPr>
                <w:rFonts w:eastAsia="Batang" w:cs="Arial"/>
                <w:lang w:val="en-US" w:eastAsia="ko-KR"/>
              </w:rPr>
              <w:t xml:space="preserve"> and </w:t>
            </w:r>
            <w:hyperlink r:id="rId636" w:history="1">
              <w:r w:rsidRPr="009657B8">
                <w:rPr>
                  <w:rStyle w:val="Hyperlink"/>
                  <w:rFonts w:eastAsia="Batang" w:cs="Arial"/>
                  <w:lang w:val="en-US" w:eastAsia="ko-KR"/>
                </w:rPr>
                <w:t>C1-256229</w:t>
              </w:r>
            </w:hyperlink>
          </w:p>
        </w:tc>
      </w:tr>
      <w:tr w:rsidR="00385FD3" w:rsidRPr="00D95972" w14:paraId="3625E5F6" w14:textId="77777777" w:rsidTr="00385FD3">
        <w:tc>
          <w:tcPr>
            <w:tcW w:w="976" w:type="dxa"/>
            <w:tcBorders>
              <w:top w:val="nil"/>
              <w:left w:val="thinThickThinSmallGap" w:sz="24" w:space="0" w:color="auto"/>
              <w:bottom w:val="single" w:sz="4" w:space="0" w:color="auto"/>
            </w:tcBorders>
          </w:tcPr>
          <w:p w14:paraId="1275DBA3"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4E77B263"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61036651" w14:textId="74C868A0" w:rsidR="00385FD3" w:rsidRDefault="00385FD3" w:rsidP="00385FD3">
            <w:hyperlink r:id="rId637" w:history="1">
              <w:r w:rsidRPr="009657B8">
                <w:rPr>
                  <w:rStyle w:val="Hyperlink"/>
                </w:rPr>
                <w:t>C1-256339</w:t>
              </w:r>
            </w:hyperlink>
          </w:p>
        </w:tc>
        <w:tc>
          <w:tcPr>
            <w:tcW w:w="4191" w:type="dxa"/>
            <w:gridSpan w:val="3"/>
            <w:tcBorders>
              <w:top w:val="single" w:sz="4" w:space="0" w:color="auto"/>
              <w:bottom w:val="single" w:sz="4" w:space="0" w:color="auto"/>
            </w:tcBorders>
            <w:shd w:val="clear" w:color="auto" w:fill="FFFF00"/>
          </w:tcPr>
          <w:p w14:paraId="5A790FE9" w14:textId="0325079C" w:rsidR="00385FD3" w:rsidRDefault="00385FD3" w:rsidP="00385FD3">
            <w:pPr>
              <w:rPr>
                <w:rFonts w:cs="Arial"/>
                <w:lang w:val="en-US"/>
              </w:rPr>
            </w:pPr>
            <w:r>
              <w:rPr>
                <w:rFonts w:cs="Arial"/>
                <w:lang w:val="en-US"/>
              </w:rPr>
              <w:t>TAU update in MINT-EPS</w:t>
            </w:r>
          </w:p>
        </w:tc>
        <w:tc>
          <w:tcPr>
            <w:tcW w:w="1767" w:type="dxa"/>
            <w:tcBorders>
              <w:top w:val="single" w:sz="4" w:space="0" w:color="auto"/>
              <w:bottom w:val="single" w:sz="4" w:space="0" w:color="auto"/>
            </w:tcBorders>
            <w:shd w:val="clear" w:color="auto" w:fill="FFFF00"/>
          </w:tcPr>
          <w:p w14:paraId="7164395B" w14:textId="3EA19050"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CF93E7D" w14:textId="572A2016" w:rsidR="00385FD3" w:rsidRDefault="00385FD3" w:rsidP="00385FD3">
            <w:pPr>
              <w:rPr>
                <w:rFonts w:cs="Arial"/>
                <w:lang w:val="en-US"/>
              </w:rPr>
            </w:pPr>
            <w:r>
              <w:rPr>
                <w:rFonts w:cs="Arial"/>
                <w:lang w:val="en-US"/>
              </w:rPr>
              <w:t>CR 4562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F0092" w14:textId="77777777" w:rsidR="00385FD3" w:rsidRPr="00D95972" w:rsidRDefault="00385FD3" w:rsidP="00385FD3">
            <w:pPr>
              <w:rPr>
                <w:rFonts w:eastAsia="Batang" w:cs="Arial"/>
                <w:lang w:val="en-US" w:eastAsia="ko-KR"/>
              </w:rPr>
            </w:pPr>
          </w:p>
        </w:tc>
      </w:tr>
      <w:tr w:rsidR="00385FD3" w:rsidRPr="00D95972" w14:paraId="1F9FFE44" w14:textId="77777777" w:rsidTr="00385FD3">
        <w:tc>
          <w:tcPr>
            <w:tcW w:w="976" w:type="dxa"/>
            <w:tcBorders>
              <w:top w:val="nil"/>
              <w:left w:val="thinThickThinSmallGap" w:sz="24" w:space="0" w:color="auto"/>
              <w:bottom w:val="single" w:sz="4" w:space="0" w:color="auto"/>
            </w:tcBorders>
          </w:tcPr>
          <w:p w14:paraId="4E084E6D"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2FB58C55"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FF"/>
          </w:tcPr>
          <w:p w14:paraId="62D55F76" w14:textId="77777777" w:rsidR="00385FD3" w:rsidRDefault="00385FD3" w:rsidP="00385FD3"/>
        </w:tc>
        <w:tc>
          <w:tcPr>
            <w:tcW w:w="4191" w:type="dxa"/>
            <w:gridSpan w:val="3"/>
            <w:tcBorders>
              <w:top w:val="single" w:sz="4" w:space="0" w:color="auto"/>
              <w:bottom w:val="single" w:sz="4" w:space="0" w:color="auto"/>
            </w:tcBorders>
            <w:shd w:val="clear" w:color="auto" w:fill="FFFFFF"/>
          </w:tcPr>
          <w:p w14:paraId="2EBC0FC1" w14:textId="77777777" w:rsidR="00385FD3" w:rsidRDefault="00385FD3" w:rsidP="00385FD3">
            <w:pPr>
              <w:rPr>
                <w:rFonts w:cs="Arial"/>
                <w:lang w:val="en-US"/>
              </w:rPr>
            </w:pPr>
          </w:p>
        </w:tc>
        <w:tc>
          <w:tcPr>
            <w:tcW w:w="1767" w:type="dxa"/>
            <w:tcBorders>
              <w:top w:val="single" w:sz="4" w:space="0" w:color="auto"/>
              <w:bottom w:val="single" w:sz="4" w:space="0" w:color="auto"/>
            </w:tcBorders>
            <w:shd w:val="clear" w:color="auto" w:fill="FFFFFF"/>
          </w:tcPr>
          <w:p w14:paraId="7FB52970" w14:textId="77777777" w:rsidR="00385FD3" w:rsidRDefault="00385FD3" w:rsidP="00385FD3">
            <w:pPr>
              <w:rPr>
                <w:rFonts w:cs="Arial"/>
                <w:lang w:val="en-US"/>
              </w:rPr>
            </w:pPr>
          </w:p>
        </w:tc>
        <w:tc>
          <w:tcPr>
            <w:tcW w:w="826" w:type="dxa"/>
            <w:tcBorders>
              <w:top w:val="single" w:sz="4" w:space="0" w:color="auto"/>
              <w:bottom w:val="single" w:sz="4" w:space="0" w:color="auto"/>
            </w:tcBorders>
            <w:shd w:val="clear" w:color="auto" w:fill="FFFFFF"/>
          </w:tcPr>
          <w:p w14:paraId="6403B515" w14:textId="77777777" w:rsidR="00385FD3" w:rsidRDefault="00385FD3"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46C928" w14:textId="77777777" w:rsidR="00385FD3" w:rsidRPr="00D95972" w:rsidRDefault="00385FD3" w:rsidP="00385FD3">
            <w:pPr>
              <w:rPr>
                <w:rFonts w:eastAsia="Batang" w:cs="Arial"/>
                <w:lang w:val="en-US" w:eastAsia="ko-KR"/>
              </w:rPr>
            </w:pPr>
          </w:p>
        </w:tc>
      </w:tr>
      <w:tr w:rsidR="00385FD3" w:rsidRPr="00D95972" w14:paraId="1AAB0BDB" w14:textId="77777777" w:rsidTr="000D40DF">
        <w:tc>
          <w:tcPr>
            <w:tcW w:w="976" w:type="dxa"/>
            <w:tcBorders>
              <w:top w:val="nil"/>
              <w:left w:val="thinThickThinSmallGap" w:sz="24" w:space="0" w:color="auto"/>
              <w:bottom w:val="single" w:sz="4" w:space="0" w:color="auto"/>
            </w:tcBorders>
          </w:tcPr>
          <w:p w14:paraId="1E3F0B1E"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739A4693"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00927CF4" w14:textId="232E8D3E" w:rsidR="00385FD3" w:rsidRDefault="00385FD3" w:rsidP="00385FD3">
            <w:hyperlink r:id="rId638" w:history="1">
              <w:r w:rsidRPr="009657B8">
                <w:rPr>
                  <w:rStyle w:val="Hyperlink"/>
                </w:rPr>
                <w:t>C1-256334</w:t>
              </w:r>
            </w:hyperlink>
          </w:p>
        </w:tc>
        <w:tc>
          <w:tcPr>
            <w:tcW w:w="4191" w:type="dxa"/>
            <w:gridSpan w:val="3"/>
            <w:tcBorders>
              <w:top w:val="single" w:sz="4" w:space="0" w:color="auto"/>
              <w:bottom w:val="single" w:sz="4" w:space="0" w:color="auto"/>
            </w:tcBorders>
            <w:shd w:val="clear" w:color="auto" w:fill="FFFF00"/>
          </w:tcPr>
          <w:p w14:paraId="0ED04062" w14:textId="62D7B0A6" w:rsidR="00385FD3" w:rsidRDefault="00385FD3" w:rsidP="00385FD3">
            <w:pPr>
              <w:rPr>
                <w:rFonts w:cs="Arial"/>
                <w:lang w:val="en-US"/>
              </w:rPr>
            </w:pPr>
            <w:r>
              <w:rPr>
                <w:rFonts w:cs="Arial"/>
                <w:lang w:val="en-US"/>
              </w:rPr>
              <w:t>Abnormal case handling for MINT-EPS</w:t>
            </w:r>
          </w:p>
        </w:tc>
        <w:tc>
          <w:tcPr>
            <w:tcW w:w="1767" w:type="dxa"/>
            <w:tcBorders>
              <w:top w:val="single" w:sz="4" w:space="0" w:color="auto"/>
              <w:bottom w:val="single" w:sz="4" w:space="0" w:color="auto"/>
            </w:tcBorders>
            <w:shd w:val="clear" w:color="auto" w:fill="FFFF00"/>
          </w:tcPr>
          <w:p w14:paraId="6642BBBA" w14:textId="07A0C4E6"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928C8E4" w14:textId="3DAE50F2" w:rsidR="00385FD3" w:rsidRDefault="00385FD3" w:rsidP="00385FD3">
            <w:pPr>
              <w:rPr>
                <w:rFonts w:cs="Arial"/>
                <w:lang w:val="en-US"/>
              </w:rPr>
            </w:pPr>
            <w:r>
              <w:rPr>
                <w:rFonts w:cs="Arial"/>
                <w:lang w:val="en-US"/>
              </w:rPr>
              <w:t>CR 4559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FADCB" w14:textId="77777777" w:rsidR="00385FD3" w:rsidRPr="00D95972" w:rsidRDefault="00385FD3" w:rsidP="00385FD3">
            <w:pPr>
              <w:rPr>
                <w:rFonts w:eastAsia="Batang" w:cs="Arial"/>
                <w:lang w:val="en-US" w:eastAsia="ko-KR"/>
              </w:rPr>
            </w:pPr>
          </w:p>
        </w:tc>
      </w:tr>
      <w:tr w:rsidR="00385FD3" w:rsidRPr="00D95972" w14:paraId="55D3C196" w14:textId="77777777" w:rsidTr="000D40DF">
        <w:tc>
          <w:tcPr>
            <w:tcW w:w="976" w:type="dxa"/>
            <w:tcBorders>
              <w:top w:val="nil"/>
              <w:left w:val="thinThickThinSmallGap" w:sz="24" w:space="0" w:color="auto"/>
              <w:bottom w:val="single" w:sz="4" w:space="0" w:color="auto"/>
            </w:tcBorders>
          </w:tcPr>
          <w:p w14:paraId="4CF2747C"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C6B8BB2"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14DAEC8E" w14:textId="22831CB6" w:rsidR="00385FD3" w:rsidRDefault="00385FD3" w:rsidP="00385FD3">
            <w:hyperlink r:id="rId639" w:history="1">
              <w:r w:rsidRPr="009657B8">
                <w:rPr>
                  <w:rStyle w:val="Hyperlink"/>
                </w:rPr>
                <w:t>C1-256336</w:t>
              </w:r>
            </w:hyperlink>
          </w:p>
        </w:tc>
        <w:tc>
          <w:tcPr>
            <w:tcW w:w="4191" w:type="dxa"/>
            <w:gridSpan w:val="3"/>
            <w:tcBorders>
              <w:top w:val="single" w:sz="4" w:space="0" w:color="auto"/>
              <w:bottom w:val="single" w:sz="4" w:space="0" w:color="auto"/>
            </w:tcBorders>
            <w:shd w:val="clear" w:color="auto" w:fill="FFFF00"/>
          </w:tcPr>
          <w:p w14:paraId="2DB1C29A" w14:textId="4DAAEBA5" w:rsidR="00385FD3" w:rsidRDefault="00385FD3" w:rsidP="00385FD3">
            <w:pPr>
              <w:rPr>
                <w:rFonts w:cs="Arial"/>
                <w:lang w:val="en-US"/>
              </w:rPr>
            </w:pPr>
            <w:r>
              <w:rPr>
                <w:rFonts w:cs="Arial"/>
                <w:lang w:val="en-US"/>
              </w:rPr>
              <w:t xml:space="preserve">Disaster </w:t>
            </w:r>
            <w:proofErr w:type="gramStart"/>
            <w:r>
              <w:rPr>
                <w:rFonts w:cs="Arial"/>
                <w:lang w:val="en-US"/>
              </w:rPr>
              <w:t>end</w:t>
            </w:r>
            <w:proofErr w:type="gramEnd"/>
            <w:r>
              <w:rPr>
                <w:rFonts w:cs="Arial"/>
                <w:lang w:val="en-US"/>
              </w:rPr>
              <w:t xml:space="preserve"> handling in Initial ATTACH REJECT procedure in EPS</w:t>
            </w:r>
          </w:p>
        </w:tc>
        <w:tc>
          <w:tcPr>
            <w:tcW w:w="1767" w:type="dxa"/>
            <w:tcBorders>
              <w:top w:val="single" w:sz="4" w:space="0" w:color="auto"/>
              <w:bottom w:val="single" w:sz="4" w:space="0" w:color="auto"/>
            </w:tcBorders>
            <w:shd w:val="clear" w:color="auto" w:fill="FFFF00"/>
          </w:tcPr>
          <w:p w14:paraId="17835E92" w14:textId="311EF0E9"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5CFCB9A" w14:textId="0B0CD791" w:rsidR="00385FD3" w:rsidRDefault="00385FD3" w:rsidP="00385FD3">
            <w:pPr>
              <w:rPr>
                <w:rFonts w:cs="Arial"/>
                <w:lang w:val="en-US"/>
              </w:rPr>
            </w:pPr>
            <w:r>
              <w:rPr>
                <w:rFonts w:cs="Arial"/>
                <w:lang w:val="en-US"/>
              </w:rPr>
              <w:t>CR 4561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28E24" w14:textId="77777777" w:rsidR="00385FD3" w:rsidRPr="00D95972" w:rsidRDefault="00385FD3" w:rsidP="00385FD3">
            <w:pPr>
              <w:rPr>
                <w:rFonts w:eastAsia="Batang" w:cs="Arial"/>
                <w:lang w:val="en-US" w:eastAsia="ko-KR"/>
              </w:rPr>
            </w:pPr>
          </w:p>
        </w:tc>
      </w:tr>
      <w:tr w:rsidR="00385FD3" w:rsidRPr="00D95972" w14:paraId="1E9A1B49" w14:textId="77777777" w:rsidTr="00362F6E">
        <w:tc>
          <w:tcPr>
            <w:tcW w:w="976" w:type="dxa"/>
            <w:tcBorders>
              <w:top w:val="nil"/>
              <w:left w:val="thinThickThinSmallGap" w:sz="24" w:space="0" w:color="auto"/>
              <w:bottom w:val="single" w:sz="4" w:space="0" w:color="auto"/>
            </w:tcBorders>
          </w:tcPr>
          <w:p w14:paraId="70BA8187"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E08194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7BF38D2" w14:textId="29BC0BC0" w:rsidR="00385FD3" w:rsidRDefault="00385FD3" w:rsidP="00385FD3">
            <w:hyperlink r:id="rId640" w:history="1">
              <w:r w:rsidRPr="009657B8">
                <w:rPr>
                  <w:rStyle w:val="Hyperlink"/>
                </w:rPr>
                <w:t>C1-25</w:t>
              </w:r>
              <w:r w:rsidRPr="009657B8">
                <w:rPr>
                  <w:rStyle w:val="Hyperlink"/>
                </w:rPr>
                <w:t>6</w:t>
              </w:r>
              <w:r w:rsidRPr="009657B8">
                <w:rPr>
                  <w:rStyle w:val="Hyperlink"/>
                </w:rPr>
                <w:t>341</w:t>
              </w:r>
            </w:hyperlink>
          </w:p>
        </w:tc>
        <w:tc>
          <w:tcPr>
            <w:tcW w:w="4191" w:type="dxa"/>
            <w:gridSpan w:val="3"/>
            <w:tcBorders>
              <w:top w:val="single" w:sz="4" w:space="0" w:color="auto"/>
              <w:bottom w:val="single" w:sz="4" w:space="0" w:color="auto"/>
            </w:tcBorders>
            <w:shd w:val="clear" w:color="auto" w:fill="FFFF00"/>
          </w:tcPr>
          <w:p w14:paraId="5DF3C3AD" w14:textId="40334BA4" w:rsidR="00385FD3" w:rsidRDefault="00385FD3" w:rsidP="00385FD3">
            <w:pPr>
              <w:rPr>
                <w:rFonts w:cs="Arial"/>
                <w:lang w:val="en-US"/>
              </w:rPr>
            </w:pPr>
            <w:r>
              <w:rPr>
                <w:rFonts w:cs="Arial"/>
                <w:lang w:val="en-US"/>
              </w:rPr>
              <w:t>RAT restriction handling in MINT-EPS</w:t>
            </w:r>
          </w:p>
        </w:tc>
        <w:tc>
          <w:tcPr>
            <w:tcW w:w="1767" w:type="dxa"/>
            <w:tcBorders>
              <w:top w:val="single" w:sz="4" w:space="0" w:color="auto"/>
              <w:bottom w:val="single" w:sz="4" w:space="0" w:color="auto"/>
            </w:tcBorders>
            <w:shd w:val="clear" w:color="auto" w:fill="FFFF00"/>
          </w:tcPr>
          <w:p w14:paraId="6BA6B98F" w14:textId="0AE9B3B0" w:rsidR="00385FD3" w:rsidRDefault="00385FD3" w:rsidP="00385FD3">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76298A7F" w14:textId="429F2A00" w:rsidR="00385FD3" w:rsidRDefault="00385FD3" w:rsidP="00385FD3">
            <w:pPr>
              <w:rPr>
                <w:rFonts w:cs="Arial"/>
                <w:lang w:val="en-US"/>
              </w:rPr>
            </w:pPr>
            <w:r>
              <w:rPr>
                <w:rFonts w:cs="Arial"/>
                <w:lang w:val="en-US"/>
              </w:rPr>
              <w:t>CR 4563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B32B8A" w14:textId="77777777" w:rsidR="00385FD3" w:rsidRPr="00D95972" w:rsidRDefault="00385FD3" w:rsidP="00385FD3">
            <w:pPr>
              <w:rPr>
                <w:rFonts w:eastAsia="Batang" w:cs="Arial"/>
                <w:lang w:val="en-US" w:eastAsia="ko-KR"/>
              </w:rPr>
            </w:pPr>
          </w:p>
        </w:tc>
      </w:tr>
      <w:tr w:rsidR="00385FD3" w:rsidRPr="00D95972" w14:paraId="1D5CCAC3" w14:textId="77777777" w:rsidTr="004D6388">
        <w:tc>
          <w:tcPr>
            <w:tcW w:w="976" w:type="dxa"/>
            <w:tcBorders>
              <w:top w:val="nil"/>
              <w:left w:val="thinThickThinSmallGap" w:sz="24" w:space="0" w:color="auto"/>
              <w:bottom w:val="single" w:sz="4" w:space="0" w:color="auto"/>
            </w:tcBorders>
          </w:tcPr>
          <w:p w14:paraId="48D48FC8"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1D9CC9EB"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22FB032E" w14:textId="14446BD7" w:rsidR="00385FD3" w:rsidRDefault="00385FD3" w:rsidP="00385FD3">
            <w:hyperlink r:id="rId641" w:history="1">
              <w:r w:rsidRPr="009657B8">
                <w:rPr>
                  <w:rStyle w:val="Hyperlink"/>
                </w:rPr>
                <w:t>C1-256356</w:t>
              </w:r>
            </w:hyperlink>
          </w:p>
        </w:tc>
        <w:tc>
          <w:tcPr>
            <w:tcW w:w="4191" w:type="dxa"/>
            <w:gridSpan w:val="3"/>
            <w:tcBorders>
              <w:top w:val="single" w:sz="4" w:space="0" w:color="auto"/>
              <w:bottom w:val="single" w:sz="4" w:space="0" w:color="auto"/>
            </w:tcBorders>
            <w:shd w:val="clear" w:color="auto" w:fill="FFFF00"/>
          </w:tcPr>
          <w:p w14:paraId="12B5C824" w14:textId="264EB974" w:rsidR="00385FD3" w:rsidRDefault="00385FD3" w:rsidP="00385FD3">
            <w:pPr>
              <w:rPr>
                <w:rFonts w:cs="Arial"/>
                <w:lang w:val="en-US"/>
              </w:rPr>
            </w:pPr>
            <w:r>
              <w:rPr>
                <w:rFonts w:cs="Arial"/>
                <w:lang w:val="en-US"/>
              </w:rPr>
              <w:t>Deletion of forbidden PLMN from EPLMN when the UE is registered for disaster roaming services</w:t>
            </w:r>
          </w:p>
        </w:tc>
        <w:tc>
          <w:tcPr>
            <w:tcW w:w="1767" w:type="dxa"/>
            <w:tcBorders>
              <w:top w:val="single" w:sz="4" w:space="0" w:color="auto"/>
              <w:bottom w:val="single" w:sz="4" w:space="0" w:color="auto"/>
            </w:tcBorders>
            <w:shd w:val="clear" w:color="auto" w:fill="FFFF00"/>
          </w:tcPr>
          <w:p w14:paraId="62CBCB0B" w14:textId="352D5CE6"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3F394727" w14:textId="2851C184" w:rsidR="00385FD3" w:rsidRDefault="00385FD3" w:rsidP="00385FD3">
            <w:pPr>
              <w:rPr>
                <w:rFonts w:cs="Arial"/>
                <w:lang w:val="en-US"/>
              </w:rPr>
            </w:pPr>
            <w:r>
              <w:rPr>
                <w:rFonts w:cs="Arial"/>
                <w:lang w:val="en-US"/>
              </w:rPr>
              <w:t>CR 4566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B7B10" w14:textId="77777777" w:rsidR="00385FD3" w:rsidRPr="00D95972" w:rsidRDefault="00385FD3" w:rsidP="00385FD3">
            <w:pPr>
              <w:rPr>
                <w:rFonts w:eastAsia="Batang" w:cs="Arial"/>
                <w:lang w:val="en-US" w:eastAsia="ko-KR"/>
              </w:rPr>
            </w:pPr>
          </w:p>
        </w:tc>
      </w:tr>
      <w:tr w:rsidR="00385FD3" w:rsidRPr="00D95972" w14:paraId="6872FC9A" w14:textId="77777777" w:rsidTr="004D6388">
        <w:tc>
          <w:tcPr>
            <w:tcW w:w="976" w:type="dxa"/>
            <w:tcBorders>
              <w:top w:val="nil"/>
              <w:left w:val="thinThickThinSmallGap" w:sz="24" w:space="0" w:color="auto"/>
              <w:bottom w:val="single" w:sz="4" w:space="0" w:color="auto"/>
            </w:tcBorders>
          </w:tcPr>
          <w:p w14:paraId="27934E48"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592EF712"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79C96259" w14:textId="0ED33E51" w:rsidR="00385FD3" w:rsidRDefault="00385FD3" w:rsidP="00385FD3">
            <w:hyperlink r:id="rId642" w:history="1">
              <w:r w:rsidRPr="009657B8">
                <w:rPr>
                  <w:rStyle w:val="Hyperlink"/>
                </w:rPr>
                <w:t>C1-256362</w:t>
              </w:r>
            </w:hyperlink>
          </w:p>
        </w:tc>
        <w:tc>
          <w:tcPr>
            <w:tcW w:w="4191" w:type="dxa"/>
            <w:gridSpan w:val="3"/>
            <w:tcBorders>
              <w:top w:val="single" w:sz="4" w:space="0" w:color="auto"/>
              <w:bottom w:val="single" w:sz="4" w:space="0" w:color="auto"/>
            </w:tcBorders>
            <w:shd w:val="clear" w:color="auto" w:fill="FFFF00"/>
          </w:tcPr>
          <w:p w14:paraId="3DCEF75A" w14:textId="4AA8BB73" w:rsidR="00385FD3" w:rsidRDefault="00385FD3" w:rsidP="00385FD3">
            <w:pPr>
              <w:rPr>
                <w:rFonts w:cs="Arial"/>
                <w:lang w:val="en-US"/>
              </w:rPr>
            </w:pPr>
            <w:r>
              <w:rPr>
                <w:rFonts w:cs="Arial"/>
                <w:lang w:val="en-US"/>
              </w:rPr>
              <w:t>PLMN-specific attempt counter for disaster roaming service</w:t>
            </w:r>
          </w:p>
        </w:tc>
        <w:tc>
          <w:tcPr>
            <w:tcW w:w="1767" w:type="dxa"/>
            <w:tcBorders>
              <w:top w:val="single" w:sz="4" w:space="0" w:color="auto"/>
              <w:bottom w:val="single" w:sz="4" w:space="0" w:color="auto"/>
            </w:tcBorders>
            <w:shd w:val="clear" w:color="auto" w:fill="FFFF00"/>
          </w:tcPr>
          <w:p w14:paraId="47F41DD3" w14:textId="462C17DF"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7B28F13B" w14:textId="249CB1D6" w:rsidR="00385FD3" w:rsidRDefault="00385FD3" w:rsidP="00385FD3">
            <w:pPr>
              <w:rPr>
                <w:rFonts w:cs="Arial"/>
                <w:lang w:val="en-US"/>
              </w:rPr>
            </w:pPr>
            <w:r>
              <w:rPr>
                <w:rFonts w:cs="Arial"/>
                <w:lang w:val="en-US"/>
              </w:rPr>
              <w:t>CR 4567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B4C82" w14:textId="77777777" w:rsidR="00385FD3" w:rsidRPr="00D95972" w:rsidRDefault="00385FD3" w:rsidP="00385FD3">
            <w:pPr>
              <w:rPr>
                <w:rFonts w:eastAsia="Batang" w:cs="Arial"/>
                <w:lang w:val="en-US" w:eastAsia="ko-KR"/>
              </w:rPr>
            </w:pPr>
          </w:p>
        </w:tc>
      </w:tr>
      <w:tr w:rsidR="00385FD3" w:rsidRPr="00D95972" w14:paraId="6F6538E4" w14:textId="77777777" w:rsidTr="004D6388">
        <w:tc>
          <w:tcPr>
            <w:tcW w:w="976" w:type="dxa"/>
            <w:tcBorders>
              <w:top w:val="nil"/>
              <w:left w:val="thinThickThinSmallGap" w:sz="24" w:space="0" w:color="auto"/>
              <w:bottom w:val="single" w:sz="4" w:space="0" w:color="auto"/>
            </w:tcBorders>
          </w:tcPr>
          <w:p w14:paraId="6A95A1E7"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097108FE"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5072A53B" w14:textId="0DF73F11" w:rsidR="00385FD3" w:rsidRDefault="00385FD3" w:rsidP="00385FD3">
            <w:hyperlink r:id="rId643" w:history="1">
              <w:r w:rsidRPr="009657B8">
                <w:rPr>
                  <w:rStyle w:val="Hyperlink"/>
                </w:rPr>
                <w:t>C1-256363</w:t>
              </w:r>
            </w:hyperlink>
          </w:p>
        </w:tc>
        <w:tc>
          <w:tcPr>
            <w:tcW w:w="4191" w:type="dxa"/>
            <w:gridSpan w:val="3"/>
            <w:tcBorders>
              <w:top w:val="single" w:sz="4" w:space="0" w:color="auto"/>
              <w:bottom w:val="single" w:sz="4" w:space="0" w:color="auto"/>
            </w:tcBorders>
            <w:shd w:val="clear" w:color="auto" w:fill="FFFF00"/>
          </w:tcPr>
          <w:p w14:paraId="5939A1AC" w14:textId="1E7B46CD" w:rsidR="00385FD3" w:rsidRDefault="00385FD3" w:rsidP="00385FD3">
            <w:pPr>
              <w:rPr>
                <w:rFonts w:cs="Arial"/>
                <w:lang w:val="en-US"/>
              </w:rPr>
            </w:pPr>
            <w:r>
              <w:rPr>
                <w:rFonts w:cs="Arial"/>
                <w:lang w:val="en-US"/>
              </w:rPr>
              <w:t xml:space="preserve">UE detach for the disaster roaming services when registered with non-3GPP or PDN connection </w:t>
            </w:r>
            <w:proofErr w:type="spellStart"/>
            <w:r>
              <w:rPr>
                <w:rFonts w:cs="Arial"/>
                <w:lang w:val="en-US"/>
              </w:rPr>
              <w:t>viaePDG</w:t>
            </w:r>
            <w:proofErr w:type="spellEnd"/>
            <w:r>
              <w:rPr>
                <w:rFonts w:cs="Arial"/>
                <w:lang w:val="en-US"/>
              </w:rPr>
              <w:t xml:space="preserve"> </w:t>
            </w:r>
          </w:p>
        </w:tc>
        <w:tc>
          <w:tcPr>
            <w:tcW w:w="1767" w:type="dxa"/>
            <w:tcBorders>
              <w:top w:val="single" w:sz="4" w:space="0" w:color="auto"/>
              <w:bottom w:val="single" w:sz="4" w:space="0" w:color="auto"/>
            </w:tcBorders>
            <w:shd w:val="clear" w:color="auto" w:fill="FFFF00"/>
          </w:tcPr>
          <w:p w14:paraId="12FC2A24" w14:textId="7A57DB85"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6EE954B5" w14:textId="178D6E3C" w:rsidR="00385FD3" w:rsidRDefault="00385FD3" w:rsidP="00385FD3">
            <w:pPr>
              <w:rPr>
                <w:rFonts w:cs="Arial"/>
                <w:lang w:val="en-US"/>
              </w:rPr>
            </w:pPr>
            <w:r>
              <w:rPr>
                <w:rFonts w:cs="Arial"/>
                <w:lang w:val="en-US"/>
              </w:rPr>
              <w:t>CR 4568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639559" w14:textId="77777777" w:rsidR="00385FD3" w:rsidRPr="00D95972" w:rsidRDefault="00385FD3" w:rsidP="00385FD3">
            <w:pPr>
              <w:rPr>
                <w:rFonts w:eastAsia="Batang" w:cs="Arial"/>
                <w:lang w:val="en-US" w:eastAsia="ko-KR"/>
              </w:rPr>
            </w:pPr>
          </w:p>
        </w:tc>
      </w:tr>
      <w:tr w:rsidR="00385FD3" w:rsidRPr="00D95972" w14:paraId="3111B606" w14:textId="77777777" w:rsidTr="00232ED4">
        <w:tc>
          <w:tcPr>
            <w:tcW w:w="976" w:type="dxa"/>
            <w:tcBorders>
              <w:top w:val="nil"/>
              <w:left w:val="thinThickThinSmallGap" w:sz="24" w:space="0" w:color="auto"/>
              <w:bottom w:val="single" w:sz="4" w:space="0" w:color="auto"/>
            </w:tcBorders>
          </w:tcPr>
          <w:p w14:paraId="36B099DA"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300B0428"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31AB42B5" w14:textId="76A28ACB" w:rsidR="00385FD3" w:rsidRDefault="00385FD3" w:rsidP="00385FD3">
            <w:hyperlink r:id="rId644" w:history="1">
              <w:r w:rsidRPr="009657B8">
                <w:rPr>
                  <w:rStyle w:val="Hyperlink"/>
                </w:rPr>
                <w:t>C1-256368</w:t>
              </w:r>
            </w:hyperlink>
          </w:p>
        </w:tc>
        <w:tc>
          <w:tcPr>
            <w:tcW w:w="4191" w:type="dxa"/>
            <w:gridSpan w:val="3"/>
            <w:tcBorders>
              <w:top w:val="single" w:sz="4" w:space="0" w:color="auto"/>
              <w:bottom w:val="single" w:sz="4" w:space="0" w:color="auto"/>
            </w:tcBorders>
            <w:shd w:val="clear" w:color="auto" w:fill="FFFF00"/>
          </w:tcPr>
          <w:p w14:paraId="122ADADF" w14:textId="7EB244AE" w:rsidR="00385FD3" w:rsidRDefault="00385FD3" w:rsidP="00385FD3">
            <w:pPr>
              <w:rPr>
                <w:rFonts w:cs="Arial"/>
                <w:lang w:val="en-US"/>
              </w:rPr>
            </w:pPr>
            <w:r>
              <w:rPr>
                <w:rFonts w:cs="Arial"/>
                <w:lang w:val="en-US"/>
              </w:rPr>
              <w:t xml:space="preserve">UE attached for </w:t>
            </w:r>
            <w:proofErr w:type="spellStart"/>
            <w:r>
              <w:rPr>
                <w:rFonts w:cs="Arial"/>
                <w:lang w:val="en-US"/>
              </w:rPr>
              <w:t>disater</w:t>
            </w:r>
            <w:proofErr w:type="spellEnd"/>
            <w:r>
              <w:rPr>
                <w:rFonts w:cs="Arial"/>
                <w:lang w:val="en-US"/>
              </w:rPr>
              <w:t xml:space="preserve"> roaming services doesn't delete FPLMN when timer T3245 expired and </w:t>
            </w:r>
          </w:p>
        </w:tc>
        <w:tc>
          <w:tcPr>
            <w:tcW w:w="1767" w:type="dxa"/>
            <w:tcBorders>
              <w:top w:val="single" w:sz="4" w:space="0" w:color="auto"/>
              <w:bottom w:val="single" w:sz="4" w:space="0" w:color="auto"/>
            </w:tcBorders>
            <w:shd w:val="clear" w:color="auto" w:fill="FFFF00"/>
          </w:tcPr>
          <w:p w14:paraId="111B4A92" w14:textId="1801C671" w:rsidR="00385FD3" w:rsidRDefault="00385FD3" w:rsidP="00385FD3">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00"/>
          </w:tcPr>
          <w:p w14:paraId="5F08874C" w14:textId="1726A103" w:rsidR="00385FD3" w:rsidRDefault="00385FD3" w:rsidP="00385FD3">
            <w:pPr>
              <w:rPr>
                <w:rFonts w:cs="Arial"/>
                <w:lang w:val="en-US"/>
              </w:rPr>
            </w:pPr>
            <w:r>
              <w:rPr>
                <w:rFonts w:cs="Arial"/>
                <w:lang w:val="en-US"/>
              </w:rPr>
              <w:t xml:space="preserve">CR 4569 </w:t>
            </w:r>
            <w:r>
              <w:rPr>
                <w:rFonts w:cs="Arial"/>
                <w:lang w:val="en-US"/>
              </w:rPr>
              <w:lastRenderedPageBreak/>
              <w:t>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3B5AA7" w14:textId="3FFBC043" w:rsidR="00385FD3" w:rsidRPr="00D95972" w:rsidRDefault="00385FD3" w:rsidP="00385FD3">
            <w:pPr>
              <w:rPr>
                <w:rFonts w:eastAsia="Batang" w:cs="Arial"/>
                <w:lang w:val="en-US" w:eastAsia="ko-KR"/>
              </w:rPr>
            </w:pPr>
            <w:r>
              <w:rPr>
                <w:rFonts w:eastAsia="Batang" w:cs="Arial"/>
                <w:lang w:val="en-US" w:eastAsia="ko-KR"/>
              </w:rPr>
              <w:lastRenderedPageBreak/>
              <w:t>Wrong TS # in coversheet (should be TS 24.301)</w:t>
            </w:r>
          </w:p>
        </w:tc>
      </w:tr>
      <w:tr w:rsidR="00232ED4" w:rsidRPr="00D95972" w14:paraId="7664DA48" w14:textId="77777777" w:rsidTr="00232ED4">
        <w:tc>
          <w:tcPr>
            <w:tcW w:w="976" w:type="dxa"/>
            <w:tcBorders>
              <w:top w:val="nil"/>
              <w:left w:val="thinThickThinSmallGap" w:sz="24" w:space="0" w:color="auto"/>
              <w:bottom w:val="single" w:sz="4" w:space="0" w:color="auto"/>
            </w:tcBorders>
          </w:tcPr>
          <w:p w14:paraId="5A3508E5" w14:textId="77777777" w:rsidR="00232ED4" w:rsidRPr="00D95972" w:rsidRDefault="00232ED4" w:rsidP="00385FD3">
            <w:pPr>
              <w:rPr>
                <w:rFonts w:cs="Arial"/>
                <w:lang w:val="en-US"/>
              </w:rPr>
            </w:pPr>
          </w:p>
        </w:tc>
        <w:tc>
          <w:tcPr>
            <w:tcW w:w="1317" w:type="dxa"/>
            <w:gridSpan w:val="2"/>
            <w:tcBorders>
              <w:top w:val="nil"/>
              <w:bottom w:val="single" w:sz="4" w:space="0" w:color="auto"/>
            </w:tcBorders>
          </w:tcPr>
          <w:p w14:paraId="3FA31D98" w14:textId="77777777" w:rsidR="00232ED4" w:rsidRPr="00D95972" w:rsidRDefault="00232ED4" w:rsidP="00385FD3">
            <w:pPr>
              <w:rPr>
                <w:rFonts w:cs="Arial"/>
                <w:lang w:val="en-US"/>
              </w:rPr>
            </w:pPr>
          </w:p>
        </w:tc>
        <w:tc>
          <w:tcPr>
            <w:tcW w:w="1088" w:type="dxa"/>
            <w:tcBorders>
              <w:top w:val="single" w:sz="4" w:space="0" w:color="auto"/>
              <w:bottom w:val="single" w:sz="4" w:space="0" w:color="auto"/>
            </w:tcBorders>
            <w:shd w:val="clear" w:color="auto" w:fill="FFFFFF"/>
          </w:tcPr>
          <w:p w14:paraId="6FB33957" w14:textId="77777777" w:rsidR="00232ED4" w:rsidRDefault="00232ED4" w:rsidP="00385FD3"/>
        </w:tc>
        <w:tc>
          <w:tcPr>
            <w:tcW w:w="4191" w:type="dxa"/>
            <w:gridSpan w:val="3"/>
            <w:tcBorders>
              <w:top w:val="single" w:sz="4" w:space="0" w:color="auto"/>
              <w:bottom w:val="single" w:sz="4" w:space="0" w:color="auto"/>
            </w:tcBorders>
            <w:shd w:val="clear" w:color="auto" w:fill="FFFFFF"/>
          </w:tcPr>
          <w:p w14:paraId="49ABB8BD" w14:textId="77777777" w:rsidR="00232ED4" w:rsidRDefault="00232ED4" w:rsidP="00385FD3">
            <w:pPr>
              <w:rPr>
                <w:rFonts w:cs="Arial"/>
                <w:lang w:val="en-US"/>
              </w:rPr>
            </w:pPr>
          </w:p>
        </w:tc>
        <w:tc>
          <w:tcPr>
            <w:tcW w:w="1767" w:type="dxa"/>
            <w:tcBorders>
              <w:top w:val="single" w:sz="4" w:space="0" w:color="auto"/>
              <w:bottom w:val="single" w:sz="4" w:space="0" w:color="auto"/>
            </w:tcBorders>
            <w:shd w:val="clear" w:color="auto" w:fill="FFFFFF"/>
          </w:tcPr>
          <w:p w14:paraId="5BDB077F" w14:textId="77777777" w:rsidR="00232ED4" w:rsidRDefault="00232ED4" w:rsidP="00385FD3">
            <w:pPr>
              <w:rPr>
                <w:rFonts w:cs="Arial"/>
                <w:lang w:val="en-US"/>
              </w:rPr>
            </w:pPr>
          </w:p>
        </w:tc>
        <w:tc>
          <w:tcPr>
            <w:tcW w:w="826" w:type="dxa"/>
            <w:tcBorders>
              <w:top w:val="single" w:sz="4" w:space="0" w:color="auto"/>
              <w:bottom w:val="single" w:sz="4" w:space="0" w:color="auto"/>
            </w:tcBorders>
            <w:shd w:val="clear" w:color="auto" w:fill="FFFFFF"/>
          </w:tcPr>
          <w:p w14:paraId="7CBB6EFF" w14:textId="77777777" w:rsidR="00232ED4" w:rsidRDefault="00232ED4" w:rsidP="00385FD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2100" w14:textId="77777777" w:rsidR="00232ED4" w:rsidRPr="00D95972" w:rsidRDefault="00232ED4" w:rsidP="00385FD3">
            <w:pPr>
              <w:rPr>
                <w:rFonts w:eastAsia="Batang" w:cs="Arial"/>
                <w:lang w:val="en-US" w:eastAsia="ko-KR"/>
              </w:rPr>
            </w:pPr>
          </w:p>
        </w:tc>
      </w:tr>
      <w:tr w:rsidR="00385FD3" w:rsidRPr="00D95972" w14:paraId="0EB1FF06" w14:textId="77777777" w:rsidTr="004D6388">
        <w:tc>
          <w:tcPr>
            <w:tcW w:w="976" w:type="dxa"/>
            <w:tcBorders>
              <w:top w:val="nil"/>
              <w:left w:val="thinThickThinSmallGap" w:sz="24" w:space="0" w:color="auto"/>
              <w:bottom w:val="single" w:sz="4" w:space="0" w:color="auto"/>
            </w:tcBorders>
          </w:tcPr>
          <w:p w14:paraId="6A35648E" w14:textId="77777777" w:rsidR="00385FD3" w:rsidRPr="00D95972" w:rsidRDefault="00385FD3" w:rsidP="00385FD3">
            <w:pPr>
              <w:rPr>
                <w:rFonts w:cs="Arial"/>
                <w:lang w:val="en-US"/>
              </w:rPr>
            </w:pPr>
          </w:p>
        </w:tc>
        <w:tc>
          <w:tcPr>
            <w:tcW w:w="1317" w:type="dxa"/>
            <w:gridSpan w:val="2"/>
            <w:tcBorders>
              <w:top w:val="nil"/>
              <w:bottom w:val="single" w:sz="4" w:space="0" w:color="auto"/>
            </w:tcBorders>
          </w:tcPr>
          <w:p w14:paraId="1D5F7EDE" w14:textId="77777777" w:rsidR="00385FD3" w:rsidRPr="00D95972" w:rsidRDefault="00385FD3" w:rsidP="00385FD3">
            <w:pPr>
              <w:rPr>
                <w:rFonts w:cs="Arial"/>
                <w:lang w:val="en-US"/>
              </w:rPr>
            </w:pPr>
          </w:p>
        </w:tc>
        <w:tc>
          <w:tcPr>
            <w:tcW w:w="1088" w:type="dxa"/>
            <w:tcBorders>
              <w:top w:val="single" w:sz="4" w:space="0" w:color="auto"/>
              <w:bottom w:val="single" w:sz="4" w:space="0" w:color="auto"/>
            </w:tcBorders>
            <w:shd w:val="clear" w:color="auto" w:fill="FFFF00"/>
          </w:tcPr>
          <w:p w14:paraId="7392D7F9" w14:textId="329DE29F" w:rsidR="00385FD3" w:rsidRDefault="00385FD3" w:rsidP="00385FD3">
            <w:hyperlink r:id="rId645" w:history="1">
              <w:r w:rsidRPr="009657B8">
                <w:rPr>
                  <w:rStyle w:val="Hyperlink"/>
                </w:rPr>
                <w:t>C1-256371</w:t>
              </w:r>
            </w:hyperlink>
          </w:p>
        </w:tc>
        <w:tc>
          <w:tcPr>
            <w:tcW w:w="4191" w:type="dxa"/>
            <w:gridSpan w:val="3"/>
            <w:tcBorders>
              <w:top w:val="single" w:sz="4" w:space="0" w:color="auto"/>
              <w:bottom w:val="single" w:sz="4" w:space="0" w:color="auto"/>
            </w:tcBorders>
            <w:shd w:val="clear" w:color="auto" w:fill="FFFF00"/>
          </w:tcPr>
          <w:p w14:paraId="637456AD" w14:textId="016AD7BD" w:rsidR="00385FD3" w:rsidRDefault="00385FD3" w:rsidP="00385FD3">
            <w:pPr>
              <w:rPr>
                <w:rFonts w:cs="Arial"/>
                <w:lang w:val="en-US"/>
              </w:rPr>
            </w:pPr>
            <w:r>
              <w:rPr>
                <w:rFonts w:cs="Arial"/>
                <w:lang w:val="en-US"/>
              </w:rPr>
              <w:t xml:space="preserve">MME </w:t>
            </w:r>
            <w:proofErr w:type="spellStart"/>
            <w:r>
              <w:rPr>
                <w:rFonts w:cs="Arial"/>
                <w:lang w:val="en-US"/>
              </w:rPr>
              <w:t>behaviour</w:t>
            </w:r>
            <w:proofErr w:type="spellEnd"/>
            <w:r>
              <w:rPr>
                <w:rFonts w:cs="Arial"/>
                <w:lang w:val="en-US"/>
              </w:rPr>
              <w:t xml:space="preserve"> when the disaster condition has ended and the UE maintains a PDN connection for emergency bearer services</w:t>
            </w:r>
          </w:p>
        </w:tc>
        <w:tc>
          <w:tcPr>
            <w:tcW w:w="1767" w:type="dxa"/>
            <w:tcBorders>
              <w:top w:val="single" w:sz="4" w:space="0" w:color="auto"/>
              <w:bottom w:val="single" w:sz="4" w:space="0" w:color="auto"/>
            </w:tcBorders>
            <w:shd w:val="clear" w:color="auto" w:fill="FFFF00"/>
          </w:tcPr>
          <w:p w14:paraId="012E285B" w14:textId="7AE3178B" w:rsidR="00385FD3" w:rsidRDefault="00385FD3" w:rsidP="00385FD3">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2CEE80C" w14:textId="750B1DF0" w:rsidR="00385FD3" w:rsidRDefault="00385FD3" w:rsidP="00385FD3">
            <w:pPr>
              <w:rPr>
                <w:rFonts w:cs="Arial"/>
                <w:lang w:val="en-US"/>
              </w:rPr>
            </w:pPr>
            <w:r>
              <w:rPr>
                <w:rFonts w:cs="Arial"/>
                <w:lang w:val="en-US"/>
              </w:rPr>
              <w:t>CR 4572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90F05" w14:textId="0C1C51B3" w:rsidR="00385FD3" w:rsidRPr="00D95972" w:rsidRDefault="00232ED4" w:rsidP="00385FD3">
            <w:pPr>
              <w:rPr>
                <w:rFonts w:eastAsia="Batang" w:cs="Arial"/>
                <w:lang w:val="en-US" w:eastAsia="ko-KR"/>
              </w:rPr>
            </w:pPr>
            <w:r>
              <w:rPr>
                <w:rFonts w:eastAsia="Batang" w:cs="Arial"/>
                <w:lang w:val="en-US" w:eastAsia="ko-KR"/>
              </w:rPr>
              <w:t xml:space="preserve">Conflicts with </w:t>
            </w:r>
            <w:hyperlink r:id="rId646" w:history="1">
              <w:r w:rsidRPr="009657B8">
                <w:rPr>
                  <w:rStyle w:val="Hyperlink"/>
                  <w:rFonts w:eastAsia="Batang" w:cs="Arial"/>
                  <w:lang w:val="en-US" w:eastAsia="ko-KR"/>
                </w:rPr>
                <w:t>C1-256446</w:t>
              </w:r>
            </w:hyperlink>
          </w:p>
        </w:tc>
      </w:tr>
      <w:tr w:rsidR="00232ED4" w:rsidRPr="00D95972" w14:paraId="5370C351" w14:textId="77777777" w:rsidTr="00232ED4">
        <w:tc>
          <w:tcPr>
            <w:tcW w:w="976" w:type="dxa"/>
            <w:tcBorders>
              <w:top w:val="nil"/>
              <w:left w:val="thinThickThinSmallGap" w:sz="24" w:space="0" w:color="auto"/>
              <w:bottom w:val="single" w:sz="4" w:space="0" w:color="auto"/>
            </w:tcBorders>
          </w:tcPr>
          <w:p w14:paraId="3258B35E"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FE5DEC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0A0A35C" w14:textId="1C27D5FD" w:rsidR="00232ED4" w:rsidRDefault="00232ED4" w:rsidP="00232ED4">
            <w:hyperlink r:id="rId647" w:history="1">
              <w:r w:rsidRPr="009657B8">
                <w:rPr>
                  <w:rStyle w:val="Hyperlink"/>
                </w:rPr>
                <w:t>C1-256446</w:t>
              </w:r>
            </w:hyperlink>
          </w:p>
        </w:tc>
        <w:tc>
          <w:tcPr>
            <w:tcW w:w="4191" w:type="dxa"/>
            <w:gridSpan w:val="3"/>
            <w:tcBorders>
              <w:top w:val="single" w:sz="4" w:space="0" w:color="auto"/>
              <w:bottom w:val="single" w:sz="4" w:space="0" w:color="auto"/>
            </w:tcBorders>
            <w:shd w:val="clear" w:color="auto" w:fill="FFFF00"/>
          </w:tcPr>
          <w:p w14:paraId="2DA7A7D6" w14:textId="40BC4F90" w:rsidR="00232ED4" w:rsidRDefault="00232ED4" w:rsidP="00232ED4">
            <w:pPr>
              <w:rPr>
                <w:rFonts w:cs="Arial"/>
                <w:lang w:val="en-US"/>
              </w:rPr>
            </w:pPr>
            <w:r>
              <w:rPr>
                <w:rFonts w:cs="Arial"/>
                <w:lang w:val="en-US"/>
              </w:rPr>
              <w:t>End of disaster condition during an emergency PDN connection</w:t>
            </w:r>
          </w:p>
        </w:tc>
        <w:tc>
          <w:tcPr>
            <w:tcW w:w="1767" w:type="dxa"/>
            <w:tcBorders>
              <w:top w:val="single" w:sz="4" w:space="0" w:color="auto"/>
              <w:bottom w:val="single" w:sz="4" w:space="0" w:color="auto"/>
            </w:tcBorders>
            <w:shd w:val="clear" w:color="auto" w:fill="FFFF00"/>
          </w:tcPr>
          <w:p w14:paraId="13DE850D" w14:textId="13452B7F" w:rsidR="00232ED4" w:rsidRDefault="00232ED4" w:rsidP="00232ED4">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00"/>
          </w:tcPr>
          <w:p w14:paraId="5AA30D90" w14:textId="5FA254FE" w:rsidR="00232ED4" w:rsidRDefault="00232ED4" w:rsidP="00232ED4">
            <w:pPr>
              <w:rPr>
                <w:rFonts w:cs="Arial"/>
                <w:lang w:val="en-US"/>
              </w:rPr>
            </w:pPr>
            <w:r>
              <w:rPr>
                <w:rFonts w:cs="Arial"/>
                <w:lang w:val="en-US"/>
              </w:rPr>
              <w:t>CR 4588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4C3A99" w14:textId="1590B6BA" w:rsidR="00232ED4" w:rsidRPr="00D95972" w:rsidRDefault="00232ED4" w:rsidP="00232ED4">
            <w:pPr>
              <w:rPr>
                <w:rFonts w:eastAsia="Batang" w:cs="Arial"/>
                <w:lang w:val="en-US" w:eastAsia="ko-KR"/>
              </w:rPr>
            </w:pPr>
            <w:r>
              <w:rPr>
                <w:rFonts w:eastAsia="Batang" w:cs="Arial"/>
                <w:lang w:val="en-US" w:eastAsia="ko-KR"/>
              </w:rPr>
              <w:t xml:space="preserve">Conflicts with </w:t>
            </w:r>
            <w:hyperlink r:id="rId648" w:history="1">
              <w:r w:rsidRPr="009657B8">
                <w:rPr>
                  <w:rStyle w:val="Hyperlink"/>
                  <w:rFonts w:eastAsia="Batang" w:cs="Arial"/>
                  <w:lang w:val="en-US" w:eastAsia="ko-KR"/>
                </w:rPr>
                <w:t>C1-256371</w:t>
              </w:r>
            </w:hyperlink>
          </w:p>
        </w:tc>
      </w:tr>
      <w:tr w:rsidR="00232ED4" w:rsidRPr="00D95972" w14:paraId="6CD15694" w14:textId="77777777" w:rsidTr="00232ED4">
        <w:tc>
          <w:tcPr>
            <w:tcW w:w="976" w:type="dxa"/>
            <w:tcBorders>
              <w:top w:val="nil"/>
              <w:left w:val="thinThickThinSmallGap" w:sz="24" w:space="0" w:color="auto"/>
              <w:bottom w:val="single" w:sz="4" w:space="0" w:color="auto"/>
            </w:tcBorders>
          </w:tcPr>
          <w:p w14:paraId="132B9458"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9E6A18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6FCF7C4D"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05E08206" w14:textId="77777777" w:rsidR="00232ED4"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10E8D0F6"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4EA52A5C"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6DFB8" w14:textId="77777777" w:rsidR="00232ED4" w:rsidRPr="00D95972" w:rsidRDefault="00232ED4" w:rsidP="00232ED4">
            <w:pPr>
              <w:rPr>
                <w:rFonts w:eastAsia="Batang" w:cs="Arial"/>
                <w:lang w:val="en-US" w:eastAsia="ko-KR"/>
              </w:rPr>
            </w:pPr>
          </w:p>
        </w:tc>
      </w:tr>
      <w:tr w:rsidR="00232ED4" w:rsidRPr="00D95972" w14:paraId="45A48060" w14:textId="77777777" w:rsidTr="004D6388">
        <w:tc>
          <w:tcPr>
            <w:tcW w:w="976" w:type="dxa"/>
            <w:tcBorders>
              <w:top w:val="nil"/>
              <w:left w:val="thinThickThinSmallGap" w:sz="24" w:space="0" w:color="auto"/>
              <w:bottom w:val="single" w:sz="4" w:space="0" w:color="auto"/>
            </w:tcBorders>
          </w:tcPr>
          <w:p w14:paraId="530F31E1"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8F95C7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15DA90F" w14:textId="559E5AEC" w:rsidR="00232ED4" w:rsidRDefault="00232ED4" w:rsidP="00232ED4">
            <w:hyperlink r:id="rId649" w:history="1">
              <w:r w:rsidRPr="009657B8">
                <w:rPr>
                  <w:rStyle w:val="Hyperlink"/>
                </w:rPr>
                <w:t>C1-256428</w:t>
              </w:r>
            </w:hyperlink>
          </w:p>
        </w:tc>
        <w:tc>
          <w:tcPr>
            <w:tcW w:w="4191" w:type="dxa"/>
            <w:gridSpan w:val="3"/>
            <w:tcBorders>
              <w:top w:val="single" w:sz="4" w:space="0" w:color="auto"/>
              <w:bottom w:val="single" w:sz="4" w:space="0" w:color="auto"/>
            </w:tcBorders>
            <w:shd w:val="clear" w:color="auto" w:fill="FFFF00"/>
          </w:tcPr>
          <w:p w14:paraId="612B7E23" w14:textId="6D011B76" w:rsidR="00232ED4" w:rsidRDefault="00232ED4" w:rsidP="00232ED4">
            <w:pPr>
              <w:rPr>
                <w:rFonts w:cs="Arial"/>
                <w:lang w:val="en-US"/>
              </w:rPr>
            </w:pPr>
            <w:r>
              <w:rPr>
                <w:rFonts w:cs="Arial"/>
                <w:lang w:val="en-US"/>
              </w:rPr>
              <w:t>Clarification to storage of MINT parameters for UEs supporting both MINT phase 1 and MINT phase 2</w:t>
            </w:r>
          </w:p>
        </w:tc>
        <w:tc>
          <w:tcPr>
            <w:tcW w:w="1767" w:type="dxa"/>
            <w:tcBorders>
              <w:top w:val="single" w:sz="4" w:space="0" w:color="auto"/>
              <w:bottom w:val="single" w:sz="4" w:space="0" w:color="auto"/>
            </w:tcBorders>
            <w:shd w:val="clear" w:color="auto" w:fill="FFFF00"/>
          </w:tcPr>
          <w:p w14:paraId="5C92EED0" w14:textId="5E8766C4" w:rsidR="00232ED4" w:rsidRDefault="00232ED4" w:rsidP="00232ED4">
            <w:pPr>
              <w:rPr>
                <w:rFonts w:cs="Arial"/>
                <w:lang w:val="en-US"/>
              </w:rPr>
            </w:pPr>
            <w:r>
              <w:rPr>
                <w:rFonts w:cs="Arial"/>
                <w:lang w:val="en-US"/>
              </w:rPr>
              <w:t xml:space="preserve">Huawei, </w:t>
            </w:r>
            <w:proofErr w:type="spellStart"/>
            <w:r>
              <w:rPr>
                <w:rFonts w:cs="Arial"/>
                <w:lang w:val="en-US"/>
              </w:rPr>
              <w:t>HiSilicion</w:t>
            </w:r>
            <w:proofErr w:type="spellEnd"/>
          </w:p>
        </w:tc>
        <w:tc>
          <w:tcPr>
            <w:tcW w:w="826" w:type="dxa"/>
            <w:tcBorders>
              <w:top w:val="single" w:sz="4" w:space="0" w:color="auto"/>
              <w:bottom w:val="single" w:sz="4" w:space="0" w:color="auto"/>
            </w:tcBorders>
            <w:shd w:val="clear" w:color="auto" w:fill="FFFF00"/>
          </w:tcPr>
          <w:p w14:paraId="0BE08333" w14:textId="0B7E526F" w:rsidR="00232ED4" w:rsidRDefault="00232ED4" w:rsidP="00232ED4">
            <w:pPr>
              <w:rPr>
                <w:rFonts w:cs="Arial"/>
                <w:lang w:val="en-US"/>
              </w:rPr>
            </w:pPr>
            <w:r>
              <w:rPr>
                <w:rFonts w:cs="Arial"/>
                <w:lang w:val="en-US"/>
              </w:rPr>
              <w:t>CR 4581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15E2A4" w14:textId="77777777" w:rsidR="00232ED4" w:rsidRPr="00D95972" w:rsidRDefault="00232ED4" w:rsidP="00232ED4">
            <w:pPr>
              <w:rPr>
                <w:rFonts w:eastAsia="Batang" w:cs="Arial"/>
                <w:lang w:val="en-US" w:eastAsia="ko-KR"/>
              </w:rPr>
            </w:pPr>
          </w:p>
        </w:tc>
      </w:tr>
      <w:tr w:rsidR="00232ED4" w:rsidRPr="00D95972" w14:paraId="1F7B4302" w14:textId="77777777" w:rsidTr="004D6388">
        <w:tc>
          <w:tcPr>
            <w:tcW w:w="976" w:type="dxa"/>
            <w:tcBorders>
              <w:top w:val="nil"/>
              <w:left w:val="thinThickThinSmallGap" w:sz="24" w:space="0" w:color="auto"/>
              <w:bottom w:val="single" w:sz="4" w:space="0" w:color="auto"/>
            </w:tcBorders>
          </w:tcPr>
          <w:p w14:paraId="23DCD5B9"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9FFE73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956B826" w14:textId="0AB37377" w:rsidR="00232ED4" w:rsidRDefault="00232ED4" w:rsidP="00232ED4">
            <w:hyperlink r:id="rId650" w:history="1">
              <w:r w:rsidRPr="009657B8">
                <w:rPr>
                  <w:rStyle w:val="Hyperlink"/>
                </w:rPr>
                <w:t>C1-256443</w:t>
              </w:r>
            </w:hyperlink>
          </w:p>
        </w:tc>
        <w:tc>
          <w:tcPr>
            <w:tcW w:w="4191" w:type="dxa"/>
            <w:gridSpan w:val="3"/>
            <w:tcBorders>
              <w:top w:val="single" w:sz="4" w:space="0" w:color="auto"/>
              <w:bottom w:val="single" w:sz="4" w:space="0" w:color="auto"/>
            </w:tcBorders>
            <w:shd w:val="clear" w:color="auto" w:fill="FFFF00"/>
          </w:tcPr>
          <w:p w14:paraId="2EE34AFE" w14:textId="3D97AA16" w:rsidR="00232ED4" w:rsidRDefault="00232ED4" w:rsidP="00232ED4">
            <w:pPr>
              <w:rPr>
                <w:rFonts w:cs="Arial"/>
                <w:lang w:val="en-US"/>
              </w:rPr>
            </w:pPr>
            <w:r>
              <w:rPr>
                <w:rFonts w:cs="Arial"/>
                <w:lang w:val="en-US"/>
              </w:rPr>
              <w:t>Adding a new TAU reject cause for disaster service</w:t>
            </w:r>
          </w:p>
        </w:tc>
        <w:tc>
          <w:tcPr>
            <w:tcW w:w="1767" w:type="dxa"/>
            <w:tcBorders>
              <w:top w:val="single" w:sz="4" w:space="0" w:color="auto"/>
              <w:bottom w:val="single" w:sz="4" w:space="0" w:color="auto"/>
            </w:tcBorders>
            <w:shd w:val="clear" w:color="auto" w:fill="FFFF00"/>
          </w:tcPr>
          <w:p w14:paraId="60C0CD29" w14:textId="7E64D7A5" w:rsidR="00232ED4" w:rsidRDefault="00232ED4" w:rsidP="00232ED4">
            <w:pPr>
              <w:rPr>
                <w:rFonts w:cs="Arial"/>
                <w:lang w:val="en-US"/>
              </w:rPr>
            </w:pPr>
            <w:r>
              <w:rPr>
                <w:rFonts w:cs="Arial"/>
                <w:lang w:val="en-US"/>
              </w:rPr>
              <w:t>China Telecommunications Corp.</w:t>
            </w:r>
          </w:p>
        </w:tc>
        <w:tc>
          <w:tcPr>
            <w:tcW w:w="826" w:type="dxa"/>
            <w:tcBorders>
              <w:top w:val="single" w:sz="4" w:space="0" w:color="auto"/>
              <w:bottom w:val="single" w:sz="4" w:space="0" w:color="auto"/>
            </w:tcBorders>
            <w:shd w:val="clear" w:color="auto" w:fill="FFFF00"/>
          </w:tcPr>
          <w:p w14:paraId="5F8B8465" w14:textId="7DB1C3FB" w:rsidR="00232ED4" w:rsidRDefault="00232ED4" w:rsidP="00232ED4">
            <w:pPr>
              <w:rPr>
                <w:rFonts w:cs="Arial"/>
                <w:lang w:val="en-US"/>
              </w:rPr>
            </w:pPr>
            <w:r>
              <w:rPr>
                <w:rFonts w:cs="Arial"/>
                <w:lang w:val="en-US"/>
              </w:rPr>
              <w:t>CR 4586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3031E" w14:textId="77777777" w:rsidR="00232ED4" w:rsidRPr="00D95972" w:rsidRDefault="00232ED4" w:rsidP="00232ED4">
            <w:pPr>
              <w:rPr>
                <w:rFonts w:eastAsia="Batang" w:cs="Arial"/>
                <w:lang w:val="en-US" w:eastAsia="ko-KR"/>
              </w:rPr>
            </w:pPr>
          </w:p>
        </w:tc>
      </w:tr>
      <w:tr w:rsidR="00232ED4" w:rsidRPr="00D95972" w14:paraId="0E7ED233" w14:textId="77777777" w:rsidTr="004D6388">
        <w:tc>
          <w:tcPr>
            <w:tcW w:w="976" w:type="dxa"/>
            <w:tcBorders>
              <w:top w:val="nil"/>
              <w:left w:val="thinThickThinSmallGap" w:sz="24" w:space="0" w:color="auto"/>
              <w:bottom w:val="single" w:sz="4" w:space="0" w:color="auto"/>
            </w:tcBorders>
          </w:tcPr>
          <w:p w14:paraId="4C049CFC"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807442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9CDF5B0" w14:textId="0A2BD4C4" w:rsidR="00232ED4" w:rsidRDefault="00232ED4" w:rsidP="00232ED4">
            <w:hyperlink r:id="rId651" w:history="1">
              <w:r w:rsidRPr="009657B8">
                <w:rPr>
                  <w:rStyle w:val="Hyperlink"/>
                </w:rPr>
                <w:t>C1-256445</w:t>
              </w:r>
            </w:hyperlink>
          </w:p>
        </w:tc>
        <w:tc>
          <w:tcPr>
            <w:tcW w:w="4191" w:type="dxa"/>
            <w:gridSpan w:val="3"/>
            <w:tcBorders>
              <w:top w:val="single" w:sz="4" w:space="0" w:color="auto"/>
              <w:bottom w:val="single" w:sz="4" w:space="0" w:color="auto"/>
            </w:tcBorders>
            <w:shd w:val="clear" w:color="auto" w:fill="FFFF00"/>
          </w:tcPr>
          <w:p w14:paraId="6D574E41" w14:textId="3457EA64" w:rsidR="00232ED4" w:rsidRDefault="00232ED4" w:rsidP="00232ED4">
            <w:pPr>
              <w:rPr>
                <w:rFonts w:cs="Arial"/>
                <w:lang w:val="en-US"/>
              </w:rPr>
            </w:pPr>
            <w:r>
              <w:rPr>
                <w:rFonts w:cs="Arial"/>
                <w:lang w:val="en-US"/>
              </w:rPr>
              <w:t xml:space="preserve">Adding a new </w:t>
            </w:r>
            <w:proofErr w:type="spellStart"/>
            <w:r>
              <w:rPr>
                <w:rFonts w:cs="Arial"/>
                <w:lang w:val="en-US"/>
              </w:rPr>
              <w:t>trigerring</w:t>
            </w:r>
            <w:proofErr w:type="spellEnd"/>
            <w:r>
              <w:rPr>
                <w:rFonts w:cs="Arial"/>
                <w:lang w:val="en-US"/>
              </w:rPr>
              <w:t xml:space="preserve"> condition for the UE to detach for EPS services</w:t>
            </w:r>
          </w:p>
        </w:tc>
        <w:tc>
          <w:tcPr>
            <w:tcW w:w="1767" w:type="dxa"/>
            <w:tcBorders>
              <w:top w:val="single" w:sz="4" w:space="0" w:color="auto"/>
              <w:bottom w:val="single" w:sz="4" w:space="0" w:color="auto"/>
            </w:tcBorders>
            <w:shd w:val="clear" w:color="auto" w:fill="FFFF00"/>
          </w:tcPr>
          <w:p w14:paraId="4962146A" w14:textId="2BC7BF5E" w:rsidR="00232ED4" w:rsidRDefault="00232ED4" w:rsidP="00232ED4">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00"/>
          </w:tcPr>
          <w:p w14:paraId="52B609A3" w14:textId="2905461A" w:rsidR="00232ED4" w:rsidRDefault="00232ED4" w:rsidP="00232ED4">
            <w:pPr>
              <w:rPr>
                <w:rFonts w:cs="Arial"/>
                <w:lang w:val="en-US"/>
              </w:rPr>
            </w:pPr>
            <w:r>
              <w:rPr>
                <w:rFonts w:cs="Arial"/>
                <w:lang w:val="en-US"/>
              </w:rPr>
              <w:t>CR 4587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9C97F8" w14:textId="77777777" w:rsidR="00232ED4" w:rsidRPr="00D95972" w:rsidRDefault="00232ED4" w:rsidP="00232ED4">
            <w:pPr>
              <w:rPr>
                <w:rFonts w:eastAsia="Batang" w:cs="Arial"/>
                <w:lang w:val="en-US" w:eastAsia="ko-KR"/>
              </w:rPr>
            </w:pPr>
          </w:p>
        </w:tc>
      </w:tr>
      <w:tr w:rsidR="00232ED4" w:rsidRPr="00D95972" w14:paraId="7DF86F50" w14:textId="77777777" w:rsidTr="004D6388">
        <w:tc>
          <w:tcPr>
            <w:tcW w:w="976" w:type="dxa"/>
            <w:tcBorders>
              <w:top w:val="nil"/>
              <w:left w:val="thinThickThinSmallGap" w:sz="24" w:space="0" w:color="auto"/>
              <w:bottom w:val="single" w:sz="4" w:space="0" w:color="auto"/>
            </w:tcBorders>
          </w:tcPr>
          <w:p w14:paraId="26E77349"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83E73F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2EF491CB"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7789ED43" w14:textId="62DE3990" w:rsidR="00232ED4" w:rsidRDefault="00232ED4" w:rsidP="00232ED4">
            <w:pPr>
              <w:rPr>
                <w:rFonts w:cs="Arial"/>
                <w:lang w:val="en-US"/>
              </w:rPr>
            </w:pPr>
            <w:r>
              <w:rPr>
                <w:rFonts w:cs="Arial"/>
                <w:lang w:val="en-US"/>
              </w:rPr>
              <w:t>Updates to procedures in 5GS</w:t>
            </w:r>
          </w:p>
        </w:tc>
        <w:tc>
          <w:tcPr>
            <w:tcW w:w="1767" w:type="dxa"/>
            <w:tcBorders>
              <w:top w:val="single" w:sz="4" w:space="0" w:color="auto"/>
              <w:bottom w:val="single" w:sz="4" w:space="0" w:color="auto"/>
            </w:tcBorders>
            <w:shd w:val="clear" w:color="auto" w:fill="FFFFFF"/>
          </w:tcPr>
          <w:p w14:paraId="01601F5A"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5F9F647C"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DECA02" w14:textId="77777777" w:rsidR="00232ED4" w:rsidRPr="00D95972" w:rsidRDefault="00232ED4" w:rsidP="00232ED4">
            <w:pPr>
              <w:rPr>
                <w:rFonts w:eastAsia="Batang" w:cs="Arial"/>
                <w:lang w:val="en-US" w:eastAsia="ko-KR"/>
              </w:rPr>
            </w:pPr>
          </w:p>
        </w:tc>
      </w:tr>
      <w:tr w:rsidR="00232ED4" w:rsidRPr="00D95972" w14:paraId="1B9E14B6" w14:textId="77777777" w:rsidTr="00362F6E">
        <w:tc>
          <w:tcPr>
            <w:tcW w:w="976" w:type="dxa"/>
            <w:tcBorders>
              <w:top w:val="nil"/>
              <w:left w:val="thinThickThinSmallGap" w:sz="24" w:space="0" w:color="auto"/>
              <w:bottom w:val="single" w:sz="4" w:space="0" w:color="auto"/>
            </w:tcBorders>
          </w:tcPr>
          <w:p w14:paraId="7FE18D2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AF049B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F47B3FD" w14:textId="0B592139" w:rsidR="00232ED4" w:rsidRDefault="00232ED4" w:rsidP="00232ED4">
            <w:hyperlink r:id="rId652" w:history="1">
              <w:r w:rsidRPr="009657B8">
                <w:rPr>
                  <w:rStyle w:val="Hyperlink"/>
                </w:rPr>
                <w:t>C1-256337</w:t>
              </w:r>
            </w:hyperlink>
          </w:p>
        </w:tc>
        <w:tc>
          <w:tcPr>
            <w:tcW w:w="4191" w:type="dxa"/>
            <w:gridSpan w:val="3"/>
            <w:tcBorders>
              <w:top w:val="single" w:sz="4" w:space="0" w:color="auto"/>
              <w:bottom w:val="single" w:sz="4" w:space="0" w:color="auto"/>
            </w:tcBorders>
            <w:shd w:val="clear" w:color="auto" w:fill="FFFF00"/>
          </w:tcPr>
          <w:p w14:paraId="3CD0BC97" w14:textId="0913F903" w:rsidR="00232ED4" w:rsidRDefault="00232ED4" w:rsidP="00232ED4">
            <w:pPr>
              <w:rPr>
                <w:rFonts w:cs="Arial"/>
                <w:lang w:val="en-US"/>
              </w:rPr>
            </w:pPr>
            <w:r>
              <w:rPr>
                <w:rFonts w:cs="Arial"/>
                <w:lang w:val="en-US"/>
              </w:rPr>
              <w:t>Disaster end handling in Initial ATTACH REJECT procedure in 5GS</w:t>
            </w:r>
          </w:p>
        </w:tc>
        <w:tc>
          <w:tcPr>
            <w:tcW w:w="1767" w:type="dxa"/>
            <w:tcBorders>
              <w:top w:val="single" w:sz="4" w:space="0" w:color="auto"/>
              <w:bottom w:val="single" w:sz="4" w:space="0" w:color="auto"/>
            </w:tcBorders>
            <w:shd w:val="clear" w:color="auto" w:fill="FFFF00"/>
          </w:tcPr>
          <w:p w14:paraId="2EDFB1DE" w14:textId="5E44A24F" w:rsidR="00232ED4"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56B7504A" w14:textId="0A138FB6" w:rsidR="00232ED4" w:rsidRDefault="00232ED4" w:rsidP="00232ED4">
            <w:pPr>
              <w:rPr>
                <w:rFonts w:cs="Arial"/>
                <w:lang w:val="en-US"/>
              </w:rPr>
            </w:pPr>
            <w:r>
              <w:rPr>
                <w:rFonts w:cs="Arial"/>
                <w:lang w:val="en-US"/>
              </w:rPr>
              <w:t>CR 7033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FFB07" w14:textId="77777777" w:rsidR="00232ED4" w:rsidRPr="00D95972" w:rsidRDefault="00232ED4" w:rsidP="00232ED4">
            <w:pPr>
              <w:rPr>
                <w:rFonts w:eastAsia="Batang" w:cs="Arial"/>
                <w:lang w:val="en-US" w:eastAsia="ko-KR"/>
              </w:rPr>
            </w:pPr>
          </w:p>
        </w:tc>
      </w:tr>
      <w:tr w:rsidR="00232ED4" w:rsidRPr="00D95972" w14:paraId="12ADC7F9" w14:textId="77777777" w:rsidTr="00362F6E">
        <w:tc>
          <w:tcPr>
            <w:tcW w:w="976" w:type="dxa"/>
            <w:tcBorders>
              <w:top w:val="nil"/>
              <w:left w:val="thinThickThinSmallGap" w:sz="24" w:space="0" w:color="auto"/>
              <w:bottom w:val="single" w:sz="4" w:space="0" w:color="auto"/>
            </w:tcBorders>
          </w:tcPr>
          <w:p w14:paraId="7083C01F"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96E57F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931EF41" w14:textId="63248692" w:rsidR="00232ED4" w:rsidRDefault="00232ED4" w:rsidP="00232ED4">
            <w:hyperlink r:id="rId653" w:history="1">
              <w:r w:rsidRPr="009657B8">
                <w:rPr>
                  <w:rStyle w:val="Hyperlink"/>
                </w:rPr>
                <w:t>C1-256340</w:t>
              </w:r>
            </w:hyperlink>
          </w:p>
        </w:tc>
        <w:tc>
          <w:tcPr>
            <w:tcW w:w="4191" w:type="dxa"/>
            <w:gridSpan w:val="3"/>
            <w:tcBorders>
              <w:top w:val="single" w:sz="4" w:space="0" w:color="auto"/>
              <w:bottom w:val="single" w:sz="4" w:space="0" w:color="auto"/>
            </w:tcBorders>
            <w:shd w:val="clear" w:color="auto" w:fill="FFFF00"/>
          </w:tcPr>
          <w:p w14:paraId="3BB47DDC" w14:textId="0AF2CCE3" w:rsidR="00232ED4" w:rsidRDefault="00232ED4" w:rsidP="00232ED4">
            <w:pPr>
              <w:rPr>
                <w:rFonts w:cs="Arial"/>
                <w:lang w:val="en-US"/>
              </w:rPr>
            </w:pPr>
            <w:r>
              <w:rPr>
                <w:rFonts w:cs="Arial"/>
                <w:lang w:val="en-US"/>
              </w:rPr>
              <w:t>Update of MINT clause</w:t>
            </w:r>
          </w:p>
        </w:tc>
        <w:tc>
          <w:tcPr>
            <w:tcW w:w="1767" w:type="dxa"/>
            <w:tcBorders>
              <w:top w:val="single" w:sz="4" w:space="0" w:color="auto"/>
              <w:bottom w:val="single" w:sz="4" w:space="0" w:color="auto"/>
            </w:tcBorders>
            <w:shd w:val="clear" w:color="auto" w:fill="FFFF00"/>
          </w:tcPr>
          <w:p w14:paraId="164D3452" w14:textId="1FAADBE3" w:rsidR="00232ED4"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2ADCE7A3" w14:textId="78C24883" w:rsidR="00232ED4" w:rsidRDefault="00232ED4" w:rsidP="00232ED4">
            <w:pPr>
              <w:rPr>
                <w:rFonts w:cs="Arial"/>
                <w:lang w:val="en-US"/>
              </w:rPr>
            </w:pPr>
            <w:r>
              <w:rPr>
                <w:rFonts w:cs="Arial"/>
                <w:lang w:val="en-US"/>
              </w:rPr>
              <w:t>CR 7034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AF1461" w14:textId="5064BA82" w:rsidR="00232ED4" w:rsidRPr="00D95972" w:rsidRDefault="00232ED4" w:rsidP="00232ED4">
            <w:pPr>
              <w:rPr>
                <w:rFonts w:eastAsia="Batang" w:cs="Arial"/>
                <w:lang w:val="en-US" w:eastAsia="ko-KR"/>
              </w:rPr>
            </w:pPr>
            <w:r>
              <w:rPr>
                <w:rFonts w:eastAsia="Batang" w:cs="Arial"/>
                <w:lang w:val="en-US" w:eastAsia="ko-KR"/>
              </w:rPr>
              <w:t>1 WIC in 3GU, 2 WICs in coversheet</w:t>
            </w:r>
          </w:p>
        </w:tc>
      </w:tr>
      <w:tr w:rsidR="00232ED4" w:rsidRPr="00D95972" w14:paraId="0888603D" w14:textId="77777777" w:rsidTr="00362F6E">
        <w:tc>
          <w:tcPr>
            <w:tcW w:w="976" w:type="dxa"/>
            <w:tcBorders>
              <w:top w:val="nil"/>
              <w:left w:val="thinThickThinSmallGap" w:sz="24" w:space="0" w:color="auto"/>
              <w:bottom w:val="single" w:sz="4" w:space="0" w:color="auto"/>
            </w:tcBorders>
          </w:tcPr>
          <w:p w14:paraId="396D1AA7"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9A4477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1E5789E9"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1F528105" w14:textId="337E17CA" w:rsidR="00232ED4" w:rsidRDefault="00232ED4" w:rsidP="00232ED4">
            <w:pPr>
              <w:rPr>
                <w:rFonts w:cs="Arial"/>
                <w:lang w:val="en-US"/>
              </w:rPr>
            </w:pPr>
            <w:r>
              <w:rPr>
                <w:rFonts w:cs="Arial"/>
                <w:lang w:val="en-US"/>
              </w:rPr>
              <w:t>Definitions</w:t>
            </w:r>
          </w:p>
        </w:tc>
        <w:tc>
          <w:tcPr>
            <w:tcW w:w="1767" w:type="dxa"/>
            <w:tcBorders>
              <w:top w:val="single" w:sz="4" w:space="0" w:color="auto"/>
              <w:bottom w:val="single" w:sz="4" w:space="0" w:color="auto"/>
            </w:tcBorders>
            <w:shd w:val="clear" w:color="auto" w:fill="FFFFFF"/>
          </w:tcPr>
          <w:p w14:paraId="3B2C5A55"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F924D97"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7641D" w14:textId="77777777" w:rsidR="00232ED4" w:rsidRPr="00D95972" w:rsidRDefault="00232ED4" w:rsidP="00232ED4">
            <w:pPr>
              <w:rPr>
                <w:rFonts w:eastAsia="Batang" w:cs="Arial"/>
                <w:lang w:val="en-US" w:eastAsia="ko-KR"/>
              </w:rPr>
            </w:pPr>
          </w:p>
        </w:tc>
      </w:tr>
      <w:tr w:rsidR="00232ED4" w:rsidRPr="00D95972" w14:paraId="10A023D6" w14:textId="77777777" w:rsidTr="000D40DF">
        <w:tc>
          <w:tcPr>
            <w:tcW w:w="976" w:type="dxa"/>
            <w:tcBorders>
              <w:top w:val="nil"/>
              <w:left w:val="thinThickThinSmallGap" w:sz="24" w:space="0" w:color="auto"/>
              <w:bottom w:val="single" w:sz="4" w:space="0" w:color="auto"/>
            </w:tcBorders>
          </w:tcPr>
          <w:p w14:paraId="2A26EF0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32AC2E2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273E690" w14:textId="5EB1E627" w:rsidR="00232ED4" w:rsidRPr="00D95972" w:rsidRDefault="00232ED4" w:rsidP="00232ED4">
            <w:pPr>
              <w:rPr>
                <w:rFonts w:cs="Arial"/>
                <w:lang w:val="en-US"/>
              </w:rPr>
            </w:pPr>
            <w:hyperlink r:id="rId654" w:history="1">
              <w:r w:rsidRPr="009657B8">
                <w:rPr>
                  <w:rStyle w:val="Hyperlink"/>
                </w:rPr>
                <w:t>C1-256169</w:t>
              </w:r>
            </w:hyperlink>
          </w:p>
        </w:tc>
        <w:tc>
          <w:tcPr>
            <w:tcW w:w="4191" w:type="dxa"/>
            <w:gridSpan w:val="3"/>
            <w:tcBorders>
              <w:top w:val="single" w:sz="4" w:space="0" w:color="auto"/>
              <w:bottom w:val="single" w:sz="4" w:space="0" w:color="auto"/>
            </w:tcBorders>
            <w:shd w:val="clear" w:color="auto" w:fill="FFFF00"/>
          </w:tcPr>
          <w:p w14:paraId="0360EBF9" w14:textId="07EC36B2" w:rsidR="00232ED4" w:rsidRPr="00D95972" w:rsidRDefault="00232ED4" w:rsidP="00232ED4">
            <w:pPr>
              <w:rPr>
                <w:rFonts w:cs="Arial"/>
                <w:lang w:val="en-US"/>
              </w:rPr>
            </w:pPr>
            <w:r>
              <w:rPr>
                <w:rFonts w:cs="Arial"/>
                <w:lang w:val="en-US"/>
              </w:rPr>
              <w:t>MINT_Ph2: definition of MINT-EPS</w:t>
            </w:r>
          </w:p>
        </w:tc>
        <w:tc>
          <w:tcPr>
            <w:tcW w:w="1767" w:type="dxa"/>
            <w:tcBorders>
              <w:top w:val="single" w:sz="4" w:space="0" w:color="auto"/>
              <w:bottom w:val="single" w:sz="4" w:space="0" w:color="auto"/>
            </w:tcBorders>
            <w:shd w:val="clear" w:color="auto" w:fill="FFFF00"/>
          </w:tcPr>
          <w:p w14:paraId="384951C6" w14:textId="0BFAFE38" w:rsidR="00232ED4" w:rsidRPr="00D95972" w:rsidRDefault="00232ED4" w:rsidP="00232ED4">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FFFF00"/>
          </w:tcPr>
          <w:p w14:paraId="6FD2FA1C" w14:textId="36F75C9F" w:rsidR="00232ED4" w:rsidRPr="00D95972" w:rsidRDefault="00232ED4" w:rsidP="00232ED4">
            <w:pPr>
              <w:rPr>
                <w:rFonts w:cs="Arial"/>
                <w:lang w:val="en-US"/>
              </w:rPr>
            </w:pPr>
            <w:r>
              <w:rPr>
                <w:rFonts w:cs="Arial"/>
                <w:lang w:val="en-US"/>
              </w:rPr>
              <w:t>CR 7018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1F491" w14:textId="77777777" w:rsidR="00232ED4" w:rsidRPr="00D95972" w:rsidRDefault="00232ED4" w:rsidP="00232ED4">
            <w:pPr>
              <w:rPr>
                <w:rFonts w:eastAsia="Batang" w:cs="Arial"/>
                <w:lang w:val="en-US" w:eastAsia="ko-KR"/>
              </w:rPr>
            </w:pPr>
          </w:p>
        </w:tc>
      </w:tr>
      <w:tr w:rsidR="00232ED4" w:rsidRPr="00D95972" w14:paraId="58D442AA" w14:textId="77777777" w:rsidTr="005B7077">
        <w:tc>
          <w:tcPr>
            <w:tcW w:w="976" w:type="dxa"/>
            <w:tcBorders>
              <w:top w:val="nil"/>
              <w:left w:val="thinThickThinSmallGap" w:sz="24" w:space="0" w:color="auto"/>
              <w:bottom w:val="single" w:sz="4" w:space="0" w:color="auto"/>
            </w:tcBorders>
          </w:tcPr>
          <w:p w14:paraId="0FDF2D8F"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FE3772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545DFEF5"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350AF26B" w14:textId="55F8D36D" w:rsidR="00232ED4" w:rsidRDefault="00232ED4" w:rsidP="00232ED4">
            <w:pPr>
              <w:rPr>
                <w:rFonts w:cs="Arial"/>
                <w:lang w:val="en-US"/>
              </w:rPr>
            </w:pPr>
            <w:r>
              <w:rPr>
                <w:rFonts w:cs="Arial"/>
                <w:lang w:val="en-US"/>
              </w:rPr>
              <w:t>Miscellaneous corrections</w:t>
            </w:r>
          </w:p>
        </w:tc>
        <w:tc>
          <w:tcPr>
            <w:tcW w:w="1767" w:type="dxa"/>
            <w:tcBorders>
              <w:top w:val="single" w:sz="4" w:space="0" w:color="auto"/>
              <w:bottom w:val="single" w:sz="4" w:space="0" w:color="auto"/>
            </w:tcBorders>
            <w:shd w:val="clear" w:color="auto" w:fill="FFFFFF"/>
          </w:tcPr>
          <w:p w14:paraId="0002BE8E"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0454EC3C"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77870" w14:textId="77777777" w:rsidR="00232ED4" w:rsidRPr="00D95972" w:rsidRDefault="00232ED4" w:rsidP="00232ED4">
            <w:pPr>
              <w:rPr>
                <w:rFonts w:eastAsia="Batang" w:cs="Arial"/>
                <w:lang w:val="en-US" w:eastAsia="ko-KR"/>
              </w:rPr>
            </w:pPr>
          </w:p>
        </w:tc>
      </w:tr>
      <w:tr w:rsidR="00232ED4" w:rsidRPr="00D95972" w14:paraId="20F18F3E" w14:textId="77777777" w:rsidTr="00232ED4">
        <w:tc>
          <w:tcPr>
            <w:tcW w:w="976" w:type="dxa"/>
            <w:tcBorders>
              <w:top w:val="nil"/>
              <w:left w:val="thinThickThinSmallGap" w:sz="24" w:space="0" w:color="auto"/>
              <w:bottom w:val="single" w:sz="4" w:space="0" w:color="auto"/>
            </w:tcBorders>
          </w:tcPr>
          <w:p w14:paraId="19894C7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346F6C6"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475F4B5" w14:textId="17FBAEA9" w:rsidR="00232ED4" w:rsidRPr="00D95972" w:rsidRDefault="00232ED4" w:rsidP="00232ED4">
            <w:pPr>
              <w:rPr>
                <w:rFonts w:cs="Arial"/>
                <w:lang w:val="en-US"/>
              </w:rPr>
            </w:pPr>
            <w:hyperlink r:id="rId655" w:history="1">
              <w:r w:rsidRPr="009657B8">
                <w:rPr>
                  <w:rStyle w:val="Hyperlink"/>
                </w:rPr>
                <w:t>C1-256170</w:t>
              </w:r>
            </w:hyperlink>
          </w:p>
        </w:tc>
        <w:tc>
          <w:tcPr>
            <w:tcW w:w="4191" w:type="dxa"/>
            <w:gridSpan w:val="3"/>
            <w:tcBorders>
              <w:top w:val="single" w:sz="4" w:space="0" w:color="auto"/>
              <w:bottom w:val="single" w:sz="4" w:space="0" w:color="auto"/>
            </w:tcBorders>
            <w:shd w:val="clear" w:color="auto" w:fill="FFFF00"/>
          </w:tcPr>
          <w:p w14:paraId="0C397104" w14:textId="1C3C5031" w:rsidR="00232ED4" w:rsidRPr="00D95972" w:rsidRDefault="00232ED4" w:rsidP="00232ED4">
            <w:pPr>
              <w:rPr>
                <w:rFonts w:cs="Arial"/>
                <w:lang w:val="en-US"/>
              </w:rPr>
            </w:pPr>
            <w:r>
              <w:rPr>
                <w:rFonts w:cs="Arial"/>
                <w:lang w:val="en-US"/>
              </w:rPr>
              <w:t>MINT_Ph2: correction</w:t>
            </w:r>
          </w:p>
        </w:tc>
        <w:tc>
          <w:tcPr>
            <w:tcW w:w="1767" w:type="dxa"/>
            <w:tcBorders>
              <w:top w:val="single" w:sz="4" w:space="0" w:color="auto"/>
              <w:bottom w:val="single" w:sz="4" w:space="0" w:color="auto"/>
            </w:tcBorders>
            <w:shd w:val="clear" w:color="auto" w:fill="FFFF00"/>
          </w:tcPr>
          <w:p w14:paraId="12B14ED8" w14:textId="50DD19C7" w:rsidR="00232ED4" w:rsidRPr="00D95972" w:rsidRDefault="00232ED4" w:rsidP="00232ED4">
            <w:pPr>
              <w:rPr>
                <w:rFonts w:cs="Arial"/>
                <w:lang w:val="en-US"/>
              </w:rPr>
            </w:pPr>
            <w:r>
              <w:rPr>
                <w:rFonts w:cs="Arial"/>
                <w:lang w:val="en-US"/>
              </w:rPr>
              <w:t>Ericsson / Monica</w:t>
            </w:r>
          </w:p>
        </w:tc>
        <w:tc>
          <w:tcPr>
            <w:tcW w:w="826" w:type="dxa"/>
            <w:tcBorders>
              <w:top w:val="single" w:sz="4" w:space="0" w:color="auto"/>
              <w:bottom w:val="single" w:sz="4" w:space="0" w:color="auto"/>
            </w:tcBorders>
            <w:shd w:val="clear" w:color="auto" w:fill="FFFF00"/>
          </w:tcPr>
          <w:p w14:paraId="372A6446" w14:textId="4D32C70D" w:rsidR="00232ED4" w:rsidRPr="00D95972" w:rsidRDefault="00232ED4" w:rsidP="00232ED4">
            <w:pPr>
              <w:rPr>
                <w:rFonts w:cs="Arial"/>
                <w:lang w:val="en-US"/>
              </w:rPr>
            </w:pPr>
            <w:r>
              <w:rPr>
                <w:rFonts w:cs="Arial"/>
                <w:lang w:val="en-US"/>
              </w:rPr>
              <w:t>CR 4537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55A6EC" w14:textId="77777777" w:rsidR="00232ED4" w:rsidRPr="00D95972" w:rsidRDefault="00232ED4" w:rsidP="00232ED4">
            <w:pPr>
              <w:rPr>
                <w:rFonts w:eastAsia="Batang" w:cs="Arial"/>
                <w:lang w:val="en-US" w:eastAsia="ko-KR"/>
              </w:rPr>
            </w:pPr>
          </w:p>
        </w:tc>
      </w:tr>
      <w:tr w:rsidR="00232ED4" w:rsidRPr="00D95972" w14:paraId="5269170D" w14:textId="77777777" w:rsidTr="00232ED4">
        <w:tc>
          <w:tcPr>
            <w:tcW w:w="976" w:type="dxa"/>
            <w:tcBorders>
              <w:top w:val="nil"/>
              <w:left w:val="thinThickThinSmallGap" w:sz="24" w:space="0" w:color="auto"/>
              <w:bottom w:val="single" w:sz="4" w:space="0" w:color="auto"/>
            </w:tcBorders>
          </w:tcPr>
          <w:p w14:paraId="713C679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355E921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816BFBE"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BC69185" w14:textId="77777777" w:rsidR="00232ED4"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3BC98FAE"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3E99E37F"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B95E72" w14:textId="77777777" w:rsidR="00232ED4" w:rsidRDefault="00232ED4" w:rsidP="00232ED4">
            <w:pPr>
              <w:rPr>
                <w:rFonts w:eastAsia="Batang" w:cs="Arial"/>
                <w:lang w:val="en-US" w:eastAsia="ko-KR"/>
              </w:rPr>
            </w:pPr>
          </w:p>
        </w:tc>
      </w:tr>
      <w:tr w:rsidR="00232ED4" w:rsidRPr="00D95972" w14:paraId="5539A89A" w14:textId="77777777" w:rsidTr="00826337">
        <w:tc>
          <w:tcPr>
            <w:tcW w:w="976" w:type="dxa"/>
            <w:tcBorders>
              <w:top w:val="nil"/>
              <w:left w:val="thinThickThinSmallGap" w:sz="24" w:space="0" w:color="auto"/>
              <w:bottom w:val="single" w:sz="4" w:space="0" w:color="auto"/>
            </w:tcBorders>
          </w:tcPr>
          <w:p w14:paraId="02D0897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535CB6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BC92B53" w14:textId="136D0729" w:rsidR="00232ED4" w:rsidRPr="00D95972" w:rsidRDefault="00232ED4" w:rsidP="00232ED4">
            <w:pPr>
              <w:rPr>
                <w:rFonts w:cs="Arial"/>
                <w:lang w:val="en-US"/>
              </w:rPr>
            </w:pPr>
            <w:hyperlink r:id="rId656" w:history="1">
              <w:r w:rsidRPr="009657B8">
                <w:rPr>
                  <w:rStyle w:val="Hyperlink"/>
                </w:rPr>
                <w:t>C1-256333</w:t>
              </w:r>
            </w:hyperlink>
          </w:p>
        </w:tc>
        <w:tc>
          <w:tcPr>
            <w:tcW w:w="4191" w:type="dxa"/>
            <w:gridSpan w:val="3"/>
            <w:tcBorders>
              <w:top w:val="single" w:sz="4" w:space="0" w:color="auto"/>
              <w:bottom w:val="single" w:sz="4" w:space="0" w:color="auto"/>
            </w:tcBorders>
            <w:shd w:val="clear" w:color="auto" w:fill="FFFF00"/>
          </w:tcPr>
          <w:p w14:paraId="7F8FF820" w14:textId="0E3388BF" w:rsidR="00232ED4" w:rsidRPr="00D95972" w:rsidRDefault="00232ED4" w:rsidP="00232ED4">
            <w:pPr>
              <w:rPr>
                <w:rFonts w:cs="Arial"/>
                <w:lang w:val="en-US"/>
              </w:rPr>
            </w:pPr>
            <w:r>
              <w:rPr>
                <w:rFonts w:cs="Arial"/>
                <w:lang w:val="en-US"/>
              </w:rPr>
              <w:t>Editorial corrections</w:t>
            </w:r>
          </w:p>
        </w:tc>
        <w:tc>
          <w:tcPr>
            <w:tcW w:w="1767" w:type="dxa"/>
            <w:tcBorders>
              <w:top w:val="single" w:sz="4" w:space="0" w:color="auto"/>
              <w:bottom w:val="single" w:sz="4" w:space="0" w:color="auto"/>
            </w:tcBorders>
            <w:shd w:val="clear" w:color="auto" w:fill="FFFF00"/>
          </w:tcPr>
          <w:p w14:paraId="512ECFD2" w14:textId="6A11C7AC" w:rsidR="00232ED4" w:rsidRPr="00D95972"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0BE79039" w14:textId="47260BD8" w:rsidR="00232ED4" w:rsidRPr="00D95972" w:rsidRDefault="00232ED4" w:rsidP="00232ED4">
            <w:pPr>
              <w:rPr>
                <w:rFonts w:cs="Arial"/>
                <w:lang w:val="en-US"/>
              </w:rPr>
            </w:pPr>
            <w:r>
              <w:rPr>
                <w:rFonts w:cs="Arial"/>
                <w:lang w:val="en-US"/>
              </w:rPr>
              <w:t>CR 4558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948185" w14:textId="167382D3" w:rsidR="00232ED4" w:rsidRPr="00D95972" w:rsidRDefault="00232ED4" w:rsidP="00232ED4">
            <w:pPr>
              <w:rPr>
                <w:rFonts w:eastAsia="Batang" w:cs="Arial"/>
                <w:lang w:val="en-US" w:eastAsia="ko-KR"/>
              </w:rPr>
            </w:pPr>
            <w:r>
              <w:rPr>
                <w:rFonts w:eastAsia="Batang" w:cs="Arial"/>
                <w:lang w:val="en-US" w:eastAsia="ko-KR"/>
              </w:rPr>
              <w:t xml:space="preserve">Overlaps with </w:t>
            </w:r>
            <w:hyperlink r:id="rId657" w:history="1">
              <w:r w:rsidRPr="009657B8">
                <w:rPr>
                  <w:rStyle w:val="Hyperlink"/>
                  <w:rFonts w:eastAsia="Batang" w:cs="Arial"/>
                  <w:lang w:val="en-US" w:eastAsia="ko-KR"/>
                </w:rPr>
                <w:t>C1-256477</w:t>
              </w:r>
            </w:hyperlink>
          </w:p>
        </w:tc>
      </w:tr>
      <w:tr w:rsidR="00232ED4" w:rsidRPr="00D95972" w14:paraId="41CE3A6A" w14:textId="77777777" w:rsidTr="000D40DF">
        <w:tc>
          <w:tcPr>
            <w:tcW w:w="976" w:type="dxa"/>
            <w:tcBorders>
              <w:top w:val="nil"/>
              <w:left w:val="thinThickThinSmallGap" w:sz="24" w:space="0" w:color="auto"/>
              <w:bottom w:val="single" w:sz="4" w:space="0" w:color="auto"/>
            </w:tcBorders>
          </w:tcPr>
          <w:p w14:paraId="15560A7F"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0DD6C2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98AC89E" w14:textId="0673E528" w:rsidR="00232ED4" w:rsidRPr="00D95972" w:rsidRDefault="00232ED4" w:rsidP="00232ED4">
            <w:pPr>
              <w:rPr>
                <w:rFonts w:cs="Arial"/>
                <w:lang w:val="en-US"/>
              </w:rPr>
            </w:pPr>
            <w:hyperlink r:id="rId658" w:history="1">
              <w:r w:rsidRPr="009657B8">
                <w:rPr>
                  <w:rStyle w:val="Hyperlink"/>
                </w:rPr>
                <w:t>C1-256477</w:t>
              </w:r>
            </w:hyperlink>
          </w:p>
        </w:tc>
        <w:tc>
          <w:tcPr>
            <w:tcW w:w="4191" w:type="dxa"/>
            <w:gridSpan w:val="3"/>
            <w:tcBorders>
              <w:top w:val="single" w:sz="4" w:space="0" w:color="auto"/>
              <w:bottom w:val="single" w:sz="4" w:space="0" w:color="auto"/>
            </w:tcBorders>
            <w:shd w:val="clear" w:color="auto" w:fill="FFFF00"/>
          </w:tcPr>
          <w:p w14:paraId="0C3F34EF" w14:textId="27C1C2AE" w:rsidR="00232ED4" w:rsidRPr="00D95972" w:rsidRDefault="00232ED4" w:rsidP="00232ED4">
            <w:pPr>
              <w:rPr>
                <w:rFonts w:cs="Arial"/>
                <w:lang w:val="en-US"/>
              </w:rPr>
            </w:pPr>
            <w:r>
              <w:rPr>
                <w:rFonts w:cs="Arial"/>
                <w:lang w:val="en-US"/>
              </w:rPr>
              <w:t>MINT Ph2 Corrections</w:t>
            </w:r>
          </w:p>
        </w:tc>
        <w:tc>
          <w:tcPr>
            <w:tcW w:w="1767" w:type="dxa"/>
            <w:tcBorders>
              <w:top w:val="single" w:sz="4" w:space="0" w:color="auto"/>
              <w:bottom w:val="single" w:sz="4" w:space="0" w:color="auto"/>
            </w:tcBorders>
            <w:shd w:val="clear" w:color="auto" w:fill="FFFF00"/>
          </w:tcPr>
          <w:p w14:paraId="6FDE7F00" w14:textId="4F565A03" w:rsidR="00232ED4" w:rsidRPr="00D95972"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5BB1C75" w14:textId="3EC805E6" w:rsidR="00232ED4" w:rsidRPr="00D95972" w:rsidRDefault="00232ED4" w:rsidP="00232ED4">
            <w:pPr>
              <w:rPr>
                <w:rFonts w:cs="Arial"/>
                <w:lang w:val="en-US"/>
              </w:rPr>
            </w:pPr>
            <w:r>
              <w:rPr>
                <w:rFonts w:cs="Arial"/>
                <w:lang w:val="en-US"/>
              </w:rPr>
              <w:t>CR 4589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F9F47" w14:textId="4B70CAC1" w:rsidR="00232ED4" w:rsidRPr="00D95972" w:rsidRDefault="00232ED4" w:rsidP="00232ED4">
            <w:pPr>
              <w:rPr>
                <w:rFonts w:eastAsia="Batang" w:cs="Arial"/>
                <w:lang w:val="en-US" w:eastAsia="ko-KR"/>
              </w:rPr>
            </w:pPr>
            <w:r>
              <w:rPr>
                <w:rFonts w:eastAsia="Batang" w:cs="Arial"/>
                <w:lang w:val="en-US" w:eastAsia="ko-KR"/>
              </w:rPr>
              <w:t xml:space="preserve">Overlaps with </w:t>
            </w:r>
            <w:hyperlink r:id="rId659" w:history="1">
              <w:r w:rsidRPr="009657B8">
                <w:rPr>
                  <w:rStyle w:val="Hyperlink"/>
                  <w:rFonts w:eastAsia="Batang" w:cs="Arial"/>
                  <w:lang w:val="en-US" w:eastAsia="ko-KR"/>
                </w:rPr>
                <w:t>C1-256333</w:t>
              </w:r>
            </w:hyperlink>
          </w:p>
        </w:tc>
      </w:tr>
      <w:tr w:rsidR="00232ED4" w:rsidRPr="00D95972" w14:paraId="5C1C2773" w14:textId="77777777" w:rsidTr="003C165A">
        <w:tc>
          <w:tcPr>
            <w:tcW w:w="976" w:type="dxa"/>
            <w:tcBorders>
              <w:top w:val="nil"/>
              <w:left w:val="thinThickThinSmallGap" w:sz="24" w:space="0" w:color="auto"/>
              <w:bottom w:val="single" w:sz="4" w:space="0" w:color="auto"/>
            </w:tcBorders>
          </w:tcPr>
          <w:p w14:paraId="3A65690C"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5F7BB76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28385758" w14:textId="05E5FEA1" w:rsidR="00232ED4" w:rsidRPr="00D95972" w:rsidRDefault="00232ED4" w:rsidP="00232ED4">
            <w:pPr>
              <w:rPr>
                <w:rFonts w:cs="Arial"/>
                <w:lang w:val="en-US"/>
              </w:rPr>
            </w:pPr>
            <w:hyperlink r:id="rId660" w:history="1">
              <w:r w:rsidRPr="009657B8">
                <w:rPr>
                  <w:rStyle w:val="Hyperlink"/>
                  <w:rFonts w:cs="Arial"/>
                  <w:lang w:val="en-US"/>
                </w:rPr>
                <w:t>C1-256369</w:t>
              </w:r>
            </w:hyperlink>
          </w:p>
        </w:tc>
        <w:tc>
          <w:tcPr>
            <w:tcW w:w="4191" w:type="dxa"/>
            <w:gridSpan w:val="3"/>
            <w:tcBorders>
              <w:top w:val="single" w:sz="4" w:space="0" w:color="auto"/>
              <w:bottom w:val="single" w:sz="4" w:space="0" w:color="auto"/>
            </w:tcBorders>
            <w:shd w:val="clear" w:color="auto" w:fill="FFFFFF"/>
          </w:tcPr>
          <w:p w14:paraId="147B8BC9" w14:textId="20469CE0" w:rsidR="00232ED4" w:rsidRPr="00D95972" w:rsidRDefault="00232ED4" w:rsidP="00232ED4">
            <w:pPr>
              <w:rPr>
                <w:rFonts w:cs="Arial"/>
                <w:lang w:val="en-US"/>
              </w:rPr>
            </w:pPr>
            <w:r>
              <w:rPr>
                <w:rFonts w:cs="Arial"/>
                <w:lang w:val="en-US"/>
              </w:rPr>
              <w:t>SMS support when UE is attached to the disaster roaming services</w:t>
            </w:r>
          </w:p>
        </w:tc>
        <w:tc>
          <w:tcPr>
            <w:tcW w:w="1767" w:type="dxa"/>
            <w:tcBorders>
              <w:top w:val="single" w:sz="4" w:space="0" w:color="auto"/>
              <w:bottom w:val="single" w:sz="4" w:space="0" w:color="auto"/>
            </w:tcBorders>
            <w:shd w:val="clear" w:color="auto" w:fill="FFFFFF"/>
          </w:tcPr>
          <w:p w14:paraId="62AE5610" w14:textId="4FFCF712" w:rsidR="00232ED4" w:rsidRPr="00D95972" w:rsidRDefault="00232ED4" w:rsidP="00232ED4">
            <w:pPr>
              <w:rPr>
                <w:rFonts w:cs="Arial"/>
                <w:lang w:val="en-US"/>
              </w:rPr>
            </w:pPr>
            <w:r>
              <w:rPr>
                <w:rFonts w:cs="Arial"/>
                <w:lang w:val="en-US"/>
              </w:rPr>
              <w:t>Samsung/Danish</w:t>
            </w:r>
          </w:p>
        </w:tc>
        <w:tc>
          <w:tcPr>
            <w:tcW w:w="826" w:type="dxa"/>
            <w:tcBorders>
              <w:top w:val="single" w:sz="4" w:space="0" w:color="auto"/>
              <w:bottom w:val="single" w:sz="4" w:space="0" w:color="auto"/>
            </w:tcBorders>
            <w:shd w:val="clear" w:color="auto" w:fill="FFFFFF"/>
          </w:tcPr>
          <w:p w14:paraId="55289EEB" w14:textId="369F4222" w:rsidR="00232ED4" w:rsidRPr="00D95972" w:rsidRDefault="00232ED4" w:rsidP="00232ED4">
            <w:pPr>
              <w:rPr>
                <w:rFonts w:cs="Arial"/>
                <w:lang w:val="en-US"/>
              </w:rPr>
            </w:pPr>
            <w:r>
              <w:rPr>
                <w:rFonts w:cs="Arial"/>
                <w:lang w:val="en-US"/>
              </w:rPr>
              <w:t>CR 4570 24.301 Rel-19</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D67981" w14:textId="77777777" w:rsidR="00232ED4" w:rsidRDefault="00232ED4" w:rsidP="00232ED4">
            <w:pPr>
              <w:rPr>
                <w:rFonts w:eastAsia="Batang" w:cs="Arial"/>
                <w:lang w:val="en-US" w:eastAsia="ko-KR"/>
              </w:rPr>
            </w:pPr>
            <w:r>
              <w:rPr>
                <w:rFonts w:eastAsia="Batang" w:cs="Arial"/>
                <w:lang w:val="en-US" w:eastAsia="ko-KR"/>
              </w:rPr>
              <w:t>Withdrawn</w:t>
            </w:r>
          </w:p>
          <w:p w14:paraId="126587EC" w14:textId="77A3252F" w:rsidR="00232ED4" w:rsidRPr="00D95972" w:rsidRDefault="00232ED4" w:rsidP="00232ED4">
            <w:pPr>
              <w:rPr>
                <w:rFonts w:eastAsia="Batang" w:cs="Arial"/>
                <w:lang w:val="en-US" w:eastAsia="ko-KR"/>
              </w:rPr>
            </w:pPr>
          </w:p>
        </w:tc>
      </w:tr>
      <w:tr w:rsidR="00232ED4" w:rsidRPr="00D95972" w14:paraId="5E3C5D74" w14:textId="77777777" w:rsidTr="003E5B72">
        <w:tc>
          <w:tcPr>
            <w:tcW w:w="976" w:type="dxa"/>
            <w:tcBorders>
              <w:top w:val="nil"/>
              <w:left w:val="thinThickThinSmallGap" w:sz="24" w:space="0" w:color="auto"/>
              <w:bottom w:val="single" w:sz="4" w:space="0" w:color="auto"/>
            </w:tcBorders>
          </w:tcPr>
          <w:p w14:paraId="0BCC4DF1"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37D6BF8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447ED252" w14:textId="77777777" w:rsidR="00232ED4" w:rsidRPr="00D95972" w:rsidRDefault="00232ED4" w:rsidP="00232ED4">
            <w:pPr>
              <w:rPr>
                <w:rFonts w:cs="Arial"/>
                <w:lang w:val="en-US"/>
              </w:rPr>
            </w:pPr>
          </w:p>
        </w:tc>
        <w:tc>
          <w:tcPr>
            <w:tcW w:w="4191" w:type="dxa"/>
            <w:gridSpan w:val="3"/>
            <w:tcBorders>
              <w:top w:val="single" w:sz="4" w:space="0" w:color="auto"/>
              <w:bottom w:val="single" w:sz="4" w:space="0" w:color="auto"/>
            </w:tcBorders>
            <w:shd w:val="clear" w:color="auto" w:fill="FFFFFF"/>
          </w:tcPr>
          <w:p w14:paraId="50576EAD" w14:textId="77777777" w:rsidR="00232ED4" w:rsidRPr="00D95972"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453DC959" w14:textId="77777777" w:rsidR="00232ED4" w:rsidRPr="00D95972"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6E6247C0" w14:textId="77777777" w:rsidR="00232ED4" w:rsidRPr="00D95972"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678A95" w14:textId="77777777" w:rsidR="00232ED4" w:rsidRPr="00D95972" w:rsidRDefault="00232ED4" w:rsidP="00232ED4">
            <w:pPr>
              <w:rPr>
                <w:rFonts w:eastAsia="Batang" w:cs="Arial"/>
                <w:lang w:val="en-US" w:eastAsia="ko-KR"/>
              </w:rPr>
            </w:pPr>
          </w:p>
        </w:tc>
      </w:tr>
      <w:tr w:rsidR="00232ED4" w:rsidRPr="00D95972" w14:paraId="24AC0B4E" w14:textId="77777777" w:rsidTr="00B70BDF">
        <w:tc>
          <w:tcPr>
            <w:tcW w:w="976" w:type="dxa"/>
            <w:tcBorders>
              <w:top w:val="single" w:sz="4" w:space="0" w:color="auto"/>
              <w:left w:val="thinThickThinSmallGap" w:sz="24" w:space="0" w:color="auto"/>
              <w:bottom w:val="single" w:sz="4" w:space="0" w:color="auto"/>
            </w:tcBorders>
          </w:tcPr>
          <w:p w14:paraId="464F8CED" w14:textId="77777777" w:rsidR="00232ED4" w:rsidRPr="001D362C" w:rsidRDefault="00232ED4" w:rsidP="00232ED4">
            <w:pPr>
              <w:pStyle w:val="ListParagraph"/>
              <w:numPr>
                <w:ilvl w:val="1"/>
                <w:numId w:val="50"/>
              </w:numPr>
              <w:rPr>
                <w:rFonts w:cs="Arial"/>
              </w:rPr>
            </w:pPr>
          </w:p>
        </w:tc>
        <w:tc>
          <w:tcPr>
            <w:tcW w:w="1317" w:type="dxa"/>
            <w:gridSpan w:val="2"/>
            <w:tcBorders>
              <w:top w:val="single" w:sz="4" w:space="0" w:color="auto"/>
              <w:bottom w:val="single" w:sz="4" w:space="0" w:color="auto"/>
            </w:tcBorders>
          </w:tcPr>
          <w:p w14:paraId="74DE27CD" w14:textId="7A81D936" w:rsidR="00232ED4" w:rsidRPr="00D95972" w:rsidRDefault="00232ED4" w:rsidP="00232ED4">
            <w:pPr>
              <w:rPr>
                <w:rFonts w:cs="Arial"/>
                <w:color w:val="000000"/>
              </w:rPr>
            </w:pPr>
            <w:proofErr w:type="spellStart"/>
            <w:r w:rsidRPr="00C878D4">
              <w:rPr>
                <w:rFonts w:cs="Arial"/>
                <w:color w:val="000000"/>
              </w:rPr>
              <w:t>LoSePLMN</w:t>
            </w:r>
            <w:proofErr w:type="spellEnd"/>
            <w:r w:rsidRPr="00C878D4">
              <w:rPr>
                <w:rFonts w:cs="Arial"/>
                <w:color w:val="000000"/>
              </w:rPr>
              <w:t>-CT</w:t>
            </w:r>
          </w:p>
        </w:tc>
        <w:tc>
          <w:tcPr>
            <w:tcW w:w="1088" w:type="dxa"/>
            <w:tcBorders>
              <w:top w:val="single" w:sz="4" w:space="0" w:color="auto"/>
              <w:bottom w:val="single" w:sz="4" w:space="0" w:color="auto"/>
            </w:tcBorders>
          </w:tcPr>
          <w:p w14:paraId="09A9DD29" w14:textId="77777777" w:rsidR="00232ED4" w:rsidRPr="00D95972" w:rsidRDefault="00232ED4" w:rsidP="00232ED4">
            <w:pPr>
              <w:rPr>
                <w:rFonts w:cs="Arial"/>
                <w:color w:val="FF0000"/>
              </w:rPr>
            </w:pPr>
          </w:p>
        </w:tc>
        <w:tc>
          <w:tcPr>
            <w:tcW w:w="4191" w:type="dxa"/>
            <w:gridSpan w:val="3"/>
            <w:tcBorders>
              <w:top w:val="single" w:sz="4" w:space="0" w:color="auto"/>
              <w:bottom w:val="single" w:sz="4" w:space="0" w:color="auto"/>
            </w:tcBorders>
          </w:tcPr>
          <w:p w14:paraId="549620C5" w14:textId="4A330850" w:rsidR="00232ED4" w:rsidRPr="00D95972" w:rsidRDefault="00232ED4" w:rsidP="00232ED4">
            <w:pPr>
              <w:rPr>
                <w:rFonts w:cs="Arial"/>
                <w:color w:val="000000"/>
              </w:rPr>
            </w:pPr>
            <w:r>
              <w:rPr>
                <w:rFonts w:cs="Arial"/>
                <w:color w:val="000000"/>
              </w:rPr>
              <w:t>Main session</w:t>
            </w:r>
          </w:p>
        </w:tc>
        <w:tc>
          <w:tcPr>
            <w:tcW w:w="1767" w:type="dxa"/>
            <w:tcBorders>
              <w:top w:val="single" w:sz="4" w:space="0" w:color="auto"/>
              <w:bottom w:val="single" w:sz="4" w:space="0" w:color="auto"/>
            </w:tcBorders>
          </w:tcPr>
          <w:p w14:paraId="1E740C38" w14:textId="77777777" w:rsidR="00232ED4" w:rsidRPr="00D95972" w:rsidRDefault="00232ED4" w:rsidP="00232ED4">
            <w:pPr>
              <w:rPr>
                <w:rFonts w:cs="Arial"/>
                <w:color w:val="000000"/>
              </w:rPr>
            </w:pPr>
          </w:p>
        </w:tc>
        <w:tc>
          <w:tcPr>
            <w:tcW w:w="826" w:type="dxa"/>
            <w:tcBorders>
              <w:top w:val="single" w:sz="4" w:space="0" w:color="auto"/>
              <w:bottom w:val="single" w:sz="4" w:space="0" w:color="auto"/>
            </w:tcBorders>
          </w:tcPr>
          <w:p w14:paraId="65059456" w14:textId="77777777" w:rsidR="00232ED4" w:rsidRPr="00D95972"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tcPr>
          <w:p w14:paraId="221898D6" w14:textId="0E2EEE1C" w:rsidR="00232ED4" w:rsidRPr="00D95972" w:rsidRDefault="00232ED4" w:rsidP="00232ED4">
            <w:pPr>
              <w:rPr>
                <w:rFonts w:eastAsia="Batang" w:cs="Arial"/>
                <w:color w:val="000000"/>
                <w:lang w:eastAsia="ko-KR"/>
              </w:rPr>
            </w:pPr>
            <w:r w:rsidRPr="00C878D4">
              <w:rPr>
                <w:rFonts w:cs="Arial"/>
                <w:color w:val="000000"/>
              </w:rPr>
              <w:t>CT aspects of Lower Selection-priority for PLMN Selection</w:t>
            </w:r>
          </w:p>
        </w:tc>
      </w:tr>
      <w:tr w:rsidR="00232ED4" w:rsidRPr="00D95972" w14:paraId="78C84A89" w14:textId="77777777" w:rsidTr="00B70BDF">
        <w:tc>
          <w:tcPr>
            <w:tcW w:w="976" w:type="dxa"/>
            <w:tcBorders>
              <w:top w:val="nil"/>
              <w:left w:val="thinThickThinSmallGap" w:sz="24" w:space="0" w:color="auto"/>
              <w:bottom w:val="single" w:sz="4" w:space="0" w:color="auto"/>
            </w:tcBorders>
          </w:tcPr>
          <w:p w14:paraId="14EF0B10" w14:textId="77777777" w:rsidR="00232ED4" w:rsidRPr="00D95972" w:rsidRDefault="00232ED4" w:rsidP="00232ED4">
            <w:pPr>
              <w:rPr>
                <w:rFonts w:cs="Arial"/>
                <w:lang w:val="en-US"/>
              </w:rPr>
            </w:pPr>
            <w:bookmarkStart w:id="33" w:name="_Hlk210654054"/>
          </w:p>
        </w:tc>
        <w:tc>
          <w:tcPr>
            <w:tcW w:w="1317" w:type="dxa"/>
            <w:gridSpan w:val="2"/>
            <w:tcBorders>
              <w:top w:val="nil"/>
              <w:bottom w:val="single" w:sz="4" w:space="0" w:color="auto"/>
            </w:tcBorders>
          </w:tcPr>
          <w:p w14:paraId="3188248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4EED2B79"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7BA9AD26" w14:textId="25184FE7" w:rsidR="00232ED4" w:rsidRDefault="00232ED4" w:rsidP="00232ED4">
            <w:pPr>
              <w:rPr>
                <w:rFonts w:cs="Arial"/>
                <w:lang w:val="en-US"/>
              </w:rPr>
            </w:pPr>
            <w:r>
              <w:rPr>
                <w:rFonts w:cs="Arial"/>
                <w:lang w:val="en-US"/>
              </w:rPr>
              <w:t>PLMN selection</w:t>
            </w:r>
          </w:p>
        </w:tc>
        <w:tc>
          <w:tcPr>
            <w:tcW w:w="1767" w:type="dxa"/>
            <w:tcBorders>
              <w:top w:val="single" w:sz="4" w:space="0" w:color="auto"/>
              <w:bottom w:val="single" w:sz="4" w:space="0" w:color="auto"/>
            </w:tcBorders>
            <w:shd w:val="clear" w:color="auto" w:fill="FFFFFF"/>
          </w:tcPr>
          <w:p w14:paraId="37649619"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8DF0A56"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9C4323" w14:textId="77777777" w:rsidR="00232ED4" w:rsidRPr="00D95972" w:rsidRDefault="00232ED4" w:rsidP="00232ED4">
            <w:pPr>
              <w:rPr>
                <w:rFonts w:eastAsia="Batang" w:cs="Arial"/>
                <w:lang w:val="en-US" w:eastAsia="ko-KR"/>
              </w:rPr>
            </w:pPr>
          </w:p>
        </w:tc>
      </w:tr>
      <w:bookmarkEnd w:id="33"/>
      <w:tr w:rsidR="00232ED4" w:rsidRPr="00D95972" w14:paraId="01E0357B" w14:textId="77777777" w:rsidTr="00826337">
        <w:tc>
          <w:tcPr>
            <w:tcW w:w="976" w:type="dxa"/>
            <w:tcBorders>
              <w:top w:val="nil"/>
              <w:left w:val="thinThickThinSmallGap" w:sz="24" w:space="0" w:color="auto"/>
              <w:bottom w:val="single" w:sz="4" w:space="0" w:color="auto"/>
            </w:tcBorders>
          </w:tcPr>
          <w:p w14:paraId="20CD3654"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BA9EEC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13B612D" w14:textId="47DBA2CB" w:rsidR="00232ED4" w:rsidRDefault="00232ED4" w:rsidP="00232ED4">
            <w:hyperlink r:id="rId661" w:history="1">
              <w:r w:rsidRPr="009657B8">
                <w:rPr>
                  <w:rStyle w:val="Hyperlink"/>
                </w:rPr>
                <w:t>C1-25</w:t>
              </w:r>
              <w:r w:rsidRPr="009657B8">
                <w:rPr>
                  <w:rStyle w:val="Hyperlink"/>
                </w:rPr>
                <w:t>6</w:t>
              </w:r>
              <w:r w:rsidRPr="009657B8">
                <w:rPr>
                  <w:rStyle w:val="Hyperlink"/>
                </w:rPr>
                <w:t>182</w:t>
              </w:r>
            </w:hyperlink>
          </w:p>
        </w:tc>
        <w:tc>
          <w:tcPr>
            <w:tcW w:w="4191" w:type="dxa"/>
            <w:gridSpan w:val="3"/>
            <w:tcBorders>
              <w:top w:val="single" w:sz="4" w:space="0" w:color="auto"/>
              <w:bottom w:val="single" w:sz="4" w:space="0" w:color="auto"/>
            </w:tcBorders>
            <w:shd w:val="clear" w:color="auto" w:fill="FFFF00"/>
          </w:tcPr>
          <w:p w14:paraId="1E0BDD6E" w14:textId="6ADD12CA" w:rsidR="00232ED4" w:rsidRDefault="00232ED4" w:rsidP="00232ED4">
            <w:pPr>
              <w:rPr>
                <w:rFonts w:cs="Arial"/>
                <w:lang w:val="en-US"/>
              </w:rPr>
            </w:pPr>
            <w:r>
              <w:rPr>
                <w:rFonts w:cs="Arial"/>
                <w:lang w:val="en-US"/>
              </w:rPr>
              <w:t>Enhancement of PLMN Selection with consideration of Lower Selection-priority PLMNs</w:t>
            </w:r>
          </w:p>
        </w:tc>
        <w:tc>
          <w:tcPr>
            <w:tcW w:w="1767" w:type="dxa"/>
            <w:tcBorders>
              <w:top w:val="single" w:sz="4" w:space="0" w:color="auto"/>
              <w:bottom w:val="single" w:sz="4" w:space="0" w:color="auto"/>
            </w:tcBorders>
            <w:shd w:val="clear" w:color="auto" w:fill="FFFF00"/>
          </w:tcPr>
          <w:p w14:paraId="483A95E2" w14:textId="3E26CB3D" w:rsidR="00232ED4" w:rsidRDefault="00232ED4" w:rsidP="00232ED4">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FFFF00"/>
          </w:tcPr>
          <w:p w14:paraId="0A94DF8A" w14:textId="714FC6BD" w:rsidR="00232ED4" w:rsidRDefault="00232ED4" w:rsidP="00232ED4">
            <w:pPr>
              <w:rPr>
                <w:rFonts w:cs="Arial"/>
                <w:lang w:val="en-US"/>
              </w:rPr>
            </w:pPr>
            <w:r>
              <w:rPr>
                <w:rFonts w:cs="Arial"/>
                <w:lang w:val="en-US"/>
              </w:rPr>
              <w:t>CR 1344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05BD8" w14:textId="78457795" w:rsidR="00232ED4" w:rsidRPr="00D95972" w:rsidRDefault="00232ED4" w:rsidP="00232ED4">
            <w:pPr>
              <w:rPr>
                <w:rFonts w:eastAsia="Batang" w:cs="Arial"/>
                <w:lang w:val="en-US" w:eastAsia="ko-KR"/>
              </w:rPr>
            </w:pPr>
            <w:r>
              <w:rPr>
                <w:rFonts w:eastAsia="Batang" w:cs="Arial"/>
                <w:lang w:val="en-US" w:eastAsia="ko-KR"/>
              </w:rPr>
              <w:t xml:space="preserve">Revision of </w:t>
            </w:r>
            <w:hyperlink r:id="rId662" w:history="1">
              <w:r w:rsidRPr="009657B8">
                <w:rPr>
                  <w:rStyle w:val="Hyperlink"/>
                  <w:rFonts w:eastAsia="Batang" w:cs="Arial"/>
                  <w:lang w:val="en-US" w:eastAsia="ko-KR"/>
                </w:rPr>
                <w:t>C1-255158</w:t>
              </w:r>
            </w:hyperlink>
          </w:p>
        </w:tc>
      </w:tr>
      <w:tr w:rsidR="00232ED4" w:rsidRPr="00D95972" w14:paraId="710E487E" w14:textId="77777777" w:rsidTr="00826337">
        <w:tc>
          <w:tcPr>
            <w:tcW w:w="976" w:type="dxa"/>
            <w:tcBorders>
              <w:top w:val="nil"/>
              <w:left w:val="thinThickThinSmallGap" w:sz="24" w:space="0" w:color="auto"/>
              <w:bottom w:val="single" w:sz="4" w:space="0" w:color="auto"/>
            </w:tcBorders>
          </w:tcPr>
          <w:p w14:paraId="11B59687"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E5C612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9070FA6" w14:textId="743851C9" w:rsidR="00232ED4" w:rsidRDefault="00232ED4" w:rsidP="00232ED4">
            <w:hyperlink r:id="rId663" w:history="1">
              <w:r w:rsidRPr="009657B8">
                <w:rPr>
                  <w:rStyle w:val="Hyperlink"/>
                </w:rPr>
                <w:t>C1-2</w:t>
              </w:r>
              <w:r w:rsidRPr="009657B8">
                <w:rPr>
                  <w:rStyle w:val="Hyperlink"/>
                </w:rPr>
                <w:t>5</w:t>
              </w:r>
              <w:r w:rsidRPr="009657B8">
                <w:rPr>
                  <w:rStyle w:val="Hyperlink"/>
                </w:rPr>
                <w:t>6</w:t>
              </w:r>
              <w:r w:rsidRPr="009657B8">
                <w:rPr>
                  <w:rStyle w:val="Hyperlink"/>
                </w:rPr>
                <w:t>348</w:t>
              </w:r>
            </w:hyperlink>
          </w:p>
        </w:tc>
        <w:tc>
          <w:tcPr>
            <w:tcW w:w="4191" w:type="dxa"/>
            <w:gridSpan w:val="3"/>
            <w:tcBorders>
              <w:top w:val="single" w:sz="4" w:space="0" w:color="auto"/>
              <w:bottom w:val="single" w:sz="4" w:space="0" w:color="auto"/>
            </w:tcBorders>
            <w:shd w:val="clear" w:color="auto" w:fill="FFFF00"/>
          </w:tcPr>
          <w:p w14:paraId="5EF01311" w14:textId="5366C1B6" w:rsidR="00232ED4" w:rsidRDefault="00232ED4" w:rsidP="00232ED4">
            <w:pPr>
              <w:rPr>
                <w:rFonts w:cs="Arial"/>
                <w:lang w:val="en-US"/>
              </w:rPr>
            </w:pPr>
            <w:r>
              <w:rPr>
                <w:rFonts w:cs="Arial"/>
                <w:lang w:val="en-US"/>
              </w:rPr>
              <w:t>Updates for lower selection priority PLMNs</w:t>
            </w:r>
          </w:p>
        </w:tc>
        <w:tc>
          <w:tcPr>
            <w:tcW w:w="1767" w:type="dxa"/>
            <w:tcBorders>
              <w:top w:val="single" w:sz="4" w:space="0" w:color="auto"/>
              <w:bottom w:val="single" w:sz="4" w:space="0" w:color="auto"/>
            </w:tcBorders>
            <w:shd w:val="clear" w:color="auto" w:fill="FFFF00"/>
          </w:tcPr>
          <w:p w14:paraId="3B18631F" w14:textId="28224679" w:rsidR="00232ED4"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19F5DFA" w14:textId="45F66440" w:rsidR="00232ED4" w:rsidRDefault="00232ED4" w:rsidP="00232ED4">
            <w:pPr>
              <w:rPr>
                <w:rFonts w:cs="Arial"/>
                <w:lang w:val="en-US"/>
              </w:rPr>
            </w:pPr>
            <w:r>
              <w:rPr>
                <w:rFonts w:cs="Arial"/>
                <w:lang w:val="en-US"/>
              </w:rPr>
              <w:t>CR 1359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4FEC3" w14:textId="77777777" w:rsidR="00232ED4" w:rsidRPr="00D95972" w:rsidRDefault="00232ED4" w:rsidP="00232ED4">
            <w:pPr>
              <w:rPr>
                <w:rFonts w:eastAsia="Batang" w:cs="Arial"/>
                <w:lang w:val="en-US" w:eastAsia="ko-KR"/>
              </w:rPr>
            </w:pPr>
          </w:p>
        </w:tc>
      </w:tr>
      <w:tr w:rsidR="00232ED4" w:rsidRPr="00D95972" w14:paraId="36F7152E" w14:textId="77777777" w:rsidTr="002F637A">
        <w:tc>
          <w:tcPr>
            <w:tcW w:w="976" w:type="dxa"/>
            <w:tcBorders>
              <w:top w:val="nil"/>
              <w:left w:val="thinThickThinSmallGap" w:sz="24" w:space="0" w:color="auto"/>
              <w:bottom w:val="single" w:sz="4" w:space="0" w:color="auto"/>
            </w:tcBorders>
          </w:tcPr>
          <w:p w14:paraId="5BC8DC8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3C0AEC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51FD3D84" w14:textId="26EFCF7D" w:rsidR="00232ED4" w:rsidRPr="00D95972" w:rsidRDefault="00232ED4" w:rsidP="00232ED4">
            <w:pPr>
              <w:rPr>
                <w:rFonts w:cs="Arial"/>
                <w:lang w:val="en-US"/>
              </w:rPr>
            </w:pPr>
            <w:hyperlink r:id="rId664" w:history="1">
              <w:r w:rsidRPr="009657B8">
                <w:rPr>
                  <w:rStyle w:val="Hyperlink"/>
                </w:rPr>
                <w:t>C1-2</w:t>
              </w:r>
              <w:r w:rsidRPr="009657B8">
                <w:rPr>
                  <w:rStyle w:val="Hyperlink"/>
                </w:rPr>
                <w:t>5</w:t>
              </w:r>
              <w:r w:rsidRPr="009657B8">
                <w:rPr>
                  <w:rStyle w:val="Hyperlink"/>
                </w:rPr>
                <w:t>6</w:t>
              </w:r>
              <w:r w:rsidRPr="009657B8">
                <w:rPr>
                  <w:rStyle w:val="Hyperlink"/>
                </w:rPr>
                <w:t>173</w:t>
              </w:r>
            </w:hyperlink>
          </w:p>
        </w:tc>
        <w:tc>
          <w:tcPr>
            <w:tcW w:w="4191" w:type="dxa"/>
            <w:gridSpan w:val="3"/>
            <w:tcBorders>
              <w:top w:val="single" w:sz="4" w:space="0" w:color="auto"/>
              <w:bottom w:val="single" w:sz="4" w:space="0" w:color="auto"/>
            </w:tcBorders>
            <w:shd w:val="clear" w:color="auto" w:fill="FFFF00"/>
          </w:tcPr>
          <w:p w14:paraId="7B2DC026" w14:textId="1E9203EC" w:rsidR="00232ED4" w:rsidRPr="00D95972" w:rsidRDefault="00232ED4" w:rsidP="00232ED4">
            <w:pPr>
              <w:rPr>
                <w:rFonts w:cs="Arial"/>
                <w:lang w:val="en-US"/>
              </w:rPr>
            </w:pPr>
            <w:r>
              <w:rPr>
                <w:rFonts w:cs="Arial"/>
                <w:lang w:val="en-US"/>
              </w:rPr>
              <w:t>lower selection priority PLMN selection (</w:t>
            </w:r>
            <w:proofErr w:type="spellStart"/>
            <w:r>
              <w:rPr>
                <w:rFonts w:cs="Arial"/>
                <w:lang w:val="en-US"/>
              </w:rPr>
              <w:t>LoSePLMN</w:t>
            </w:r>
            <w:proofErr w:type="spellEnd"/>
            <w:r>
              <w:rPr>
                <w:rFonts w:cs="Arial"/>
                <w:lang w:val="en-US"/>
              </w:rPr>
              <w:t>) handling</w:t>
            </w:r>
          </w:p>
        </w:tc>
        <w:tc>
          <w:tcPr>
            <w:tcW w:w="1767" w:type="dxa"/>
            <w:tcBorders>
              <w:top w:val="single" w:sz="4" w:space="0" w:color="auto"/>
              <w:bottom w:val="single" w:sz="4" w:space="0" w:color="auto"/>
            </w:tcBorders>
            <w:shd w:val="clear" w:color="auto" w:fill="FFFF00"/>
          </w:tcPr>
          <w:p w14:paraId="253171C9" w14:textId="62AD2A62" w:rsidR="00232ED4" w:rsidRPr="00D95972" w:rsidRDefault="00232ED4" w:rsidP="00232ED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74E6E8C9" w14:textId="283FCD8A" w:rsidR="00232ED4" w:rsidRPr="00D95972" w:rsidRDefault="00232ED4" w:rsidP="00232ED4">
            <w:pPr>
              <w:rPr>
                <w:rFonts w:cs="Arial"/>
                <w:lang w:val="en-US"/>
              </w:rPr>
            </w:pPr>
            <w:r>
              <w:rPr>
                <w:rFonts w:cs="Arial"/>
                <w:lang w:val="en-US"/>
              </w:rPr>
              <w:t>CR 1352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7D4CC5" w14:textId="77777777" w:rsidR="00232ED4" w:rsidRPr="00D95972" w:rsidRDefault="00232ED4" w:rsidP="00232ED4">
            <w:pPr>
              <w:rPr>
                <w:rFonts w:eastAsia="Batang" w:cs="Arial"/>
                <w:lang w:val="en-US" w:eastAsia="ko-KR"/>
              </w:rPr>
            </w:pPr>
          </w:p>
        </w:tc>
      </w:tr>
      <w:tr w:rsidR="00232ED4" w:rsidRPr="00D95972" w14:paraId="0D5ECCFC" w14:textId="77777777" w:rsidTr="002F637A">
        <w:tc>
          <w:tcPr>
            <w:tcW w:w="976" w:type="dxa"/>
            <w:tcBorders>
              <w:top w:val="nil"/>
              <w:left w:val="thinThickThinSmallGap" w:sz="24" w:space="0" w:color="auto"/>
              <w:bottom w:val="single" w:sz="4" w:space="0" w:color="auto"/>
            </w:tcBorders>
          </w:tcPr>
          <w:p w14:paraId="4B2923BB"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44CABC2"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C65D765" w14:textId="55E9D5D7" w:rsidR="00232ED4" w:rsidRDefault="00232ED4" w:rsidP="00232ED4"/>
        </w:tc>
        <w:tc>
          <w:tcPr>
            <w:tcW w:w="4191" w:type="dxa"/>
            <w:gridSpan w:val="3"/>
            <w:tcBorders>
              <w:top w:val="single" w:sz="4" w:space="0" w:color="auto"/>
              <w:bottom w:val="single" w:sz="4" w:space="0" w:color="auto"/>
            </w:tcBorders>
            <w:shd w:val="clear" w:color="auto" w:fill="FFFFFF"/>
          </w:tcPr>
          <w:p w14:paraId="3A04EDB9" w14:textId="549FE471" w:rsidR="00232ED4" w:rsidRDefault="00232ED4" w:rsidP="00232ED4">
            <w:pPr>
              <w:rPr>
                <w:rFonts w:cs="Arial"/>
                <w:lang w:val="en-US"/>
              </w:rPr>
            </w:pPr>
            <w:r>
              <w:rPr>
                <w:rFonts w:cs="Arial"/>
                <w:lang w:val="en-US"/>
              </w:rPr>
              <w:t>Content encoding</w:t>
            </w:r>
          </w:p>
        </w:tc>
        <w:tc>
          <w:tcPr>
            <w:tcW w:w="1767" w:type="dxa"/>
            <w:tcBorders>
              <w:top w:val="single" w:sz="4" w:space="0" w:color="auto"/>
              <w:bottom w:val="single" w:sz="4" w:space="0" w:color="auto"/>
            </w:tcBorders>
            <w:shd w:val="clear" w:color="auto" w:fill="FFFFFF"/>
          </w:tcPr>
          <w:p w14:paraId="6A20963D" w14:textId="5D68DEA0"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7F309FA9" w14:textId="21C3538C"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A201E" w14:textId="481326C6" w:rsidR="00232ED4" w:rsidRPr="00D95972" w:rsidRDefault="00232ED4" w:rsidP="00232ED4">
            <w:pPr>
              <w:rPr>
                <w:rFonts w:eastAsia="Batang" w:cs="Arial"/>
                <w:lang w:val="en-US" w:eastAsia="ko-KR"/>
              </w:rPr>
            </w:pPr>
          </w:p>
        </w:tc>
      </w:tr>
      <w:tr w:rsidR="00232ED4" w:rsidRPr="00D95972" w14:paraId="262FAF47" w14:textId="77777777" w:rsidTr="002F637A">
        <w:tc>
          <w:tcPr>
            <w:tcW w:w="976" w:type="dxa"/>
            <w:tcBorders>
              <w:top w:val="nil"/>
              <w:left w:val="thinThickThinSmallGap" w:sz="24" w:space="0" w:color="auto"/>
              <w:bottom w:val="single" w:sz="4" w:space="0" w:color="auto"/>
            </w:tcBorders>
          </w:tcPr>
          <w:p w14:paraId="7B3DB95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9FB8BC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22F31FC" w14:textId="1A67B8F5" w:rsidR="00232ED4" w:rsidRDefault="00232ED4" w:rsidP="00232ED4">
            <w:hyperlink r:id="rId665" w:history="1">
              <w:r w:rsidRPr="009657B8">
                <w:rPr>
                  <w:rStyle w:val="Hyperlink"/>
                </w:rPr>
                <w:t>C1-</w:t>
              </w:r>
              <w:r w:rsidRPr="009657B8">
                <w:rPr>
                  <w:rStyle w:val="Hyperlink"/>
                </w:rPr>
                <w:t>2</w:t>
              </w:r>
              <w:r w:rsidRPr="009657B8">
                <w:rPr>
                  <w:rStyle w:val="Hyperlink"/>
                </w:rPr>
                <w:t>56183</w:t>
              </w:r>
            </w:hyperlink>
          </w:p>
        </w:tc>
        <w:tc>
          <w:tcPr>
            <w:tcW w:w="4191" w:type="dxa"/>
            <w:gridSpan w:val="3"/>
            <w:tcBorders>
              <w:top w:val="single" w:sz="4" w:space="0" w:color="auto"/>
              <w:bottom w:val="single" w:sz="4" w:space="0" w:color="auto"/>
            </w:tcBorders>
            <w:shd w:val="clear" w:color="auto" w:fill="FFFF00"/>
          </w:tcPr>
          <w:p w14:paraId="379D4359" w14:textId="5A4D0B67" w:rsidR="00232ED4" w:rsidRDefault="00232ED4" w:rsidP="00232ED4">
            <w:pPr>
              <w:rPr>
                <w:rFonts w:cs="Arial"/>
                <w:lang w:val="en-US"/>
              </w:rPr>
            </w:pPr>
            <w:r>
              <w:rPr>
                <w:rFonts w:cs="Arial"/>
                <w:lang w:val="en-US"/>
              </w:rPr>
              <w:t>NAS MO Lower Selection-priority for PLMN Selection</w:t>
            </w:r>
          </w:p>
        </w:tc>
        <w:tc>
          <w:tcPr>
            <w:tcW w:w="1767" w:type="dxa"/>
            <w:tcBorders>
              <w:top w:val="single" w:sz="4" w:space="0" w:color="auto"/>
              <w:bottom w:val="single" w:sz="4" w:space="0" w:color="auto"/>
            </w:tcBorders>
            <w:shd w:val="clear" w:color="auto" w:fill="FFFF00"/>
          </w:tcPr>
          <w:p w14:paraId="272D8D04" w14:textId="58BB5CF0" w:rsidR="00232ED4" w:rsidRDefault="00232ED4" w:rsidP="00232ED4">
            <w:pPr>
              <w:rPr>
                <w:rFonts w:cs="Arial"/>
                <w:lang w:val="en-US"/>
              </w:rPr>
            </w:pPr>
            <w:r>
              <w:rPr>
                <w:rFonts w:cs="Arial"/>
                <w:lang w:val="en-US"/>
              </w:rPr>
              <w:t>Qualcomm Incorporated, Vodafone, Interdigital</w:t>
            </w:r>
          </w:p>
        </w:tc>
        <w:tc>
          <w:tcPr>
            <w:tcW w:w="826" w:type="dxa"/>
            <w:tcBorders>
              <w:top w:val="single" w:sz="4" w:space="0" w:color="auto"/>
              <w:bottom w:val="single" w:sz="4" w:space="0" w:color="auto"/>
            </w:tcBorders>
            <w:shd w:val="clear" w:color="auto" w:fill="FFFF00"/>
          </w:tcPr>
          <w:p w14:paraId="1987AA92" w14:textId="26E939F5" w:rsidR="00232ED4" w:rsidRDefault="00232ED4" w:rsidP="00232ED4">
            <w:pPr>
              <w:rPr>
                <w:rFonts w:cs="Arial"/>
                <w:lang w:val="en-US"/>
              </w:rPr>
            </w:pPr>
            <w:r>
              <w:rPr>
                <w:rFonts w:cs="Arial"/>
                <w:lang w:val="en-US"/>
              </w:rPr>
              <w:t>CR 0087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12C84" w14:textId="159A45CE" w:rsidR="00232ED4" w:rsidRDefault="00232ED4" w:rsidP="00232ED4">
            <w:pPr>
              <w:rPr>
                <w:rFonts w:eastAsia="Batang" w:cs="Arial"/>
                <w:lang w:val="en-US" w:eastAsia="ko-KR"/>
              </w:rPr>
            </w:pPr>
            <w:r>
              <w:rPr>
                <w:rFonts w:eastAsia="Batang" w:cs="Arial"/>
                <w:lang w:val="en-US" w:eastAsia="ko-KR"/>
              </w:rPr>
              <w:t xml:space="preserve">Overlaps with </w:t>
            </w:r>
            <w:hyperlink r:id="rId666" w:history="1">
              <w:r w:rsidRPr="009657B8">
                <w:rPr>
                  <w:rStyle w:val="Hyperlink"/>
                  <w:rFonts w:eastAsia="Batang" w:cs="Arial"/>
                  <w:lang w:val="en-US" w:eastAsia="ko-KR"/>
                </w:rPr>
                <w:t>C1-256463</w:t>
              </w:r>
            </w:hyperlink>
          </w:p>
          <w:p w14:paraId="04A76DE5" w14:textId="1B81D9D2" w:rsidR="00232ED4" w:rsidRDefault="00232ED4" w:rsidP="00232ED4">
            <w:pPr>
              <w:rPr>
                <w:rFonts w:eastAsia="Batang" w:cs="Arial"/>
                <w:lang w:val="en-US" w:eastAsia="ko-KR"/>
              </w:rPr>
            </w:pPr>
            <w:r>
              <w:rPr>
                <w:rFonts w:eastAsia="Batang" w:cs="Arial"/>
                <w:lang w:val="en-US" w:eastAsia="ko-KR"/>
              </w:rPr>
              <w:t xml:space="preserve">Revision of </w:t>
            </w:r>
            <w:hyperlink r:id="rId667" w:history="1">
              <w:r w:rsidRPr="009657B8">
                <w:rPr>
                  <w:rStyle w:val="Hyperlink"/>
                  <w:rFonts w:eastAsia="Batang" w:cs="Arial"/>
                  <w:lang w:val="en-US" w:eastAsia="ko-KR"/>
                </w:rPr>
                <w:t>C1-255159</w:t>
              </w:r>
            </w:hyperlink>
          </w:p>
        </w:tc>
      </w:tr>
      <w:tr w:rsidR="00232ED4" w:rsidRPr="00D95972" w14:paraId="12655004" w14:textId="77777777" w:rsidTr="002F637A">
        <w:tc>
          <w:tcPr>
            <w:tcW w:w="976" w:type="dxa"/>
            <w:tcBorders>
              <w:top w:val="nil"/>
              <w:left w:val="thinThickThinSmallGap" w:sz="24" w:space="0" w:color="auto"/>
              <w:bottom w:val="single" w:sz="4" w:space="0" w:color="auto"/>
            </w:tcBorders>
          </w:tcPr>
          <w:p w14:paraId="2A3C3E96"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439B92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158059D8" w14:textId="4E8935F1" w:rsidR="00232ED4" w:rsidRDefault="00232ED4" w:rsidP="00232ED4"/>
        </w:tc>
        <w:tc>
          <w:tcPr>
            <w:tcW w:w="4191" w:type="dxa"/>
            <w:gridSpan w:val="3"/>
            <w:tcBorders>
              <w:top w:val="single" w:sz="4" w:space="0" w:color="auto"/>
              <w:bottom w:val="single" w:sz="4" w:space="0" w:color="auto"/>
            </w:tcBorders>
            <w:shd w:val="clear" w:color="auto" w:fill="FFFFFF"/>
          </w:tcPr>
          <w:p w14:paraId="78037D0C" w14:textId="7C6A5B74" w:rsidR="00232ED4" w:rsidRDefault="00232ED4" w:rsidP="00232ED4">
            <w:pPr>
              <w:rPr>
                <w:rFonts w:cs="Arial"/>
                <w:lang w:val="en-US"/>
              </w:rPr>
            </w:pPr>
            <w:proofErr w:type="spellStart"/>
            <w:proofErr w:type="gramStart"/>
            <w:r>
              <w:rPr>
                <w:rFonts w:cs="Arial"/>
                <w:lang w:val="en-US"/>
              </w:rPr>
              <w:t>Additionaly</w:t>
            </w:r>
            <w:proofErr w:type="spellEnd"/>
            <w:proofErr w:type="gramEnd"/>
            <w:r>
              <w:rPr>
                <w:rFonts w:cs="Arial"/>
                <w:lang w:val="en-US"/>
              </w:rPr>
              <w:t xml:space="preserve"> ways for content delivery</w:t>
            </w:r>
          </w:p>
        </w:tc>
        <w:tc>
          <w:tcPr>
            <w:tcW w:w="1767" w:type="dxa"/>
            <w:tcBorders>
              <w:top w:val="single" w:sz="4" w:space="0" w:color="auto"/>
              <w:bottom w:val="single" w:sz="4" w:space="0" w:color="auto"/>
            </w:tcBorders>
            <w:shd w:val="clear" w:color="auto" w:fill="FFFFFF"/>
          </w:tcPr>
          <w:p w14:paraId="38E11D6F" w14:textId="39B22ED6"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F3310B4" w14:textId="712BD5B3"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49A03" w14:textId="77777777" w:rsidR="00232ED4" w:rsidRDefault="00232ED4" w:rsidP="00232ED4">
            <w:pPr>
              <w:rPr>
                <w:rFonts w:eastAsia="Batang" w:cs="Arial"/>
                <w:lang w:val="en-US" w:eastAsia="ko-KR"/>
              </w:rPr>
            </w:pPr>
          </w:p>
        </w:tc>
      </w:tr>
      <w:tr w:rsidR="00232ED4" w:rsidRPr="00D95972" w14:paraId="2F797EDD" w14:textId="77777777" w:rsidTr="00B70BDF">
        <w:tc>
          <w:tcPr>
            <w:tcW w:w="976" w:type="dxa"/>
            <w:tcBorders>
              <w:top w:val="nil"/>
              <w:left w:val="thinThickThinSmallGap" w:sz="24" w:space="0" w:color="auto"/>
              <w:bottom w:val="single" w:sz="4" w:space="0" w:color="auto"/>
            </w:tcBorders>
          </w:tcPr>
          <w:p w14:paraId="205B09A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5F8D5282"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BA32A14" w14:textId="630ABA0B" w:rsidR="00232ED4" w:rsidRDefault="00232ED4" w:rsidP="00232ED4">
            <w:hyperlink r:id="rId668" w:history="1">
              <w:r w:rsidRPr="009657B8">
                <w:rPr>
                  <w:rStyle w:val="Hyperlink"/>
                </w:rPr>
                <w:t>C1-256349</w:t>
              </w:r>
            </w:hyperlink>
          </w:p>
        </w:tc>
        <w:tc>
          <w:tcPr>
            <w:tcW w:w="4191" w:type="dxa"/>
            <w:gridSpan w:val="3"/>
            <w:tcBorders>
              <w:top w:val="single" w:sz="4" w:space="0" w:color="auto"/>
              <w:bottom w:val="single" w:sz="4" w:space="0" w:color="auto"/>
            </w:tcBorders>
            <w:shd w:val="clear" w:color="auto" w:fill="FFFF00"/>
          </w:tcPr>
          <w:p w14:paraId="4D922DD6" w14:textId="6B00E092" w:rsidR="00232ED4" w:rsidRDefault="00232ED4" w:rsidP="00232ED4">
            <w:pPr>
              <w:rPr>
                <w:rFonts w:cs="Arial"/>
                <w:lang w:val="en-US"/>
              </w:rPr>
            </w:pPr>
            <w:r>
              <w:rPr>
                <w:rFonts w:cs="Arial"/>
                <w:lang w:val="en-US"/>
              </w:rPr>
              <w:t xml:space="preserve">Updates to </w:t>
            </w:r>
            <w:proofErr w:type="spellStart"/>
            <w:r>
              <w:rPr>
                <w:rFonts w:cs="Arial"/>
                <w:lang w:val="en-US"/>
              </w:rPr>
              <w:t>SoR</w:t>
            </w:r>
            <w:proofErr w:type="spellEnd"/>
            <w:r>
              <w:rPr>
                <w:rFonts w:cs="Arial"/>
                <w:lang w:val="en-US"/>
              </w:rPr>
              <w:t xml:space="preserve"> functionality for lower selection priority PLMNs</w:t>
            </w:r>
          </w:p>
        </w:tc>
        <w:tc>
          <w:tcPr>
            <w:tcW w:w="1767" w:type="dxa"/>
            <w:tcBorders>
              <w:top w:val="single" w:sz="4" w:space="0" w:color="auto"/>
              <w:bottom w:val="single" w:sz="4" w:space="0" w:color="auto"/>
            </w:tcBorders>
            <w:shd w:val="clear" w:color="auto" w:fill="FFFF00"/>
          </w:tcPr>
          <w:p w14:paraId="7BF54C25" w14:textId="1BB41EED" w:rsidR="00232ED4"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C772CBE" w14:textId="68133480" w:rsidR="00232ED4" w:rsidRDefault="00232ED4" w:rsidP="00232ED4">
            <w:pPr>
              <w:rPr>
                <w:rFonts w:cs="Arial"/>
                <w:lang w:val="en-US"/>
              </w:rPr>
            </w:pPr>
            <w:r>
              <w:rPr>
                <w:rFonts w:cs="Arial"/>
                <w:lang w:val="en-US"/>
              </w:rPr>
              <w:t>CR 1360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FC2DE5" w14:textId="62320E37" w:rsidR="00232ED4" w:rsidRDefault="00FA469A" w:rsidP="00232ED4">
            <w:pPr>
              <w:rPr>
                <w:rFonts w:eastAsia="Batang" w:cs="Arial"/>
                <w:lang w:val="en-US" w:eastAsia="ko-KR"/>
              </w:rPr>
            </w:pPr>
            <w:r>
              <w:rPr>
                <w:rFonts w:eastAsia="Batang" w:cs="Arial"/>
                <w:lang w:val="en-US" w:eastAsia="ko-KR"/>
              </w:rPr>
              <w:t xml:space="preserve">Overlaps with </w:t>
            </w:r>
            <w:hyperlink r:id="rId669" w:history="1">
              <w:r w:rsidRPr="009657B8">
                <w:rPr>
                  <w:rStyle w:val="Hyperlink"/>
                  <w:rFonts w:eastAsia="Batang" w:cs="Arial"/>
                  <w:lang w:val="en-US" w:eastAsia="ko-KR"/>
                </w:rPr>
                <w:t>C1-256174</w:t>
              </w:r>
            </w:hyperlink>
          </w:p>
        </w:tc>
      </w:tr>
      <w:tr w:rsidR="00232ED4" w:rsidRPr="00D95972" w14:paraId="7AE4B432" w14:textId="77777777" w:rsidTr="00B70BDF">
        <w:tc>
          <w:tcPr>
            <w:tcW w:w="976" w:type="dxa"/>
            <w:tcBorders>
              <w:top w:val="nil"/>
              <w:left w:val="thinThickThinSmallGap" w:sz="24" w:space="0" w:color="auto"/>
              <w:bottom w:val="single" w:sz="4" w:space="0" w:color="auto"/>
            </w:tcBorders>
          </w:tcPr>
          <w:p w14:paraId="503D907C"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4DCCA6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54E8839" w14:textId="327F4290" w:rsidR="00232ED4" w:rsidRDefault="00232ED4" w:rsidP="00232ED4">
            <w:hyperlink r:id="rId670" w:history="1">
              <w:r w:rsidRPr="009657B8">
                <w:rPr>
                  <w:rStyle w:val="Hyperlink"/>
                </w:rPr>
                <w:t>C1-256174</w:t>
              </w:r>
            </w:hyperlink>
          </w:p>
        </w:tc>
        <w:tc>
          <w:tcPr>
            <w:tcW w:w="4191" w:type="dxa"/>
            <w:gridSpan w:val="3"/>
            <w:tcBorders>
              <w:top w:val="single" w:sz="4" w:space="0" w:color="auto"/>
              <w:bottom w:val="single" w:sz="4" w:space="0" w:color="auto"/>
            </w:tcBorders>
            <w:shd w:val="clear" w:color="auto" w:fill="FFFF00"/>
          </w:tcPr>
          <w:p w14:paraId="30CCB745" w14:textId="1EDAACC7" w:rsidR="00232ED4" w:rsidRDefault="00232ED4" w:rsidP="00232ED4">
            <w:pPr>
              <w:rPr>
                <w:rFonts w:cs="Arial"/>
                <w:lang w:val="en-US"/>
              </w:rPr>
            </w:pPr>
            <w:r>
              <w:rPr>
                <w:rFonts w:cs="Arial"/>
                <w:lang w:val="en-US"/>
              </w:rPr>
              <w:t>lower selection priority PLMN selection (</w:t>
            </w:r>
            <w:proofErr w:type="spellStart"/>
            <w:r>
              <w:rPr>
                <w:rFonts w:cs="Arial"/>
                <w:lang w:val="en-US"/>
              </w:rPr>
              <w:t>LoSePLMN</w:t>
            </w:r>
            <w:proofErr w:type="spellEnd"/>
            <w:r>
              <w:rPr>
                <w:rFonts w:cs="Arial"/>
                <w:lang w:val="en-US"/>
              </w:rPr>
              <w:t>) handling (</w:t>
            </w:r>
            <w:proofErr w:type="spellStart"/>
            <w:r>
              <w:rPr>
                <w:rFonts w:cs="Arial"/>
                <w:lang w:val="en-US"/>
              </w:rPr>
              <w:t>SoR</w:t>
            </w:r>
            <w:proofErr w:type="spellEnd"/>
            <w:r>
              <w:rPr>
                <w:rFonts w:cs="Arial"/>
                <w:lang w:val="en-US"/>
              </w:rPr>
              <w:t xml:space="preserve"> Update)</w:t>
            </w:r>
          </w:p>
        </w:tc>
        <w:tc>
          <w:tcPr>
            <w:tcW w:w="1767" w:type="dxa"/>
            <w:tcBorders>
              <w:top w:val="single" w:sz="4" w:space="0" w:color="auto"/>
              <w:bottom w:val="single" w:sz="4" w:space="0" w:color="auto"/>
            </w:tcBorders>
            <w:shd w:val="clear" w:color="auto" w:fill="FFFF00"/>
          </w:tcPr>
          <w:p w14:paraId="389F8D43" w14:textId="46230571" w:rsidR="00232ED4" w:rsidRDefault="00232ED4" w:rsidP="00232ED4">
            <w:pPr>
              <w:rPr>
                <w:rFonts w:cs="Arial"/>
                <w:lang w:val="en-US"/>
              </w:rPr>
            </w:pPr>
            <w:r>
              <w:rPr>
                <w:rFonts w:cs="Arial"/>
                <w:lang w:val="en-US"/>
              </w:rPr>
              <w:t>InterDigital</w:t>
            </w:r>
          </w:p>
        </w:tc>
        <w:tc>
          <w:tcPr>
            <w:tcW w:w="826" w:type="dxa"/>
            <w:tcBorders>
              <w:top w:val="single" w:sz="4" w:space="0" w:color="auto"/>
              <w:bottom w:val="single" w:sz="4" w:space="0" w:color="auto"/>
            </w:tcBorders>
            <w:shd w:val="clear" w:color="auto" w:fill="FFFF00"/>
          </w:tcPr>
          <w:p w14:paraId="5BFB09D9" w14:textId="48948DE7" w:rsidR="00232ED4" w:rsidRDefault="00232ED4" w:rsidP="00232ED4">
            <w:pPr>
              <w:rPr>
                <w:rFonts w:cs="Arial"/>
                <w:lang w:val="en-US"/>
              </w:rPr>
            </w:pPr>
            <w:r>
              <w:rPr>
                <w:rFonts w:cs="Arial"/>
                <w:lang w:val="en-US"/>
              </w:rPr>
              <w:t>CR 1353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5A0C0" w14:textId="0F1F4B1A" w:rsidR="00232ED4" w:rsidRDefault="00FA469A" w:rsidP="00232ED4">
            <w:pPr>
              <w:rPr>
                <w:rFonts w:eastAsia="Batang" w:cs="Arial"/>
                <w:lang w:val="en-US" w:eastAsia="ko-KR"/>
              </w:rPr>
            </w:pPr>
            <w:r>
              <w:rPr>
                <w:rFonts w:eastAsia="Batang" w:cs="Arial"/>
                <w:lang w:val="en-US" w:eastAsia="ko-KR"/>
              </w:rPr>
              <w:t xml:space="preserve">Overlaps with </w:t>
            </w:r>
            <w:hyperlink r:id="rId671" w:history="1">
              <w:r w:rsidRPr="009657B8">
                <w:rPr>
                  <w:rStyle w:val="Hyperlink"/>
                  <w:rFonts w:eastAsia="Batang" w:cs="Arial"/>
                  <w:lang w:val="en-US" w:eastAsia="ko-KR"/>
                </w:rPr>
                <w:t>C1-256349</w:t>
              </w:r>
            </w:hyperlink>
          </w:p>
        </w:tc>
      </w:tr>
      <w:tr w:rsidR="00232ED4" w:rsidRPr="00D95972" w14:paraId="2EEA439F" w14:textId="77777777" w:rsidTr="00B70BDF">
        <w:tc>
          <w:tcPr>
            <w:tcW w:w="976" w:type="dxa"/>
            <w:tcBorders>
              <w:top w:val="nil"/>
              <w:left w:val="thinThickThinSmallGap" w:sz="24" w:space="0" w:color="auto"/>
              <w:bottom w:val="single" w:sz="4" w:space="0" w:color="auto"/>
            </w:tcBorders>
          </w:tcPr>
          <w:p w14:paraId="678552A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0C0674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047A2E7" w14:textId="3C49FB75" w:rsidR="00232ED4" w:rsidRDefault="00232ED4" w:rsidP="00232ED4">
            <w:hyperlink r:id="rId672" w:history="1">
              <w:r w:rsidRPr="009657B8">
                <w:rPr>
                  <w:rStyle w:val="Hyperlink"/>
                </w:rPr>
                <w:t>C1-256166</w:t>
              </w:r>
            </w:hyperlink>
          </w:p>
        </w:tc>
        <w:tc>
          <w:tcPr>
            <w:tcW w:w="4191" w:type="dxa"/>
            <w:gridSpan w:val="3"/>
            <w:tcBorders>
              <w:top w:val="single" w:sz="4" w:space="0" w:color="auto"/>
              <w:bottom w:val="single" w:sz="4" w:space="0" w:color="auto"/>
            </w:tcBorders>
            <w:shd w:val="clear" w:color="auto" w:fill="FFFF00"/>
          </w:tcPr>
          <w:p w14:paraId="07415F06" w14:textId="33711B6D" w:rsidR="00232ED4" w:rsidRDefault="00232ED4" w:rsidP="00232ED4">
            <w:pPr>
              <w:rPr>
                <w:rFonts w:cs="Arial"/>
                <w:lang w:val="en-US"/>
              </w:rPr>
            </w:pPr>
            <w:r>
              <w:rPr>
                <w:rFonts w:cs="Arial"/>
              </w:rPr>
              <w:t>Support for the lower selection priority PLMN selection</w:t>
            </w:r>
          </w:p>
        </w:tc>
        <w:tc>
          <w:tcPr>
            <w:tcW w:w="1767" w:type="dxa"/>
            <w:tcBorders>
              <w:top w:val="single" w:sz="4" w:space="0" w:color="auto"/>
              <w:bottom w:val="single" w:sz="4" w:space="0" w:color="auto"/>
            </w:tcBorders>
            <w:shd w:val="clear" w:color="auto" w:fill="FFFF00"/>
          </w:tcPr>
          <w:p w14:paraId="71E725CB" w14:textId="1535F273" w:rsidR="00232ED4" w:rsidRDefault="00232ED4" w:rsidP="00232ED4">
            <w:pPr>
              <w:rPr>
                <w:rFonts w:cs="Arial"/>
                <w:lang w:val="en-US"/>
              </w:rPr>
            </w:pPr>
            <w:r>
              <w:rPr>
                <w:rFonts w:cs="Arial"/>
              </w:rPr>
              <w:t>InterDigital</w:t>
            </w:r>
          </w:p>
        </w:tc>
        <w:tc>
          <w:tcPr>
            <w:tcW w:w="826" w:type="dxa"/>
            <w:tcBorders>
              <w:top w:val="single" w:sz="4" w:space="0" w:color="auto"/>
              <w:bottom w:val="single" w:sz="4" w:space="0" w:color="auto"/>
            </w:tcBorders>
            <w:shd w:val="clear" w:color="auto" w:fill="FFFF00"/>
          </w:tcPr>
          <w:p w14:paraId="4BA1DAED" w14:textId="51A2F50D" w:rsidR="00232ED4" w:rsidRDefault="00232ED4" w:rsidP="00232ED4">
            <w:pPr>
              <w:rPr>
                <w:rFonts w:cs="Arial"/>
                <w:lang w:val="en-US"/>
              </w:rPr>
            </w:pPr>
            <w:r>
              <w:rPr>
                <w:rFonts w:cs="Arial"/>
              </w:rPr>
              <w:t>CR 7017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88B72" w14:textId="77777777" w:rsidR="00232ED4" w:rsidRDefault="00232ED4" w:rsidP="00232ED4">
            <w:pPr>
              <w:rPr>
                <w:rFonts w:eastAsia="Batang" w:cs="Arial"/>
                <w:lang w:val="en-US" w:eastAsia="ko-KR"/>
              </w:rPr>
            </w:pPr>
          </w:p>
        </w:tc>
      </w:tr>
      <w:tr w:rsidR="00232ED4" w:rsidRPr="00D95972" w14:paraId="322DBD40" w14:textId="77777777" w:rsidTr="00B70BDF">
        <w:tc>
          <w:tcPr>
            <w:tcW w:w="976" w:type="dxa"/>
            <w:tcBorders>
              <w:top w:val="nil"/>
              <w:left w:val="thinThickThinSmallGap" w:sz="24" w:space="0" w:color="auto"/>
              <w:bottom w:val="single" w:sz="4" w:space="0" w:color="auto"/>
            </w:tcBorders>
          </w:tcPr>
          <w:p w14:paraId="37F4FA28"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C2D9BA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CBA6989" w14:textId="3BB15F4B" w:rsidR="00232ED4" w:rsidRDefault="00232ED4" w:rsidP="00232ED4">
            <w:hyperlink r:id="rId673" w:history="1">
              <w:r w:rsidRPr="009657B8">
                <w:rPr>
                  <w:rStyle w:val="Hyperlink"/>
                </w:rPr>
                <w:t>C1-256255</w:t>
              </w:r>
            </w:hyperlink>
          </w:p>
        </w:tc>
        <w:tc>
          <w:tcPr>
            <w:tcW w:w="4191" w:type="dxa"/>
            <w:gridSpan w:val="3"/>
            <w:tcBorders>
              <w:top w:val="single" w:sz="4" w:space="0" w:color="auto"/>
              <w:bottom w:val="single" w:sz="4" w:space="0" w:color="auto"/>
            </w:tcBorders>
            <w:shd w:val="clear" w:color="auto" w:fill="FFFF00"/>
          </w:tcPr>
          <w:p w14:paraId="666F61E4" w14:textId="55A09358" w:rsidR="00232ED4" w:rsidRDefault="00232ED4" w:rsidP="00232ED4">
            <w:pPr>
              <w:rPr>
                <w:rFonts w:cs="Arial"/>
                <w:lang w:val="en-US"/>
              </w:rPr>
            </w:pPr>
            <w:r>
              <w:rPr>
                <w:rFonts w:cs="Arial"/>
                <w:lang w:val="en-US"/>
              </w:rPr>
              <w:t xml:space="preserve">VPLMN controlled </w:t>
            </w:r>
            <w:proofErr w:type="spellStart"/>
            <w:r>
              <w:rPr>
                <w:rFonts w:cs="Arial"/>
                <w:lang w:val="en-US"/>
              </w:rPr>
              <w:t>LowSelectionPrio</w:t>
            </w:r>
            <w:proofErr w:type="spellEnd"/>
            <w:r>
              <w:rPr>
                <w:rFonts w:cs="Arial"/>
                <w:lang w:val="en-US"/>
              </w:rPr>
              <w:t>-PLMN</w:t>
            </w:r>
          </w:p>
        </w:tc>
        <w:tc>
          <w:tcPr>
            <w:tcW w:w="1767" w:type="dxa"/>
            <w:tcBorders>
              <w:top w:val="single" w:sz="4" w:space="0" w:color="auto"/>
              <w:bottom w:val="single" w:sz="4" w:space="0" w:color="auto"/>
            </w:tcBorders>
            <w:shd w:val="clear" w:color="auto" w:fill="FFFF00"/>
          </w:tcPr>
          <w:p w14:paraId="5A0B5FB6" w14:textId="0C417D19" w:rsidR="00232ED4" w:rsidRDefault="00232ED4" w:rsidP="00232ED4">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0163BAF0" w14:textId="4768F1A9" w:rsidR="00232ED4" w:rsidRDefault="00232ED4" w:rsidP="00232ED4">
            <w:pPr>
              <w:rPr>
                <w:rFonts w:cs="Arial"/>
                <w:lang w:val="en-US"/>
              </w:rPr>
            </w:pPr>
            <w:r>
              <w:rPr>
                <w:rFonts w:cs="Arial"/>
                <w:lang w:val="en-US"/>
              </w:rPr>
              <w:t>CR 4546 24.301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7394A" w14:textId="77777777" w:rsidR="00232ED4" w:rsidRDefault="00232ED4" w:rsidP="00232ED4">
            <w:pPr>
              <w:rPr>
                <w:rFonts w:eastAsia="Batang" w:cs="Arial"/>
                <w:lang w:val="en-US" w:eastAsia="ko-KR"/>
              </w:rPr>
            </w:pPr>
          </w:p>
        </w:tc>
      </w:tr>
      <w:tr w:rsidR="00232ED4" w:rsidRPr="00D95972" w14:paraId="5D96D6E8" w14:textId="77777777" w:rsidTr="002F637A">
        <w:tc>
          <w:tcPr>
            <w:tcW w:w="976" w:type="dxa"/>
            <w:tcBorders>
              <w:top w:val="nil"/>
              <w:left w:val="thinThickThinSmallGap" w:sz="24" w:space="0" w:color="auto"/>
              <w:bottom w:val="single" w:sz="4" w:space="0" w:color="auto"/>
            </w:tcBorders>
          </w:tcPr>
          <w:p w14:paraId="72BD4E9D"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637DCE1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C589907" w14:textId="01CC5108" w:rsidR="00232ED4" w:rsidRDefault="00232ED4" w:rsidP="00232ED4">
            <w:hyperlink r:id="rId674" w:history="1">
              <w:r w:rsidRPr="009657B8">
                <w:rPr>
                  <w:rStyle w:val="Hyperlink"/>
                </w:rPr>
                <w:t>C1-256261</w:t>
              </w:r>
            </w:hyperlink>
          </w:p>
        </w:tc>
        <w:tc>
          <w:tcPr>
            <w:tcW w:w="4191" w:type="dxa"/>
            <w:gridSpan w:val="3"/>
            <w:tcBorders>
              <w:top w:val="single" w:sz="4" w:space="0" w:color="auto"/>
              <w:bottom w:val="single" w:sz="4" w:space="0" w:color="auto"/>
            </w:tcBorders>
            <w:shd w:val="clear" w:color="auto" w:fill="FFFF00"/>
          </w:tcPr>
          <w:p w14:paraId="1DF39CBA" w14:textId="7F1688E5" w:rsidR="00232ED4" w:rsidRDefault="00232ED4" w:rsidP="00232ED4">
            <w:pPr>
              <w:rPr>
                <w:rFonts w:cs="Arial"/>
                <w:lang w:val="en-US"/>
              </w:rPr>
            </w:pPr>
            <w:r>
              <w:rPr>
                <w:rFonts w:cs="Arial"/>
                <w:lang w:val="en-US"/>
              </w:rPr>
              <w:t xml:space="preserve">VPLMN controlled </w:t>
            </w:r>
            <w:proofErr w:type="spellStart"/>
            <w:r>
              <w:rPr>
                <w:rFonts w:cs="Arial"/>
                <w:lang w:val="en-US"/>
              </w:rPr>
              <w:t>LowSelectionPrio</w:t>
            </w:r>
            <w:proofErr w:type="spellEnd"/>
            <w:r>
              <w:rPr>
                <w:rFonts w:cs="Arial"/>
                <w:lang w:val="en-US"/>
              </w:rPr>
              <w:t>-PLMN</w:t>
            </w:r>
          </w:p>
        </w:tc>
        <w:tc>
          <w:tcPr>
            <w:tcW w:w="1767" w:type="dxa"/>
            <w:tcBorders>
              <w:top w:val="single" w:sz="4" w:space="0" w:color="auto"/>
              <w:bottom w:val="single" w:sz="4" w:space="0" w:color="auto"/>
            </w:tcBorders>
            <w:shd w:val="clear" w:color="auto" w:fill="FFFF00"/>
          </w:tcPr>
          <w:p w14:paraId="25D056BA" w14:textId="1E8EA936" w:rsidR="00232ED4" w:rsidRDefault="00232ED4" w:rsidP="00232ED4">
            <w:pPr>
              <w:rPr>
                <w:rFonts w:cs="Arial"/>
                <w:lang w:val="en-US"/>
              </w:rPr>
            </w:pPr>
            <w:r>
              <w:rPr>
                <w:rFonts w:cs="Arial"/>
                <w:lang w:val="en-US"/>
              </w:rPr>
              <w:t>Apple Benelux B.V. - Belgium</w:t>
            </w:r>
          </w:p>
        </w:tc>
        <w:tc>
          <w:tcPr>
            <w:tcW w:w="826" w:type="dxa"/>
            <w:tcBorders>
              <w:top w:val="single" w:sz="4" w:space="0" w:color="auto"/>
              <w:bottom w:val="single" w:sz="4" w:space="0" w:color="auto"/>
            </w:tcBorders>
            <w:shd w:val="clear" w:color="auto" w:fill="FFFF00"/>
          </w:tcPr>
          <w:p w14:paraId="449BD82A" w14:textId="61FE455F" w:rsidR="00232ED4" w:rsidRDefault="00232ED4" w:rsidP="00232ED4">
            <w:pPr>
              <w:rPr>
                <w:rFonts w:cs="Arial"/>
                <w:lang w:val="en-US"/>
              </w:rPr>
            </w:pPr>
            <w:r>
              <w:rPr>
                <w:rFonts w:cs="Arial"/>
                <w:lang w:val="en-US"/>
              </w:rPr>
              <w:t>CR 7027 24.501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09EBF" w14:textId="77777777" w:rsidR="00232ED4" w:rsidRDefault="00232ED4" w:rsidP="00232ED4">
            <w:pPr>
              <w:rPr>
                <w:rFonts w:eastAsia="Batang" w:cs="Arial"/>
                <w:lang w:val="en-US" w:eastAsia="ko-KR"/>
              </w:rPr>
            </w:pPr>
          </w:p>
        </w:tc>
      </w:tr>
      <w:tr w:rsidR="00232ED4" w:rsidRPr="00D95972" w14:paraId="56E3D7D5" w14:textId="77777777" w:rsidTr="002F637A">
        <w:tc>
          <w:tcPr>
            <w:tcW w:w="976" w:type="dxa"/>
            <w:tcBorders>
              <w:top w:val="nil"/>
              <w:left w:val="thinThickThinSmallGap" w:sz="24" w:space="0" w:color="auto"/>
              <w:bottom w:val="single" w:sz="4" w:space="0" w:color="auto"/>
            </w:tcBorders>
          </w:tcPr>
          <w:p w14:paraId="1F4EBEC2"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AF8DDC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28614289"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3642456E" w14:textId="0BEF94DF" w:rsidR="00232ED4" w:rsidRDefault="00232ED4" w:rsidP="00232ED4">
            <w:pPr>
              <w:rPr>
                <w:rFonts w:cs="Arial"/>
                <w:lang w:val="en-US"/>
              </w:rPr>
            </w:pPr>
            <w:r>
              <w:rPr>
                <w:rFonts w:cs="Arial"/>
                <w:lang w:val="en-US"/>
              </w:rPr>
              <w:t>Periodic search timer value</w:t>
            </w:r>
          </w:p>
        </w:tc>
        <w:tc>
          <w:tcPr>
            <w:tcW w:w="1767" w:type="dxa"/>
            <w:tcBorders>
              <w:top w:val="single" w:sz="4" w:space="0" w:color="auto"/>
              <w:bottom w:val="single" w:sz="4" w:space="0" w:color="auto"/>
            </w:tcBorders>
            <w:shd w:val="clear" w:color="auto" w:fill="FFFFFF"/>
          </w:tcPr>
          <w:p w14:paraId="276E67A0"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518A36B9"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229A1" w14:textId="77777777" w:rsidR="00232ED4" w:rsidRDefault="00232ED4" w:rsidP="00232ED4">
            <w:pPr>
              <w:rPr>
                <w:rFonts w:eastAsia="Batang" w:cs="Arial"/>
                <w:lang w:val="en-US" w:eastAsia="ko-KR"/>
              </w:rPr>
            </w:pPr>
          </w:p>
        </w:tc>
      </w:tr>
      <w:tr w:rsidR="00232ED4" w:rsidRPr="00D95972" w14:paraId="7B47ED7B" w14:textId="77777777" w:rsidTr="00B70BDF">
        <w:tc>
          <w:tcPr>
            <w:tcW w:w="976" w:type="dxa"/>
            <w:tcBorders>
              <w:top w:val="nil"/>
              <w:left w:val="thinThickThinSmallGap" w:sz="24" w:space="0" w:color="auto"/>
              <w:bottom w:val="single" w:sz="4" w:space="0" w:color="auto"/>
            </w:tcBorders>
          </w:tcPr>
          <w:p w14:paraId="56D212BD"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5425BFB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738AE44" w14:textId="6C5860F9" w:rsidR="00232ED4" w:rsidRDefault="00232ED4" w:rsidP="00232ED4">
            <w:hyperlink r:id="rId675" w:history="1">
              <w:r w:rsidRPr="009657B8">
                <w:rPr>
                  <w:rStyle w:val="Hyperlink"/>
                </w:rPr>
                <w:t>C1-25</w:t>
              </w:r>
              <w:r w:rsidRPr="009657B8">
                <w:rPr>
                  <w:rStyle w:val="Hyperlink"/>
                </w:rPr>
                <w:t>6</w:t>
              </w:r>
              <w:r w:rsidRPr="009657B8">
                <w:rPr>
                  <w:rStyle w:val="Hyperlink"/>
                </w:rPr>
                <w:t>295</w:t>
              </w:r>
            </w:hyperlink>
          </w:p>
        </w:tc>
        <w:tc>
          <w:tcPr>
            <w:tcW w:w="4191" w:type="dxa"/>
            <w:gridSpan w:val="3"/>
            <w:tcBorders>
              <w:top w:val="single" w:sz="4" w:space="0" w:color="auto"/>
              <w:bottom w:val="single" w:sz="4" w:space="0" w:color="auto"/>
            </w:tcBorders>
            <w:shd w:val="clear" w:color="auto" w:fill="FFFF00"/>
          </w:tcPr>
          <w:p w14:paraId="648237EC" w14:textId="3B9382B4" w:rsidR="00232ED4" w:rsidRDefault="00232ED4" w:rsidP="00232ED4">
            <w:pPr>
              <w:rPr>
                <w:rFonts w:cs="Arial"/>
                <w:lang w:val="en-US"/>
              </w:rPr>
            </w:pPr>
            <w:r>
              <w:rPr>
                <w:rFonts w:cs="Arial"/>
                <w:lang w:val="en-US"/>
              </w:rPr>
              <w:t xml:space="preserve">Timer T value setting according to </w:t>
            </w:r>
            <w:proofErr w:type="spellStart"/>
            <w:r>
              <w:rPr>
                <w:rFonts w:cs="Arial"/>
                <w:lang w:val="en-US"/>
              </w:rPr>
              <w:t>LowerSelectionPriorityPLMNPeriodicSearchTimer</w:t>
            </w:r>
            <w:proofErr w:type="spellEnd"/>
          </w:p>
        </w:tc>
        <w:tc>
          <w:tcPr>
            <w:tcW w:w="1767" w:type="dxa"/>
            <w:tcBorders>
              <w:top w:val="single" w:sz="4" w:space="0" w:color="auto"/>
              <w:bottom w:val="single" w:sz="4" w:space="0" w:color="auto"/>
            </w:tcBorders>
            <w:shd w:val="clear" w:color="auto" w:fill="FFFF00"/>
          </w:tcPr>
          <w:p w14:paraId="72A8550A" w14:textId="250A00A5" w:rsidR="00232ED4" w:rsidRDefault="00232ED4" w:rsidP="00232ED4">
            <w:pPr>
              <w:rPr>
                <w:rFonts w:cs="Arial"/>
                <w:lang w:val="en-US"/>
              </w:rPr>
            </w:pPr>
            <w:r>
              <w:rPr>
                <w:rFonts w:cs="Arial"/>
                <w:lang w:val="en-US"/>
              </w:rPr>
              <w:t>Nokia</w:t>
            </w:r>
          </w:p>
        </w:tc>
        <w:tc>
          <w:tcPr>
            <w:tcW w:w="826" w:type="dxa"/>
            <w:tcBorders>
              <w:top w:val="single" w:sz="4" w:space="0" w:color="auto"/>
              <w:bottom w:val="single" w:sz="4" w:space="0" w:color="auto"/>
            </w:tcBorders>
            <w:shd w:val="clear" w:color="auto" w:fill="FFFF00"/>
          </w:tcPr>
          <w:p w14:paraId="3ED34796" w14:textId="0BC777D6" w:rsidR="00232ED4" w:rsidRDefault="00232ED4" w:rsidP="00232ED4">
            <w:pPr>
              <w:rPr>
                <w:rFonts w:cs="Arial"/>
                <w:lang w:val="en-US"/>
              </w:rPr>
            </w:pPr>
            <w:r>
              <w:rPr>
                <w:rFonts w:cs="Arial"/>
                <w:lang w:val="en-US"/>
              </w:rPr>
              <w:t>CR 1357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6E0F25" w14:textId="77777777" w:rsidR="00232ED4" w:rsidRDefault="00232ED4" w:rsidP="00232ED4">
            <w:pPr>
              <w:rPr>
                <w:rFonts w:eastAsia="Batang" w:cs="Arial"/>
                <w:lang w:val="en-US" w:eastAsia="ko-KR"/>
              </w:rPr>
            </w:pPr>
          </w:p>
        </w:tc>
      </w:tr>
      <w:tr w:rsidR="00232ED4" w:rsidRPr="00D95972" w14:paraId="0C540BF5" w14:textId="77777777" w:rsidTr="00B70BDF">
        <w:tc>
          <w:tcPr>
            <w:tcW w:w="976" w:type="dxa"/>
            <w:tcBorders>
              <w:top w:val="nil"/>
              <w:left w:val="thinThickThinSmallGap" w:sz="24" w:space="0" w:color="auto"/>
              <w:bottom w:val="single" w:sz="4" w:space="0" w:color="auto"/>
            </w:tcBorders>
          </w:tcPr>
          <w:p w14:paraId="7B08D431"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CC1614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1BC9B0F" w14:textId="61C503A6" w:rsidR="00232ED4" w:rsidRDefault="00232ED4" w:rsidP="00232ED4">
            <w:hyperlink r:id="rId676" w:history="1">
              <w:r w:rsidRPr="009657B8">
                <w:rPr>
                  <w:rStyle w:val="Hyperlink"/>
                </w:rPr>
                <w:t>C1-2</w:t>
              </w:r>
              <w:r w:rsidRPr="009657B8">
                <w:rPr>
                  <w:rStyle w:val="Hyperlink"/>
                </w:rPr>
                <w:t>5</w:t>
              </w:r>
              <w:r w:rsidRPr="009657B8">
                <w:rPr>
                  <w:rStyle w:val="Hyperlink"/>
                </w:rPr>
                <w:t>6461</w:t>
              </w:r>
            </w:hyperlink>
          </w:p>
        </w:tc>
        <w:tc>
          <w:tcPr>
            <w:tcW w:w="4191" w:type="dxa"/>
            <w:gridSpan w:val="3"/>
            <w:tcBorders>
              <w:top w:val="single" w:sz="4" w:space="0" w:color="auto"/>
              <w:bottom w:val="single" w:sz="4" w:space="0" w:color="auto"/>
            </w:tcBorders>
            <w:shd w:val="clear" w:color="auto" w:fill="FFFF00"/>
          </w:tcPr>
          <w:p w14:paraId="7B955ADF" w14:textId="2A9BC428" w:rsidR="00232ED4" w:rsidRDefault="00232ED4" w:rsidP="00232ED4">
            <w:pPr>
              <w:rPr>
                <w:rFonts w:cs="Arial"/>
                <w:lang w:val="en-US"/>
              </w:rPr>
            </w:pPr>
            <w:r>
              <w:rPr>
                <w:rFonts w:cs="Arial"/>
                <w:lang w:val="en-US"/>
              </w:rPr>
              <w:t>Discussion on the periodic PLMN search while camping on the lower selection-priority PLMN</w:t>
            </w:r>
          </w:p>
        </w:tc>
        <w:tc>
          <w:tcPr>
            <w:tcW w:w="1767" w:type="dxa"/>
            <w:tcBorders>
              <w:top w:val="single" w:sz="4" w:space="0" w:color="auto"/>
              <w:bottom w:val="single" w:sz="4" w:space="0" w:color="auto"/>
            </w:tcBorders>
            <w:shd w:val="clear" w:color="auto" w:fill="FFFF00"/>
          </w:tcPr>
          <w:p w14:paraId="2BCC27B5" w14:textId="34C0ED20" w:rsidR="00232ED4" w:rsidRDefault="00232ED4" w:rsidP="00232ED4">
            <w:pPr>
              <w:rPr>
                <w:rFonts w:cs="Arial"/>
                <w:lang w:val="en-US"/>
              </w:rPr>
            </w:pPr>
            <w:r>
              <w:rPr>
                <w:rFonts w:cs="Arial"/>
                <w:lang w:val="en-US"/>
              </w:rPr>
              <w:t xml:space="preserve">Google / </w:t>
            </w:r>
            <w:proofErr w:type="spellStart"/>
            <w:r>
              <w:rPr>
                <w:rFonts w:cs="Arial"/>
                <w:lang w:val="en-US"/>
              </w:rPr>
              <w:t>SangMin</w:t>
            </w:r>
            <w:proofErr w:type="spellEnd"/>
          </w:p>
        </w:tc>
        <w:tc>
          <w:tcPr>
            <w:tcW w:w="826" w:type="dxa"/>
            <w:tcBorders>
              <w:top w:val="single" w:sz="4" w:space="0" w:color="auto"/>
              <w:bottom w:val="single" w:sz="4" w:space="0" w:color="auto"/>
            </w:tcBorders>
            <w:shd w:val="clear" w:color="auto" w:fill="FFFF00"/>
          </w:tcPr>
          <w:p w14:paraId="521C069F" w14:textId="6855C01C" w:rsidR="00232ED4" w:rsidRDefault="00232ED4" w:rsidP="00232ED4">
            <w:pPr>
              <w:rPr>
                <w:rFonts w:cs="Arial"/>
                <w:lang w:val="en-US"/>
              </w:rPr>
            </w:pPr>
            <w:r>
              <w:rPr>
                <w:rFonts w:cs="Arial"/>
                <w:lang w:val="en-US"/>
              </w:rPr>
              <w:t>discussion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36E0A0" w14:textId="77777777" w:rsidR="00232ED4" w:rsidRDefault="00232ED4" w:rsidP="00232ED4">
            <w:pPr>
              <w:rPr>
                <w:rFonts w:eastAsia="Batang" w:cs="Arial"/>
                <w:lang w:val="en-US" w:eastAsia="ko-KR"/>
              </w:rPr>
            </w:pPr>
          </w:p>
        </w:tc>
      </w:tr>
      <w:tr w:rsidR="00232ED4" w:rsidRPr="00D95972" w14:paraId="65FD4221" w14:textId="77777777" w:rsidTr="00B70BDF">
        <w:tc>
          <w:tcPr>
            <w:tcW w:w="976" w:type="dxa"/>
            <w:tcBorders>
              <w:top w:val="nil"/>
              <w:left w:val="thinThickThinSmallGap" w:sz="24" w:space="0" w:color="auto"/>
              <w:bottom w:val="single" w:sz="4" w:space="0" w:color="auto"/>
            </w:tcBorders>
          </w:tcPr>
          <w:p w14:paraId="62EF82B9"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976D66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F0C66DD" w14:textId="2744E5FE" w:rsidR="00232ED4" w:rsidRDefault="00232ED4" w:rsidP="00232ED4">
            <w:hyperlink r:id="rId677" w:history="1">
              <w:r w:rsidRPr="009657B8">
                <w:rPr>
                  <w:rStyle w:val="Hyperlink"/>
                </w:rPr>
                <w:t>C</w:t>
              </w:r>
              <w:r w:rsidRPr="009657B8">
                <w:rPr>
                  <w:rStyle w:val="Hyperlink"/>
                </w:rPr>
                <w:t>1</w:t>
              </w:r>
              <w:r w:rsidRPr="009657B8">
                <w:rPr>
                  <w:rStyle w:val="Hyperlink"/>
                </w:rPr>
                <w:t>-256462</w:t>
              </w:r>
            </w:hyperlink>
          </w:p>
        </w:tc>
        <w:tc>
          <w:tcPr>
            <w:tcW w:w="4191" w:type="dxa"/>
            <w:gridSpan w:val="3"/>
            <w:tcBorders>
              <w:top w:val="single" w:sz="4" w:space="0" w:color="auto"/>
              <w:bottom w:val="single" w:sz="4" w:space="0" w:color="auto"/>
            </w:tcBorders>
            <w:shd w:val="clear" w:color="auto" w:fill="FFFF00"/>
          </w:tcPr>
          <w:p w14:paraId="19D31BA2" w14:textId="769B0CE6" w:rsidR="00232ED4" w:rsidRDefault="00232ED4" w:rsidP="00232ED4">
            <w:pPr>
              <w:rPr>
                <w:rFonts w:cs="Arial"/>
                <w:lang w:val="en-US"/>
              </w:rPr>
            </w:pPr>
            <w:r>
              <w:rPr>
                <w:rFonts w:cs="Arial"/>
                <w:lang w:val="en-US"/>
              </w:rPr>
              <w:t>Periodic PLMN search timers while camping on the lower selection-priority PLMN</w:t>
            </w:r>
          </w:p>
        </w:tc>
        <w:tc>
          <w:tcPr>
            <w:tcW w:w="1767" w:type="dxa"/>
            <w:tcBorders>
              <w:top w:val="single" w:sz="4" w:space="0" w:color="auto"/>
              <w:bottom w:val="single" w:sz="4" w:space="0" w:color="auto"/>
            </w:tcBorders>
            <w:shd w:val="clear" w:color="auto" w:fill="FFFF00"/>
          </w:tcPr>
          <w:p w14:paraId="52D7C654" w14:textId="354AD063" w:rsidR="00232ED4" w:rsidRDefault="00232ED4" w:rsidP="00232ED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3AE0725C" w14:textId="1229311F" w:rsidR="00232ED4" w:rsidRDefault="00232ED4" w:rsidP="00232ED4">
            <w:pPr>
              <w:rPr>
                <w:rFonts w:cs="Arial"/>
                <w:lang w:val="en-US"/>
              </w:rPr>
            </w:pPr>
            <w:r>
              <w:rPr>
                <w:rFonts w:cs="Arial"/>
                <w:lang w:val="en-US"/>
              </w:rPr>
              <w:t>CR 1370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01833" w14:textId="77777777" w:rsidR="00232ED4" w:rsidRDefault="00232ED4" w:rsidP="00232ED4">
            <w:pPr>
              <w:rPr>
                <w:rFonts w:eastAsia="Batang" w:cs="Arial"/>
                <w:lang w:val="en-US" w:eastAsia="ko-KR"/>
              </w:rPr>
            </w:pPr>
          </w:p>
        </w:tc>
      </w:tr>
      <w:tr w:rsidR="00232ED4" w:rsidRPr="00D95972" w14:paraId="1DEA4304" w14:textId="77777777" w:rsidTr="007D4AE9">
        <w:tc>
          <w:tcPr>
            <w:tcW w:w="976" w:type="dxa"/>
            <w:tcBorders>
              <w:top w:val="nil"/>
              <w:left w:val="thinThickThinSmallGap" w:sz="24" w:space="0" w:color="auto"/>
              <w:bottom w:val="single" w:sz="4" w:space="0" w:color="auto"/>
            </w:tcBorders>
          </w:tcPr>
          <w:p w14:paraId="54DA1B06"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4E4BA7E5"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774D98D" w14:textId="6711D46F" w:rsidR="00232ED4" w:rsidRDefault="00232ED4" w:rsidP="00232ED4">
            <w:hyperlink r:id="rId678" w:history="1">
              <w:r w:rsidRPr="009657B8">
                <w:rPr>
                  <w:rStyle w:val="Hyperlink"/>
                </w:rPr>
                <w:t>C1-256463</w:t>
              </w:r>
            </w:hyperlink>
          </w:p>
        </w:tc>
        <w:tc>
          <w:tcPr>
            <w:tcW w:w="4191" w:type="dxa"/>
            <w:gridSpan w:val="3"/>
            <w:tcBorders>
              <w:top w:val="single" w:sz="4" w:space="0" w:color="auto"/>
              <w:bottom w:val="single" w:sz="4" w:space="0" w:color="auto"/>
            </w:tcBorders>
            <w:shd w:val="clear" w:color="auto" w:fill="FFFF00"/>
          </w:tcPr>
          <w:p w14:paraId="68CADC7F" w14:textId="1B2849D6" w:rsidR="00232ED4" w:rsidRDefault="00232ED4" w:rsidP="00232ED4">
            <w:pPr>
              <w:rPr>
                <w:rFonts w:cs="Arial"/>
                <w:lang w:val="en-US"/>
              </w:rPr>
            </w:pPr>
            <w:r>
              <w:rPr>
                <w:rFonts w:cs="Arial"/>
                <w:lang w:val="en-US"/>
              </w:rPr>
              <w:t>Providing value for periodic PLMN search timers while camping on the lower selection-priority PLMN</w:t>
            </w:r>
          </w:p>
        </w:tc>
        <w:tc>
          <w:tcPr>
            <w:tcW w:w="1767" w:type="dxa"/>
            <w:tcBorders>
              <w:top w:val="single" w:sz="4" w:space="0" w:color="auto"/>
              <w:bottom w:val="single" w:sz="4" w:space="0" w:color="auto"/>
            </w:tcBorders>
            <w:shd w:val="clear" w:color="auto" w:fill="FFFF00"/>
          </w:tcPr>
          <w:p w14:paraId="4979F204" w14:textId="73A56843" w:rsidR="00232ED4" w:rsidRDefault="00232ED4" w:rsidP="00232ED4">
            <w:pPr>
              <w:rPr>
                <w:rFonts w:cs="Arial"/>
                <w:lang w:val="en-US"/>
              </w:rPr>
            </w:pPr>
            <w:r>
              <w:rPr>
                <w:rFonts w:cs="Arial"/>
                <w:lang w:val="en-US"/>
              </w:rPr>
              <w:t>Google</w:t>
            </w:r>
          </w:p>
        </w:tc>
        <w:tc>
          <w:tcPr>
            <w:tcW w:w="826" w:type="dxa"/>
            <w:tcBorders>
              <w:top w:val="single" w:sz="4" w:space="0" w:color="auto"/>
              <w:bottom w:val="single" w:sz="4" w:space="0" w:color="auto"/>
            </w:tcBorders>
            <w:shd w:val="clear" w:color="auto" w:fill="FFFF00"/>
          </w:tcPr>
          <w:p w14:paraId="66466349" w14:textId="2B9DC428" w:rsidR="00232ED4" w:rsidRDefault="00232ED4" w:rsidP="00232ED4">
            <w:pPr>
              <w:rPr>
                <w:rFonts w:cs="Arial"/>
                <w:lang w:val="en-US"/>
              </w:rPr>
            </w:pPr>
            <w:r>
              <w:rPr>
                <w:rFonts w:cs="Arial"/>
                <w:lang w:val="en-US"/>
              </w:rPr>
              <w:t>CR 0088 24.368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7B0912" w14:textId="5D4BD56C" w:rsidR="00232ED4" w:rsidRDefault="00232ED4" w:rsidP="00232ED4">
            <w:pPr>
              <w:rPr>
                <w:rFonts w:eastAsia="Batang" w:cs="Arial"/>
                <w:lang w:val="en-US" w:eastAsia="ko-KR"/>
              </w:rPr>
            </w:pPr>
            <w:r>
              <w:rPr>
                <w:rFonts w:eastAsia="Batang" w:cs="Arial"/>
                <w:lang w:val="en-US" w:eastAsia="ko-KR"/>
              </w:rPr>
              <w:t xml:space="preserve">Overlaps with </w:t>
            </w:r>
            <w:hyperlink r:id="rId679" w:history="1">
              <w:r w:rsidRPr="009657B8">
                <w:rPr>
                  <w:rStyle w:val="Hyperlink"/>
                  <w:rFonts w:eastAsia="Batang" w:cs="Arial"/>
                  <w:lang w:val="en-US" w:eastAsia="ko-KR"/>
                </w:rPr>
                <w:t>C1-256183</w:t>
              </w:r>
            </w:hyperlink>
          </w:p>
          <w:p w14:paraId="355BCD93" w14:textId="77777777" w:rsidR="00232ED4" w:rsidRDefault="00232ED4" w:rsidP="00232ED4">
            <w:pPr>
              <w:rPr>
                <w:rFonts w:eastAsia="Batang" w:cs="Arial"/>
                <w:lang w:val="en-US" w:eastAsia="ko-KR"/>
              </w:rPr>
            </w:pPr>
          </w:p>
        </w:tc>
      </w:tr>
      <w:tr w:rsidR="00232ED4" w:rsidRPr="00D95972" w14:paraId="39BB7EEE" w14:textId="77777777" w:rsidTr="007D4AE9">
        <w:tc>
          <w:tcPr>
            <w:tcW w:w="976" w:type="dxa"/>
            <w:tcBorders>
              <w:top w:val="nil"/>
              <w:left w:val="thinThickThinSmallGap" w:sz="24" w:space="0" w:color="auto"/>
              <w:bottom w:val="single" w:sz="4" w:space="0" w:color="auto"/>
            </w:tcBorders>
          </w:tcPr>
          <w:p w14:paraId="466EC9A5"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233A89DF"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17C7FC11"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E1DD9A9" w14:textId="1743638F" w:rsidR="00232ED4" w:rsidRDefault="00232ED4" w:rsidP="00232ED4">
            <w:pPr>
              <w:rPr>
                <w:rFonts w:cs="Arial"/>
                <w:lang w:val="en-US"/>
              </w:rPr>
            </w:pPr>
            <w:r>
              <w:rPr>
                <w:rFonts w:cs="Arial"/>
                <w:lang w:val="en-US"/>
              </w:rPr>
              <w:t>Definitions</w:t>
            </w:r>
          </w:p>
        </w:tc>
        <w:tc>
          <w:tcPr>
            <w:tcW w:w="1767" w:type="dxa"/>
            <w:tcBorders>
              <w:top w:val="single" w:sz="4" w:space="0" w:color="auto"/>
              <w:bottom w:val="single" w:sz="4" w:space="0" w:color="auto"/>
            </w:tcBorders>
            <w:shd w:val="clear" w:color="auto" w:fill="FFFFFF"/>
          </w:tcPr>
          <w:p w14:paraId="0A341F29" w14:textId="77777777" w:rsidR="00232ED4"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0C9C17A1" w14:textId="77777777" w:rsidR="00232ED4"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4323A6" w14:textId="77777777" w:rsidR="00232ED4" w:rsidRDefault="00232ED4" w:rsidP="00232ED4">
            <w:pPr>
              <w:rPr>
                <w:rFonts w:eastAsia="Batang" w:cs="Arial"/>
                <w:lang w:val="en-US" w:eastAsia="ko-KR"/>
              </w:rPr>
            </w:pPr>
          </w:p>
        </w:tc>
      </w:tr>
      <w:tr w:rsidR="00232ED4" w:rsidRPr="00D95972" w14:paraId="75E6B005" w14:textId="77777777" w:rsidTr="00B70BDF">
        <w:tc>
          <w:tcPr>
            <w:tcW w:w="976" w:type="dxa"/>
            <w:tcBorders>
              <w:top w:val="nil"/>
              <w:left w:val="thinThickThinSmallGap" w:sz="24" w:space="0" w:color="auto"/>
              <w:bottom w:val="single" w:sz="4" w:space="0" w:color="auto"/>
            </w:tcBorders>
          </w:tcPr>
          <w:p w14:paraId="71CD9378"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769F4BF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58314560" w14:textId="67E5B6C5" w:rsidR="00232ED4" w:rsidRDefault="00232ED4" w:rsidP="00232ED4">
            <w:hyperlink r:id="rId680" w:history="1">
              <w:r w:rsidRPr="009657B8">
                <w:rPr>
                  <w:rStyle w:val="Hyperlink"/>
                </w:rPr>
                <w:t>C1-256262</w:t>
              </w:r>
            </w:hyperlink>
          </w:p>
        </w:tc>
        <w:tc>
          <w:tcPr>
            <w:tcW w:w="4191" w:type="dxa"/>
            <w:gridSpan w:val="3"/>
            <w:tcBorders>
              <w:top w:val="single" w:sz="4" w:space="0" w:color="auto"/>
              <w:bottom w:val="single" w:sz="4" w:space="0" w:color="auto"/>
            </w:tcBorders>
            <w:shd w:val="clear" w:color="auto" w:fill="FFFF00"/>
          </w:tcPr>
          <w:p w14:paraId="753F5235" w14:textId="7BFC060E" w:rsidR="00232ED4" w:rsidRDefault="00232ED4" w:rsidP="00232ED4">
            <w:pPr>
              <w:rPr>
                <w:rFonts w:cs="Arial"/>
                <w:lang w:val="en-US"/>
              </w:rPr>
            </w:pPr>
            <w:r>
              <w:rPr>
                <w:rFonts w:cs="Arial"/>
                <w:lang w:val="en-US"/>
              </w:rPr>
              <w:t>Definition of access technologies for satellite access</w:t>
            </w:r>
          </w:p>
        </w:tc>
        <w:tc>
          <w:tcPr>
            <w:tcW w:w="1767" w:type="dxa"/>
            <w:tcBorders>
              <w:top w:val="single" w:sz="4" w:space="0" w:color="auto"/>
              <w:bottom w:val="single" w:sz="4" w:space="0" w:color="auto"/>
            </w:tcBorders>
            <w:shd w:val="clear" w:color="auto" w:fill="FFFF00"/>
          </w:tcPr>
          <w:p w14:paraId="1941AF65" w14:textId="0E814532" w:rsidR="00232ED4" w:rsidRDefault="00232ED4" w:rsidP="00232ED4">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7F27E27" w14:textId="10483741" w:rsidR="00232ED4" w:rsidRDefault="00232ED4" w:rsidP="00232ED4">
            <w:pPr>
              <w:rPr>
                <w:rFonts w:cs="Arial"/>
                <w:lang w:val="en-US"/>
              </w:rPr>
            </w:pPr>
            <w:r>
              <w:rPr>
                <w:rFonts w:cs="Arial"/>
                <w:lang w:val="en-US"/>
              </w:rPr>
              <w:t>CR 1285 23.122 Rel-19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DE4414" w14:textId="53C5AD05" w:rsidR="00232ED4" w:rsidRDefault="00232ED4" w:rsidP="00232ED4">
            <w:pPr>
              <w:rPr>
                <w:rFonts w:eastAsia="Batang" w:cs="Arial"/>
                <w:lang w:val="en-US" w:eastAsia="ko-KR"/>
              </w:rPr>
            </w:pPr>
            <w:r>
              <w:rPr>
                <w:rFonts w:eastAsia="Batang" w:cs="Arial"/>
                <w:lang w:val="en-US" w:eastAsia="ko-KR"/>
              </w:rPr>
              <w:t xml:space="preserve">Revision of </w:t>
            </w:r>
            <w:hyperlink r:id="rId681" w:history="1">
              <w:r w:rsidRPr="009657B8">
                <w:rPr>
                  <w:rStyle w:val="Hyperlink"/>
                  <w:rFonts w:eastAsia="Batang" w:cs="Arial"/>
                  <w:lang w:val="en-US" w:eastAsia="ko-KR"/>
                </w:rPr>
                <w:t>C1-253614</w:t>
              </w:r>
            </w:hyperlink>
          </w:p>
        </w:tc>
      </w:tr>
      <w:tr w:rsidR="00232ED4" w:rsidRPr="00D95972" w14:paraId="13675E6E" w14:textId="77777777" w:rsidTr="00BC541C">
        <w:tc>
          <w:tcPr>
            <w:tcW w:w="976" w:type="dxa"/>
            <w:tcBorders>
              <w:top w:val="nil"/>
              <w:left w:val="thinThickThinSmallGap" w:sz="24" w:space="0" w:color="auto"/>
              <w:bottom w:val="single" w:sz="4" w:space="0" w:color="auto"/>
            </w:tcBorders>
          </w:tcPr>
          <w:p w14:paraId="4859228D"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1E8F58E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7C51B1E3" w14:textId="77777777" w:rsidR="00232ED4" w:rsidRPr="00D95972" w:rsidRDefault="00232ED4" w:rsidP="00232ED4">
            <w:pPr>
              <w:rPr>
                <w:rFonts w:cs="Arial"/>
                <w:lang w:val="en-US"/>
              </w:rPr>
            </w:pPr>
          </w:p>
        </w:tc>
        <w:tc>
          <w:tcPr>
            <w:tcW w:w="4191" w:type="dxa"/>
            <w:gridSpan w:val="3"/>
            <w:tcBorders>
              <w:top w:val="single" w:sz="4" w:space="0" w:color="auto"/>
              <w:bottom w:val="single" w:sz="4" w:space="0" w:color="auto"/>
            </w:tcBorders>
            <w:shd w:val="clear" w:color="auto" w:fill="FFFFFF"/>
          </w:tcPr>
          <w:p w14:paraId="65223EDC" w14:textId="77777777" w:rsidR="00232ED4" w:rsidRPr="00D95972"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6DD25F40" w14:textId="77777777" w:rsidR="00232ED4" w:rsidRPr="00D95972"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3A9D1894" w14:textId="77777777" w:rsidR="00232ED4" w:rsidRPr="00D95972"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4C932" w14:textId="77777777" w:rsidR="00232ED4" w:rsidRPr="00D95972" w:rsidRDefault="00232ED4" w:rsidP="00232ED4">
            <w:pPr>
              <w:rPr>
                <w:rFonts w:eastAsia="Batang" w:cs="Arial"/>
                <w:lang w:val="en-US" w:eastAsia="ko-KR"/>
              </w:rPr>
            </w:pPr>
          </w:p>
        </w:tc>
      </w:tr>
      <w:tr w:rsidR="00232ED4" w:rsidRPr="00D95972" w14:paraId="6EFCFED0" w14:textId="77777777" w:rsidTr="00280126">
        <w:tc>
          <w:tcPr>
            <w:tcW w:w="976" w:type="dxa"/>
            <w:tcBorders>
              <w:top w:val="single" w:sz="4" w:space="0" w:color="auto"/>
              <w:left w:val="thinThickThinSmallGap" w:sz="24" w:space="0" w:color="auto"/>
              <w:bottom w:val="single" w:sz="4" w:space="0" w:color="auto"/>
            </w:tcBorders>
          </w:tcPr>
          <w:p w14:paraId="03D9468D" w14:textId="77777777" w:rsidR="00232ED4" w:rsidRPr="005A6713" w:rsidRDefault="00232ED4" w:rsidP="00232ED4">
            <w:pPr>
              <w:pStyle w:val="ListParagraph"/>
              <w:numPr>
                <w:ilvl w:val="1"/>
                <w:numId w:val="51"/>
              </w:numPr>
              <w:rPr>
                <w:rFonts w:cs="Arial"/>
              </w:rPr>
            </w:pPr>
          </w:p>
        </w:tc>
        <w:tc>
          <w:tcPr>
            <w:tcW w:w="1317" w:type="dxa"/>
            <w:gridSpan w:val="2"/>
            <w:tcBorders>
              <w:top w:val="single" w:sz="4" w:space="0" w:color="auto"/>
              <w:bottom w:val="single" w:sz="4" w:space="0" w:color="auto"/>
            </w:tcBorders>
          </w:tcPr>
          <w:p w14:paraId="41744432" w14:textId="6E35B0CA" w:rsidR="00232ED4" w:rsidRPr="00D95972" w:rsidRDefault="00232ED4" w:rsidP="00232ED4">
            <w:pPr>
              <w:rPr>
                <w:rFonts w:cs="Arial"/>
                <w:color w:val="000000"/>
              </w:rPr>
            </w:pPr>
            <w:r w:rsidRPr="00ED5AB1">
              <w:rPr>
                <w:rFonts w:cs="Arial"/>
                <w:color w:val="000000"/>
              </w:rPr>
              <w:t>Any other Rel-19 Work item or Study item</w:t>
            </w:r>
          </w:p>
        </w:tc>
        <w:tc>
          <w:tcPr>
            <w:tcW w:w="1088" w:type="dxa"/>
            <w:tcBorders>
              <w:top w:val="single" w:sz="4" w:space="0" w:color="auto"/>
              <w:bottom w:val="single" w:sz="4" w:space="0" w:color="auto"/>
            </w:tcBorders>
          </w:tcPr>
          <w:p w14:paraId="24691C1D" w14:textId="77777777" w:rsidR="00232ED4" w:rsidRPr="00D95972" w:rsidRDefault="00232ED4" w:rsidP="00232ED4">
            <w:pPr>
              <w:rPr>
                <w:rFonts w:cs="Arial"/>
                <w:color w:val="FF0000"/>
              </w:rPr>
            </w:pPr>
          </w:p>
        </w:tc>
        <w:tc>
          <w:tcPr>
            <w:tcW w:w="4191" w:type="dxa"/>
            <w:gridSpan w:val="3"/>
            <w:tcBorders>
              <w:top w:val="single" w:sz="4" w:space="0" w:color="auto"/>
              <w:bottom w:val="single" w:sz="4" w:space="0" w:color="auto"/>
            </w:tcBorders>
          </w:tcPr>
          <w:p w14:paraId="6F68583A" w14:textId="77777777" w:rsidR="00232ED4" w:rsidRPr="00D95972" w:rsidRDefault="00232ED4" w:rsidP="00232ED4">
            <w:pPr>
              <w:rPr>
                <w:rFonts w:cs="Arial"/>
                <w:color w:val="000000"/>
              </w:rPr>
            </w:pPr>
          </w:p>
        </w:tc>
        <w:tc>
          <w:tcPr>
            <w:tcW w:w="1767" w:type="dxa"/>
            <w:tcBorders>
              <w:top w:val="single" w:sz="4" w:space="0" w:color="auto"/>
              <w:bottom w:val="single" w:sz="4" w:space="0" w:color="auto"/>
            </w:tcBorders>
          </w:tcPr>
          <w:p w14:paraId="110DA528" w14:textId="77777777" w:rsidR="00232ED4" w:rsidRPr="00D95972" w:rsidRDefault="00232ED4" w:rsidP="00232ED4">
            <w:pPr>
              <w:rPr>
                <w:rFonts w:cs="Arial"/>
                <w:color w:val="000000"/>
              </w:rPr>
            </w:pPr>
          </w:p>
        </w:tc>
        <w:tc>
          <w:tcPr>
            <w:tcW w:w="826" w:type="dxa"/>
            <w:tcBorders>
              <w:top w:val="single" w:sz="4" w:space="0" w:color="auto"/>
              <w:bottom w:val="single" w:sz="4" w:space="0" w:color="auto"/>
            </w:tcBorders>
          </w:tcPr>
          <w:p w14:paraId="53859B37" w14:textId="77777777" w:rsidR="00232ED4" w:rsidRPr="00D95972"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tcPr>
          <w:p w14:paraId="47A062D9" w14:textId="77777777" w:rsidR="00232ED4" w:rsidRPr="00D95972" w:rsidRDefault="00232ED4" w:rsidP="00232ED4">
            <w:pPr>
              <w:rPr>
                <w:rFonts w:eastAsia="Batang" w:cs="Arial"/>
                <w:color w:val="000000"/>
                <w:lang w:eastAsia="ko-KR"/>
              </w:rPr>
            </w:pPr>
          </w:p>
        </w:tc>
      </w:tr>
      <w:tr w:rsidR="00232ED4" w:rsidRPr="00D95972" w14:paraId="1188FE4C" w14:textId="77777777" w:rsidTr="00280126">
        <w:tc>
          <w:tcPr>
            <w:tcW w:w="976" w:type="dxa"/>
            <w:tcBorders>
              <w:top w:val="nil"/>
              <w:left w:val="thinThickThinSmallGap" w:sz="24" w:space="0" w:color="auto"/>
              <w:bottom w:val="nil"/>
            </w:tcBorders>
          </w:tcPr>
          <w:p w14:paraId="7AC8658C" w14:textId="77777777" w:rsidR="00232ED4" w:rsidRPr="00D95972" w:rsidRDefault="00232ED4" w:rsidP="00232ED4">
            <w:pPr>
              <w:rPr>
                <w:rFonts w:cs="Arial"/>
                <w:lang w:val="en-US"/>
              </w:rPr>
            </w:pPr>
          </w:p>
        </w:tc>
        <w:tc>
          <w:tcPr>
            <w:tcW w:w="1317" w:type="dxa"/>
            <w:gridSpan w:val="2"/>
            <w:tcBorders>
              <w:top w:val="nil"/>
              <w:bottom w:val="nil"/>
            </w:tcBorders>
          </w:tcPr>
          <w:p w14:paraId="74ECB2F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379A27AA"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2FF06353" w14:textId="77777777" w:rsidR="00232ED4" w:rsidRDefault="00232ED4" w:rsidP="00232ED4">
            <w:pPr>
              <w:rPr>
                <w:rFonts w:cs="Arial"/>
              </w:rPr>
            </w:pPr>
          </w:p>
        </w:tc>
        <w:tc>
          <w:tcPr>
            <w:tcW w:w="1767" w:type="dxa"/>
            <w:tcBorders>
              <w:top w:val="single" w:sz="4" w:space="0" w:color="auto"/>
              <w:bottom w:val="single" w:sz="4" w:space="0" w:color="auto"/>
            </w:tcBorders>
            <w:shd w:val="clear" w:color="auto" w:fill="FFFFFF"/>
          </w:tcPr>
          <w:p w14:paraId="341F3454"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2C2757CE"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6032C7" w14:textId="77777777" w:rsidR="00232ED4" w:rsidRDefault="00232ED4" w:rsidP="00232ED4">
            <w:pPr>
              <w:rPr>
                <w:rFonts w:cs="Arial"/>
                <w:color w:val="000000"/>
              </w:rPr>
            </w:pPr>
          </w:p>
        </w:tc>
      </w:tr>
      <w:tr w:rsidR="00232ED4" w:rsidRPr="00D95972" w14:paraId="35DF1102" w14:textId="77777777" w:rsidTr="00280126">
        <w:tc>
          <w:tcPr>
            <w:tcW w:w="976" w:type="dxa"/>
            <w:tcBorders>
              <w:top w:val="nil"/>
              <w:left w:val="thinThickThinSmallGap" w:sz="24" w:space="0" w:color="auto"/>
              <w:bottom w:val="nil"/>
            </w:tcBorders>
          </w:tcPr>
          <w:p w14:paraId="4F9062C7" w14:textId="77777777" w:rsidR="00232ED4" w:rsidRPr="00D95972" w:rsidRDefault="00232ED4" w:rsidP="00232ED4">
            <w:pPr>
              <w:rPr>
                <w:rFonts w:cs="Arial"/>
                <w:lang w:val="en-US"/>
              </w:rPr>
            </w:pPr>
          </w:p>
        </w:tc>
        <w:tc>
          <w:tcPr>
            <w:tcW w:w="1317" w:type="dxa"/>
            <w:gridSpan w:val="2"/>
            <w:tcBorders>
              <w:top w:val="nil"/>
              <w:bottom w:val="nil"/>
            </w:tcBorders>
          </w:tcPr>
          <w:p w14:paraId="712A5CD5"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13850D8"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8820C83" w14:textId="77777777" w:rsidR="00232ED4" w:rsidRDefault="00232ED4" w:rsidP="00232ED4">
            <w:pPr>
              <w:rPr>
                <w:rFonts w:cs="Arial"/>
              </w:rPr>
            </w:pPr>
          </w:p>
        </w:tc>
        <w:tc>
          <w:tcPr>
            <w:tcW w:w="1767" w:type="dxa"/>
            <w:tcBorders>
              <w:top w:val="single" w:sz="4" w:space="0" w:color="auto"/>
              <w:bottom w:val="single" w:sz="4" w:space="0" w:color="auto"/>
            </w:tcBorders>
            <w:shd w:val="clear" w:color="auto" w:fill="FFFFFF"/>
          </w:tcPr>
          <w:p w14:paraId="6026F793"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51F49C9E"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29278D" w14:textId="77777777" w:rsidR="00232ED4" w:rsidRDefault="00232ED4" w:rsidP="00232ED4">
            <w:pPr>
              <w:rPr>
                <w:rFonts w:cs="Arial"/>
                <w:color w:val="000000"/>
              </w:rPr>
            </w:pPr>
          </w:p>
        </w:tc>
      </w:tr>
      <w:tr w:rsidR="00232ED4" w:rsidRPr="00D95972" w14:paraId="0516F74D" w14:textId="77777777" w:rsidTr="00280126">
        <w:tc>
          <w:tcPr>
            <w:tcW w:w="976" w:type="dxa"/>
            <w:tcBorders>
              <w:top w:val="nil"/>
              <w:left w:val="thinThickThinSmallGap" w:sz="24" w:space="0" w:color="auto"/>
              <w:bottom w:val="single" w:sz="4" w:space="0" w:color="auto"/>
            </w:tcBorders>
          </w:tcPr>
          <w:p w14:paraId="499C49D3" w14:textId="77777777" w:rsidR="00232ED4" w:rsidRPr="00D95972" w:rsidRDefault="00232ED4" w:rsidP="00232ED4">
            <w:pPr>
              <w:rPr>
                <w:rFonts w:cs="Arial"/>
                <w:lang w:val="en-US"/>
              </w:rPr>
            </w:pPr>
          </w:p>
        </w:tc>
        <w:tc>
          <w:tcPr>
            <w:tcW w:w="1317" w:type="dxa"/>
            <w:gridSpan w:val="2"/>
            <w:tcBorders>
              <w:top w:val="nil"/>
              <w:bottom w:val="single" w:sz="4" w:space="0" w:color="auto"/>
            </w:tcBorders>
          </w:tcPr>
          <w:p w14:paraId="0BC9042A"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39B170F0" w14:textId="77777777" w:rsidR="00232ED4" w:rsidRPr="00D95972" w:rsidRDefault="00232ED4" w:rsidP="00232ED4">
            <w:pPr>
              <w:rPr>
                <w:rFonts w:cs="Arial"/>
                <w:lang w:val="en-US"/>
              </w:rPr>
            </w:pPr>
          </w:p>
        </w:tc>
        <w:tc>
          <w:tcPr>
            <w:tcW w:w="4191" w:type="dxa"/>
            <w:gridSpan w:val="3"/>
            <w:tcBorders>
              <w:top w:val="single" w:sz="4" w:space="0" w:color="auto"/>
              <w:bottom w:val="single" w:sz="4" w:space="0" w:color="auto"/>
            </w:tcBorders>
            <w:shd w:val="clear" w:color="auto" w:fill="FFFFFF"/>
          </w:tcPr>
          <w:p w14:paraId="67466B12" w14:textId="77777777" w:rsidR="00232ED4" w:rsidRPr="00D95972" w:rsidRDefault="00232ED4" w:rsidP="00232ED4">
            <w:pPr>
              <w:rPr>
                <w:rFonts w:cs="Arial"/>
                <w:lang w:val="en-US"/>
              </w:rPr>
            </w:pPr>
          </w:p>
        </w:tc>
        <w:tc>
          <w:tcPr>
            <w:tcW w:w="1767" w:type="dxa"/>
            <w:tcBorders>
              <w:top w:val="single" w:sz="4" w:space="0" w:color="auto"/>
              <w:bottom w:val="single" w:sz="4" w:space="0" w:color="auto"/>
            </w:tcBorders>
            <w:shd w:val="clear" w:color="auto" w:fill="FFFFFF"/>
          </w:tcPr>
          <w:p w14:paraId="1386811C" w14:textId="77777777" w:rsidR="00232ED4" w:rsidRPr="00D95972" w:rsidRDefault="00232ED4" w:rsidP="00232ED4">
            <w:pPr>
              <w:rPr>
                <w:rFonts w:cs="Arial"/>
                <w:lang w:val="en-US"/>
              </w:rPr>
            </w:pPr>
          </w:p>
        </w:tc>
        <w:tc>
          <w:tcPr>
            <w:tcW w:w="826" w:type="dxa"/>
            <w:tcBorders>
              <w:top w:val="single" w:sz="4" w:space="0" w:color="auto"/>
              <w:bottom w:val="single" w:sz="4" w:space="0" w:color="auto"/>
            </w:tcBorders>
            <w:shd w:val="clear" w:color="auto" w:fill="FFFFFF"/>
          </w:tcPr>
          <w:p w14:paraId="2A13D468" w14:textId="77777777" w:rsidR="00232ED4" w:rsidRPr="00D95972" w:rsidRDefault="00232ED4" w:rsidP="00232ED4">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86D53" w14:textId="77777777" w:rsidR="00232ED4" w:rsidRPr="00D95972" w:rsidRDefault="00232ED4" w:rsidP="00232ED4">
            <w:pPr>
              <w:rPr>
                <w:rFonts w:eastAsia="Batang" w:cs="Arial"/>
                <w:lang w:val="en-US" w:eastAsia="ko-KR"/>
              </w:rPr>
            </w:pPr>
          </w:p>
        </w:tc>
      </w:tr>
      <w:tr w:rsidR="00232ED4" w:rsidRPr="00D95972" w14:paraId="7F635007" w14:textId="77777777" w:rsidTr="000D40DF">
        <w:tc>
          <w:tcPr>
            <w:tcW w:w="976" w:type="dxa"/>
            <w:tcBorders>
              <w:top w:val="single" w:sz="12" w:space="0" w:color="auto"/>
              <w:left w:val="thinThickThinSmallGap" w:sz="24" w:space="0" w:color="auto"/>
              <w:bottom w:val="single" w:sz="6" w:space="0" w:color="auto"/>
            </w:tcBorders>
            <w:shd w:val="clear" w:color="auto" w:fill="0000FF"/>
          </w:tcPr>
          <w:p w14:paraId="33179DAC"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6" w:space="0" w:color="auto"/>
            </w:tcBorders>
            <w:shd w:val="clear" w:color="auto" w:fill="0000FF"/>
          </w:tcPr>
          <w:p w14:paraId="2C089578" w14:textId="0CFF8737" w:rsidR="00232ED4" w:rsidRPr="00D95972" w:rsidRDefault="00232ED4" w:rsidP="00232ED4">
            <w:pPr>
              <w:rPr>
                <w:rFonts w:cs="Arial"/>
                <w:bCs/>
              </w:rPr>
            </w:pPr>
            <w:r w:rsidRPr="00D95972">
              <w:rPr>
                <w:rFonts w:cs="Arial"/>
              </w:rPr>
              <w:t xml:space="preserve">Release </w:t>
            </w:r>
            <w:r>
              <w:rPr>
                <w:rFonts w:cs="Arial"/>
              </w:rPr>
              <w:t xml:space="preserve">20 </w:t>
            </w:r>
            <w:r w:rsidRPr="00D95972">
              <w:rPr>
                <w:rFonts w:cs="Arial"/>
              </w:rPr>
              <w:t>work items</w:t>
            </w:r>
          </w:p>
        </w:tc>
        <w:tc>
          <w:tcPr>
            <w:tcW w:w="1088" w:type="dxa"/>
            <w:tcBorders>
              <w:top w:val="single" w:sz="12" w:space="0" w:color="auto"/>
              <w:bottom w:val="single" w:sz="6" w:space="0" w:color="auto"/>
            </w:tcBorders>
            <w:shd w:val="clear" w:color="auto" w:fill="0000FF"/>
          </w:tcPr>
          <w:p w14:paraId="605AE918" w14:textId="6A39F5F1" w:rsidR="00232ED4" w:rsidRPr="00D95972" w:rsidRDefault="00232ED4" w:rsidP="00232ED4">
            <w:pPr>
              <w:rPr>
                <w:rFonts w:cs="Arial"/>
              </w:rPr>
            </w:pPr>
          </w:p>
        </w:tc>
        <w:tc>
          <w:tcPr>
            <w:tcW w:w="4191" w:type="dxa"/>
            <w:gridSpan w:val="3"/>
            <w:tcBorders>
              <w:top w:val="single" w:sz="12" w:space="0" w:color="auto"/>
              <w:bottom w:val="single" w:sz="6" w:space="0" w:color="auto"/>
            </w:tcBorders>
            <w:shd w:val="clear" w:color="auto" w:fill="0000FF"/>
          </w:tcPr>
          <w:p w14:paraId="35E3260F" w14:textId="14A0B276" w:rsidR="00232ED4" w:rsidRPr="00D95972" w:rsidRDefault="00232ED4" w:rsidP="00232ED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6637D60D" w14:textId="73EB121C" w:rsidR="00232ED4" w:rsidRPr="00D95972" w:rsidRDefault="00232ED4" w:rsidP="00232ED4">
            <w:pPr>
              <w:rPr>
                <w:rFonts w:cs="Arial"/>
              </w:rPr>
            </w:pPr>
          </w:p>
        </w:tc>
        <w:tc>
          <w:tcPr>
            <w:tcW w:w="826" w:type="dxa"/>
            <w:tcBorders>
              <w:top w:val="single" w:sz="12" w:space="0" w:color="auto"/>
              <w:bottom w:val="single" w:sz="6" w:space="0" w:color="auto"/>
            </w:tcBorders>
            <w:shd w:val="clear" w:color="auto" w:fill="0000FF"/>
          </w:tcPr>
          <w:p w14:paraId="071BB14E" w14:textId="1C22B3AF" w:rsidR="00232ED4" w:rsidRPr="00D95972" w:rsidRDefault="00232ED4" w:rsidP="00232ED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1BC5693F" w14:textId="69F233E1" w:rsidR="00232ED4" w:rsidRPr="00D95972" w:rsidRDefault="00232ED4" w:rsidP="00232ED4">
            <w:pPr>
              <w:rPr>
                <w:rFonts w:cs="Arial"/>
              </w:rPr>
            </w:pPr>
            <w:r w:rsidRPr="00D95972">
              <w:rPr>
                <w:rFonts w:cs="Arial"/>
              </w:rPr>
              <w:t xml:space="preserve"> </w:t>
            </w:r>
          </w:p>
        </w:tc>
      </w:tr>
      <w:tr w:rsidR="00232ED4" w:rsidRPr="00D95972" w14:paraId="7F6FBE00" w14:textId="77777777" w:rsidTr="000027DB">
        <w:tc>
          <w:tcPr>
            <w:tcW w:w="976" w:type="dxa"/>
            <w:tcBorders>
              <w:top w:val="single" w:sz="4" w:space="0" w:color="auto"/>
              <w:left w:val="thinThickThinSmallGap" w:sz="24" w:space="0" w:color="auto"/>
              <w:bottom w:val="single" w:sz="4" w:space="0" w:color="auto"/>
            </w:tcBorders>
          </w:tcPr>
          <w:p w14:paraId="23666195" w14:textId="77777777" w:rsidR="00232ED4" w:rsidRPr="005A6713" w:rsidRDefault="00232ED4" w:rsidP="00232ED4">
            <w:pPr>
              <w:pStyle w:val="ListParagraph"/>
              <w:numPr>
                <w:ilvl w:val="1"/>
                <w:numId w:val="52"/>
              </w:numPr>
              <w:rPr>
                <w:rFonts w:cs="Arial"/>
              </w:rPr>
            </w:pPr>
          </w:p>
        </w:tc>
        <w:tc>
          <w:tcPr>
            <w:tcW w:w="1317" w:type="dxa"/>
            <w:gridSpan w:val="2"/>
            <w:tcBorders>
              <w:top w:val="single" w:sz="4" w:space="0" w:color="auto"/>
              <w:bottom w:val="single" w:sz="4" w:space="0" w:color="auto"/>
            </w:tcBorders>
          </w:tcPr>
          <w:p w14:paraId="29BA64D3" w14:textId="0AD10DE9" w:rsidR="00232ED4" w:rsidRPr="00D95972" w:rsidRDefault="00232ED4" w:rsidP="00232ED4">
            <w:pPr>
              <w:rPr>
                <w:rFonts w:cs="Arial"/>
                <w:color w:val="000000"/>
              </w:rPr>
            </w:pPr>
            <w:r w:rsidRPr="00E71025">
              <w:rPr>
                <w:rFonts w:cs="Arial"/>
                <w:color w:val="000000"/>
              </w:rPr>
              <w:t>Rel-</w:t>
            </w:r>
            <w:r>
              <w:rPr>
                <w:rFonts w:cs="Arial"/>
                <w:color w:val="000000"/>
              </w:rPr>
              <w:t>20</w:t>
            </w:r>
            <w:r w:rsidRPr="00E71025">
              <w:rPr>
                <w:rFonts w:cs="Arial"/>
                <w:color w:val="000000"/>
              </w:rPr>
              <w:t xml:space="preserve"> Exception sheets or other Rel-</w:t>
            </w:r>
            <w:r>
              <w:rPr>
                <w:rFonts w:cs="Arial"/>
                <w:color w:val="000000"/>
              </w:rPr>
              <w:t>20</w:t>
            </w:r>
            <w:r w:rsidRPr="00E71025">
              <w:rPr>
                <w:rFonts w:cs="Arial"/>
                <w:color w:val="000000"/>
              </w:rPr>
              <w:t xml:space="preserve"> work planning</w:t>
            </w:r>
          </w:p>
        </w:tc>
        <w:tc>
          <w:tcPr>
            <w:tcW w:w="1088" w:type="dxa"/>
            <w:tcBorders>
              <w:top w:val="single" w:sz="6" w:space="0" w:color="auto"/>
              <w:bottom w:val="single" w:sz="4" w:space="0" w:color="auto"/>
            </w:tcBorders>
          </w:tcPr>
          <w:p w14:paraId="6EBAC85E" w14:textId="32D6E6DB" w:rsidR="00232ED4" w:rsidRPr="00D95972" w:rsidRDefault="00232ED4" w:rsidP="00232ED4">
            <w:pPr>
              <w:rPr>
                <w:rFonts w:cs="Arial"/>
                <w:color w:val="FF0000"/>
              </w:rPr>
            </w:pPr>
          </w:p>
        </w:tc>
        <w:tc>
          <w:tcPr>
            <w:tcW w:w="4191" w:type="dxa"/>
            <w:gridSpan w:val="3"/>
            <w:tcBorders>
              <w:top w:val="single" w:sz="6" w:space="0" w:color="auto"/>
              <w:bottom w:val="single" w:sz="4" w:space="0" w:color="auto"/>
            </w:tcBorders>
          </w:tcPr>
          <w:p w14:paraId="0EA5B690" w14:textId="7DC2BCEE" w:rsidR="00232ED4" w:rsidRPr="00D95972" w:rsidRDefault="00232ED4" w:rsidP="00232ED4">
            <w:pPr>
              <w:rPr>
                <w:rFonts w:cs="Arial"/>
                <w:color w:val="000000"/>
              </w:rPr>
            </w:pPr>
          </w:p>
        </w:tc>
        <w:tc>
          <w:tcPr>
            <w:tcW w:w="1767" w:type="dxa"/>
            <w:tcBorders>
              <w:top w:val="single" w:sz="6" w:space="0" w:color="auto"/>
              <w:bottom w:val="single" w:sz="4" w:space="0" w:color="auto"/>
            </w:tcBorders>
          </w:tcPr>
          <w:p w14:paraId="065961E5" w14:textId="5A800EC0" w:rsidR="00232ED4" w:rsidRPr="00D95972" w:rsidRDefault="00232ED4" w:rsidP="00232ED4">
            <w:pPr>
              <w:rPr>
                <w:rFonts w:cs="Arial"/>
                <w:color w:val="000000"/>
              </w:rPr>
            </w:pPr>
          </w:p>
        </w:tc>
        <w:tc>
          <w:tcPr>
            <w:tcW w:w="826" w:type="dxa"/>
            <w:tcBorders>
              <w:top w:val="single" w:sz="6" w:space="0" w:color="auto"/>
              <w:bottom w:val="single" w:sz="4" w:space="0" w:color="auto"/>
            </w:tcBorders>
          </w:tcPr>
          <w:p w14:paraId="2E0D4EC8" w14:textId="28A1993A" w:rsidR="00232ED4" w:rsidRPr="00D95972" w:rsidRDefault="00232ED4" w:rsidP="00232ED4">
            <w:pPr>
              <w:rPr>
                <w:rFonts w:cs="Arial"/>
              </w:rPr>
            </w:pPr>
          </w:p>
        </w:tc>
        <w:tc>
          <w:tcPr>
            <w:tcW w:w="4565" w:type="dxa"/>
            <w:gridSpan w:val="2"/>
            <w:tcBorders>
              <w:top w:val="single" w:sz="6" w:space="0" w:color="auto"/>
              <w:bottom w:val="single" w:sz="4" w:space="0" w:color="auto"/>
              <w:right w:val="thinThickThinSmallGap" w:sz="24" w:space="0" w:color="auto"/>
            </w:tcBorders>
          </w:tcPr>
          <w:p w14:paraId="4F941829" w14:textId="4DB5D946" w:rsidR="00232ED4" w:rsidRPr="00D95972" w:rsidRDefault="00232ED4" w:rsidP="00232ED4">
            <w:pPr>
              <w:rPr>
                <w:rFonts w:eastAsia="Batang" w:cs="Arial"/>
                <w:color w:val="000000"/>
                <w:lang w:eastAsia="ko-KR"/>
              </w:rPr>
            </w:pPr>
          </w:p>
        </w:tc>
      </w:tr>
      <w:tr w:rsidR="00232ED4" w:rsidRPr="00D95972" w14:paraId="41D3E5F4" w14:textId="77777777" w:rsidTr="000D40DF">
        <w:tc>
          <w:tcPr>
            <w:tcW w:w="976" w:type="dxa"/>
            <w:tcBorders>
              <w:top w:val="nil"/>
              <w:left w:val="thinThickThinSmallGap" w:sz="24" w:space="0" w:color="auto"/>
              <w:bottom w:val="nil"/>
            </w:tcBorders>
          </w:tcPr>
          <w:p w14:paraId="4DEEFAA0" w14:textId="77777777" w:rsidR="00232ED4" w:rsidRPr="00D95972" w:rsidRDefault="00232ED4" w:rsidP="00232ED4">
            <w:pPr>
              <w:rPr>
                <w:rFonts w:cs="Arial"/>
                <w:lang w:val="en-US"/>
              </w:rPr>
            </w:pPr>
            <w:bookmarkStart w:id="34" w:name="_Hlk210668493"/>
          </w:p>
        </w:tc>
        <w:tc>
          <w:tcPr>
            <w:tcW w:w="1317" w:type="dxa"/>
            <w:gridSpan w:val="2"/>
            <w:tcBorders>
              <w:top w:val="nil"/>
              <w:bottom w:val="nil"/>
            </w:tcBorders>
          </w:tcPr>
          <w:p w14:paraId="6411A25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38ECC9D" w14:textId="78066B57" w:rsidR="00232ED4" w:rsidRDefault="00232ED4" w:rsidP="00232ED4">
            <w:hyperlink r:id="rId682" w:history="1">
              <w:r w:rsidRPr="009657B8">
                <w:rPr>
                  <w:rStyle w:val="Hyperlink"/>
                </w:rPr>
                <w:t>C1-256038</w:t>
              </w:r>
            </w:hyperlink>
          </w:p>
        </w:tc>
        <w:tc>
          <w:tcPr>
            <w:tcW w:w="4191" w:type="dxa"/>
            <w:gridSpan w:val="3"/>
            <w:tcBorders>
              <w:top w:val="single" w:sz="4" w:space="0" w:color="auto"/>
              <w:bottom w:val="single" w:sz="4" w:space="0" w:color="auto"/>
            </w:tcBorders>
            <w:shd w:val="clear" w:color="auto" w:fill="FFFF00"/>
          </w:tcPr>
          <w:p w14:paraId="684C5C0E" w14:textId="1AEAD937" w:rsidR="00232ED4" w:rsidRDefault="00232ED4" w:rsidP="00232ED4">
            <w:pPr>
              <w:rPr>
                <w:rFonts w:cs="Arial"/>
              </w:rPr>
            </w:pPr>
            <w:r>
              <w:rPr>
                <w:rFonts w:cs="Arial"/>
              </w:rPr>
              <w:t>Discussion on 6G studies guidelines for CT working groups</w:t>
            </w:r>
          </w:p>
        </w:tc>
        <w:tc>
          <w:tcPr>
            <w:tcW w:w="1767" w:type="dxa"/>
            <w:tcBorders>
              <w:top w:val="single" w:sz="4" w:space="0" w:color="auto"/>
              <w:bottom w:val="single" w:sz="4" w:space="0" w:color="auto"/>
            </w:tcBorders>
            <w:shd w:val="clear" w:color="auto" w:fill="FFFF00"/>
          </w:tcPr>
          <w:p w14:paraId="547467B1" w14:textId="3E9BDE35" w:rsidR="00232ED4"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0BACCA4" w14:textId="7CA87F2D"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97329" w14:textId="77777777" w:rsidR="00232ED4" w:rsidRDefault="00232ED4" w:rsidP="00232ED4">
            <w:pPr>
              <w:rPr>
                <w:rFonts w:cs="Arial"/>
                <w:color w:val="000000"/>
              </w:rPr>
            </w:pPr>
          </w:p>
        </w:tc>
      </w:tr>
      <w:tr w:rsidR="00232ED4" w:rsidRPr="00D95972" w14:paraId="25F6729E" w14:textId="77777777" w:rsidTr="005A3364">
        <w:tc>
          <w:tcPr>
            <w:tcW w:w="976" w:type="dxa"/>
            <w:tcBorders>
              <w:left w:val="thinThickThinSmallGap" w:sz="24" w:space="0" w:color="auto"/>
              <w:bottom w:val="nil"/>
            </w:tcBorders>
          </w:tcPr>
          <w:p w14:paraId="42629A1C" w14:textId="77777777" w:rsidR="00232ED4" w:rsidRPr="00D95972" w:rsidRDefault="00232ED4" w:rsidP="00232ED4">
            <w:pPr>
              <w:rPr>
                <w:rFonts w:cs="Arial"/>
              </w:rPr>
            </w:pPr>
            <w:bookmarkStart w:id="35" w:name="_Hlk210724102"/>
            <w:bookmarkEnd w:id="34"/>
          </w:p>
        </w:tc>
        <w:tc>
          <w:tcPr>
            <w:tcW w:w="1317" w:type="dxa"/>
            <w:gridSpan w:val="2"/>
            <w:tcBorders>
              <w:bottom w:val="nil"/>
            </w:tcBorders>
          </w:tcPr>
          <w:p w14:paraId="5BBEF458"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7B0BB72" w14:textId="040A0314" w:rsidR="00232ED4" w:rsidRDefault="00232ED4" w:rsidP="00232ED4">
            <w:hyperlink r:id="rId683" w:history="1">
              <w:r w:rsidRPr="009657B8">
                <w:rPr>
                  <w:rStyle w:val="Hyperlink"/>
                </w:rPr>
                <w:t>C1-256097</w:t>
              </w:r>
            </w:hyperlink>
          </w:p>
        </w:tc>
        <w:tc>
          <w:tcPr>
            <w:tcW w:w="4191" w:type="dxa"/>
            <w:gridSpan w:val="3"/>
            <w:tcBorders>
              <w:top w:val="single" w:sz="4" w:space="0" w:color="auto"/>
              <w:bottom w:val="single" w:sz="4" w:space="0" w:color="auto"/>
            </w:tcBorders>
            <w:shd w:val="clear" w:color="auto" w:fill="FFFF00"/>
          </w:tcPr>
          <w:p w14:paraId="6213D855" w14:textId="11FA5662" w:rsidR="00232ED4" w:rsidRDefault="00232ED4" w:rsidP="00232ED4">
            <w:pPr>
              <w:rPr>
                <w:rFonts w:cs="Arial"/>
              </w:rPr>
            </w:pPr>
            <w:r>
              <w:rPr>
                <w:rFonts w:cs="Arial"/>
              </w:rPr>
              <w:t>Discussion on CT studies on 6G</w:t>
            </w:r>
          </w:p>
        </w:tc>
        <w:tc>
          <w:tcPr>
            <w:tcW w:w="1767" w:type="dxa"/>
            <w:tcBorders>
              <w:top w:val="single" w:sz="4" w:space="0" w:color="auto"/>
              <w:bottom w:val="single" w:sz="4" w:space="0" w:color="auto"/>
            </w:tcBorders>
            <w:shd w:val="clear" w:color="auto" w:fill="FFFF00"/>
          </w:tcPr>
          <w:p w14:paraId="2E5F1F81" w14:textId="4BD0B36F" w:rsidR="00232ED4" w:rsidRDefault="00232ED4" w:rsidP="00232ED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12485D8D" w14:textId="20808E41"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99AD9" w14:textId="77777777" w:rsidR="00232ED4" w:rsidRPr="00D326B1" w:rsidRDefault="00232ED4" w:rsidP="00232ED4">
            <w:pPr>
              <w:rPr>
                <w:rFonts w:cs="Arial"/>
              </w:rPr>
            </w:pPr>
          </w:p>
        </w:tc>
      </w:tr>
      <w:bookmarkEnd w:id="35"/>
      <w:tr w:rsidR="00232ED4" w:rsidRPr="00D95972" w14:paraId="09180414" w14:textId="77777777" w:rsidTr="009718A3">
        <w:tc>
          <w:tcPr>
            <w:tcW w:w="976" w:type="dxa"/>
            <w:tcBorders>
              <w:left w:val="thinThickThinSmallGap" w:sz="24" w:space="0" w:color="auto"/>
              <w:bottom w:val="nil"/>
            </w:tcBorders>
          </w:tcPr>
          <w:p w14:paraId="20021AF3" w14:textId="77777777" w:rsidR="00232ED4" w:rsidRPr="00D95972" w:rsidRDefault="00232ED4" w:rsidP="00232ED4">
            <w:pPr>
              <w:rPr>
                <w:rFonts w:cs="Arial"/>
              </w:rPr>
            </w:pPr>
          </w:p>
        </w:tc>
        <w:tc>
          <w:tcPr>
            <w:tcW w:w="1317" w:type="dxa"/>
            <w:gridSpan w:val="2"/>
            <w:tcBorders>
              <w:bottom w:val="nil"/>
            </w:tcBorders>
          </w:tcPr>
          <w:p w14:paraId="0BD0A03E"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DA01455"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138E85A"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5F36BEFA"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52496771"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124618" w14:textId="77777777" w:rsidR="00232ED4" w:rsidRPr="00D326B1" w:rsidRDefault="00232ED4" w:rsidP="00232ED4">
            <w:pPr>
              <w:rPr>
                <w:rFonts w:cs="Arial"/>
              </w:rPr>
            </w:pPr>
          </w:p>
        </w:tc>
      </w:tr>
      <w:tr w:rsidR="00232ED4" w:rsidRPr="00D95972" w14:paraId="4B884B90" w14:textId="77777777" w:rsidTr="00476480">
        <w:tc>
          <w:tcPr>
            <w:tcW w:w="976" w:type="dxa"/>
            <w:tcBorders>
              <w:top w:val="single" w:sz="4" w:space="0" w:color="auto"/>
              <w:left w:val="thinThickThinSmallGap" w:sz="24" w:space="0" w:color="auto"/>
              <w:bottom w:val="single" w:sz="4" w:space="0" w:color="auto"/>
            </w:tcBorders>
          </w:tcPr>
          <w:p w14:paraId="00CB90F8" w14:textId="77777777" w:rsidR="00232ED4" w:rsidRPr="005A6713" w:rsidRDefault="00232ED4" w:rsidP="00232ED4">
            <w:pPr>
              <w:pStyle w:val="ListParagraph"/>
              <w:numPr>
                <w:ilvl w:val="1"/>
                <w:numId w:val="53"/>
              </w:numPr>
              <w:rPr>
                <w:rFonts w:cs="Arial"/>
              </w:rPr>
            </w:pPr>
          </w:p>
        </w:tc>
        <w:tc>
          <w:tcPr>
            <w:tcW w:w="1317" w:type="dxa"/>
            <w:gridSpan w:val="2"/>
            <w:tcBorders>
              <w:top w:val="single" w:sz="4" w:space="0" w:color="auto"/>
              <w:bottom w:val="single" w:sz="4" w:space="0" w:color="auto"/>
            </w:tcBorders>
          </w:tcPr>
          <w:p w14:paraId="1C852062" w14:textId="20F763A1" w:rsidR="00232ED4" w:rsidRPr="00D95972" w:rsidRDefault="00232ED4" w:rsidP="00232ED4">
            <w:pPr>
              <w:rPr>
                <w:rFonts w:cs="Arial"/>
                <w:color w:val="000000"/>
              </w:rPr>
            </w:pPr>
            <w:r w:rsidRPr="00E71025">
              <w:rPr>
                <w:rFonts w:cs="Arial"/>
                <w:color w:val="000000"/>
              </w:rPr>
              <w:t>New WIDs/SIDs for Rel-</w:t>
            </w:r>
            <w:r>
              <w:rPr>
                <w:rFonts w:cs="Arial"/>
                <w:color w:val="000000"/>
              </w:rPr>
              <w:t>20</w:t>
            </w:r>
          </w:p>
        </w:tc>
        <w:tc>
          <w:tcPr>
            <w:tcW w:w="1088" w:type="dxa"/>
            <w:tcBorders>
              <w:top w:val="single" w:sz="4" w:space="0" w:color="auto"/>
              <w:bottom w:val="single" w:sz="4" w:space="0" w:color="auto"/>
            </w:tcBorders>
          </w:tcPr>
          <w:p w14:paraId="3A382279" w14:textId="77777777" w:rsidR="00232ED4" w:rsidRPr="00D95972" w:rsidRDefault="00232ED4" w:rsidP="00232ED4">
            <w:pPr>
              <w:rPr>
                <w:rFonts w:cs="Arial"/>
                <w:color w:val="FF0000"/>
              </w:rPr>
            </w:pPr>
          </w:p>
        </w:tc>
        <w:tc>
          <w:tcPr>
            <w:tcW w:w="4191" w:type="dxa"/>
            <w:gridSpan w:val="3"/>
            <w:tcBorders>
              <w:top w:val="single" w:sz="4" w:space="0" w:color="auto"/>
              <w:bottom w:val="single" w:sz="4" w:space="0" w:color="auto"/>
            </w:tcBorders>
          </w:tcPr>
          <w:p w14:paraId="168F5D41" w14:textId="77777777" w:rsidR="00232ED4" w:rsidRPr="00D95972" w:rsidRDefault="00232ED4" w:rsidP="00232ED4">
            <w:pPr>
              <w:rPr>
                <w:rFonts w:cs="Arial"/>
                <w:color w:val="000000"/>
              </w:rPr>
            </w:pPr>
          </w:p>
        </w:tc>
        <w:tc>
          <w:tcPr>
            <w:tcW w:w="1767" w:type="dxa"/>
            <w:tcBorders>
              <w:top w:val="single" w:sz="4" w:space="0" w:color="auto"/>
              <w:bottom w:val="single" w:sz="4" w:space="0" w:color="auto"/>
            </w:tcBorders>
          </w:tcPr>
          <w:p w14:paraId="14F947F4" w14:textId="77777777" w:rsidR="00232ED4" w:rsidRPr="00D95972" w:rsidRDefault="00232ED4" w:rsidP="00232ED4">
            <w:pPr>
              <w:rPr>
                <w:rFonts w:cs="Arial"/>
                <w:color w:val="000000"/>
              </w:rPr>
            </w:pPr>
          </w:p>
        </w:tc>
        <w:tc>
          <w:tcPr>
            <w:tcW w:w="826" w:type="dxa"/>
            <w:tcBorders>
              <w:top w:val="single" w:sz="4" w:space="0" w:color="auto"/>
              <w:bottom w:val="single" w:sz="4" w:space="0" w:color="auto"/>
            </w:tcBorders>
          </w:tcPr>
          <w:p w14:paraId="3A4A1E1A" w14:textId="77777777" w:rsidR="00232ED4" w:rsidRPr="00D95972"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tcPr>
          <w:p w14:paraId="4871A9B4" w14:textId="545D3EB3" w:rsidR="00232ED4" w:rsidRPr="00D95972" w:rsidRDefault="00232ED4" w:rsidP="00232ED4">
            <w:pPr>
              <w:rPr>
                <w:rFonts w:eastAsia="Batang" w:cs="Arial"/>
                <w:color w:val="000000"/>
                <w:lang w:eastAsia="ko-KR"/>
              </w:rPr>
            </w:pPr>
          </w:p>
        </w:tc>
      </w:tr>
      <w:tr w:rsidR="00232ED4" w:rsidRPr="00D95972" w14:paraId="0FA5C3F0" w14:textId="77777777" w:rsidTr="00476480">
        <w:tc>
          <w:tcPr>
            <w:tcW w:w="976" w:type="dxa"/>
            <w:tcBorders>
              <w:top w:val="nil"/>
              <w:left w:val="thinThickThinSmallGap" w:sz="24" w:space="0" w:color="auto"/>
              <w:bottom w:val="nil"/>
            </w:tcBorders>
          </w:tcPr>
          <w:p w14:paraId="67ED50FC" w14:textId="77777777" w:rsidR="00232ED4" w:rsidRPr="00D95972" w:rsidRDefault="00232ED4" w:rsidP="00232ED4">
            <w:pPr>
              <w:rPr>
                <w:rFonts w:cs="Arial"/>
                <w:lang w:val="en-US"/>
              </w:rPr>
            </w:pPr>
          </w:p>
        </w:tc>
        <w:tc>
          <w:tcPr>
            <w:tcW w:w="1317" w:type="dxa"/>
            <w:gridSpan w:val="2"/>
            <w:tcBorders>
              <w:top w:val="nil"/>
              <w:bottom w:val="nil"/>
            </w:tcBorders>
          </w:tcPr>
          <w:p w14:paraId="1648CCC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01E4EA74"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460316CB" w14:textId="27B4B8F1" w:rsidR="00232ED4" w:rsidRDefault="00232ED4" w:rsidP="00232ED4">
            <w:pPr>
              <w:rPr>
                <w:rFonts w:cs="Arial"/>
              </w:rPr>
            </w:pPr>
            <w:r>
              <w:rPr>
                <w:rFonts w:cs="Arial"/>
              </w:rPr>
              <w:t>General</w:t>
            </w:r>
          </w:p>
        </w:tc>
        <w:tc>
          <w:tcPr>
            <w:tcW w:w="1767" w:type="dxa"/>
            <w:tcBorders>
              <w:top w:val="single" w:sz="4" w:space="0" w:color="auto"/>
              <w:bottom w:val="single" w:sz="4" w:space="0" w:color="auto"/>
            </w:tcBorders>
            <w:shd w:val="clear" w:color="auto" w:fill="FFFFFF"/>
          </w:tcPr>
          <w:p w14:paraId="7F8E3B7E"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0E8D4823"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527D3" w14:textId="77777777" w:rsidR="00232ED4" w:rsidRDefault="00232ED4" w:rsidP="00232ED4">
            <w:pPr>
              <w:rPr>
                <w:rFonts w:cs="Arial"/>
                <w:color w:val="000000"/>
              </w:rPr>
            </w:pPr>
          </w:p>
        </w:tc>
      </w:tr>
      <w:tr w:rsidR="00232ED4" w:rsidRPr="00D95972" w14:paraId="46A734D6" w14:textId="77777777" w:rsidTr="000D40DF">
        <w:tc>
          <w:tcPr>
            <w:tcW w:w="976" w:type="dxa"/>
            <w:tcBorders>
              <w:top w:val="nil"/>
              <w:left w:val="thinThickThinSmallGap" w:sz="24" w:space="0" w:color="auto"/>
              <w:bottom w:val="nil"/>
            </w:tcBorders>
          </w:tcPr>
          <w:p w14:paraId="0F7C7098" w14:textId="77777777" w:rsidR="00232ED4" w:rsidRPr="00D95972" w:rsidRDefault="00232ED4" w:rsidP="00232ED4">
            <w:pPr>
              <w:rPr>
                <w:rFonts w:cs="Arial"/>
                <w:lang w:val="en-US"/>
              </w:rPr>
            </w:pPr>
          </w:p>
        </w:tc>
        <w:tc>
          <w:tcPr>
            <w:tcW w:w="1317" w:type="dxa"/>
            <w:gridSpan w:val="2"/>
            <w:tcBorders>
              <w:top w:val="nil"/>
              <w:bottom w:val="nil"/>
            </w:tcBorders>
          </w:tcPr>
          <w:p w14:paraId="33F83AC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54F4C488" w14:textId="75DD0185" w:rsidR="00232ED4" w:rsidRDefault="00232ED4" w:rsidP="00232ED4">
            <w:hyperlink r:id="rId684" w:history="1">
              <w:r w:rsidRPr="009657B8">
                <w:rPr>
                  <w:rStyle w:val="Hyperlink"/>
                </w:rPr>
                <w:t>C1-256453</w:t>
              </w:r>
            </w:hyperlink>
          </w:p>
        </w:tc>
        <w:tc>
          <w:tcPr>
            <w:tcW w:w="4191" w:type="dxa"/>
            <w:gridSpan w:val="3"/>
            <w:tcBorders>
              <w:top w:val="single" w:sz="4" w:space="0" w:color="auto"/>
              <w:bottom w:val="single" w:sz="4" w:space="0" w:color="auto"/>
            </w:tcBorders>
            <w:shd w:val="clear" w:color="auto" w:fill="FFFF00"/>
          </w:tcPr>
          <w:p w14:paraId="4D246B20" w14:textId="056E255D" w:rsidR="00232ED4" w:rsidRDefault="00232ED4" w:rsidP="00232ED4">
            <w:pPr>
              <w:rPr>
                <w:rFonts w:cs="Arial"/>
              </w:rPr>
            </w:pPr>
            <w:r>
              <w:rPr>
                <w:rFonts w:cs="Arial"/>
                <w:color w:val="000000"/>
              </w:rPr>
              <w:t>China Telecom View on 6G SID</w:t>
            </w:r>
          </w:p>
        </w:tc>
        <w:tc>
          <w:tcPr>
            <w:tcW w:w="1767" w:type="dxa"/>
            <w:tcBorders>
              <w:top w:val="single" w:sz="4" w:space="0" w:color="auto"/>
              <w:bottom w:val="single" w:sz="4" w:space="0" w:color="auto"/>
            </w:tcBorders>
            <w:shd w:val="clear" w:color="auto" w:fill="FFFF00"/>
          </w:tcPr>
          <w:p w14:paraId="092E7CAD" w14:textId="6D9C2378" w:rsidR="00232ED4" w:rsidRDefault="00232ED4" w:rsidP="00232ED4">
            <w:pPr>
              <w:rPr>
                <w:rFonts w:cs="Arial"/>
              </w:rPr>
            </w:pPr>
            <w:r>
              <w:rPr>
                <w:rFonts w:cs="Arial"/>
                <w:color w:val="000000"/>
              </w:rPr>
              <w:t>China Telecommunications Corp.</w:t>
            </w:r>
          </w:p>
        </w:tc>
        <w:tc>
          <w:tcPr>
            <w:tcW w:w="826" w:type="dxa"/>
            <w:tcBorders>
              <w:top w:val="single" w:sz="4" w:space="0" w:color="auto"/>
              <w:bottom w:val="single" w:sz="4" w:space="0" w:color="auto"/>
            </w:tcBorders>
            <w:shd w:val="clear" w:color="auto" w:fill="FFFF00"/>
          </w:tcPr>
          <w:p w14:paraId="5771A85A" w14:textId="1A09A5C3"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464AE" w14:textId="77777777" w:rsidR="00232ED4" w:rsidRDefault="00232ED4" w:rsidP="00232ED4">
            <w:pPr>
              <w:rPr>
                <w:rFonts w:cs="Arial"/>
                <w:color w:val="000000"/>
              </w:rPr>
            </w:pPr>
          </w:p>
        </w:tc>
      </w:tr>
      <w:tr w:rsidR="00232ED4" w:rsidRPr="00D95972" w14:paraId="752396DB" w14:textId="77777777" w:rsidTr="000D40DF">
        <w:tc>
          <w:tcPr>
            <w:tcW w:w="976" w:type="dxa"/>
            <w:tcBorders>
              <w:top w:val="nil"/>
              <w:left w:val="thinThickThinSmallGap" w:sz="24" w:space="0" w:color="auto"/>
              <w:bottom w:val="nil"/>
            </w:tcBorders>
          </w:tcPr>
          <w:p w14:paraId="4B86652C" w14:textId="77777777" w:rsidR="00232ED4" w:rsidRPr="00D95972" w:rsidRDefault="00232ED4" w:rsidP="00232ED4">
            <w:pPr>
              <w:rPr>
                <w:rFonts w:cs="Arial"/>
                <w:lang w:val="en-US"/>
              </w:rPr>
            </w:pPr>
          </w:p>
        </w:tc>
        <w:tc>
          <w:tcPr>
            <w:tcW w:w="1317" w:type="dxa"/>
            <w:gridSpan w:val="2"/>
            <w:tcBorders>
              <w:top w:val="nil"/>
              <w:bottom w:val="nil"/>
            </w:tcBorders>
          </w:tcPr>
          <w:p w14:paraId="7DE42751"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4C54291" w14:textId="7B6FC601" w:rsidR="00232ED4" w:rsidRDefault="00232ED4" w:rsidP="00232ED4">
            <w:hyperlink r:id="rId685" w:history="1">
              <w:r w:rsidRPr="009657B8">
                <w:rPr>
                  <w:rStyle w:val="Hyperlink"/>
                </w:rPr>
                <w:t>C1-256092</w:t>
              </w:r>
            </w:hyperlink>
          </w:p>
        </w:tc>
        <w:tc>
          <w:tcPr>
            <w:tcW w:w="4191" w:type="dxa"/>
            <w:gridSpan w:val="3"/>
            <w:tcBorders>
              <w:top w:val="single" w:sz="4" w:space="0" w:color="auto"/>
              <w:bottom w:val="single" w:sz="4" w:space="0" w:color="auto"/>
            </w:tcBorders>
            <w:shd w:val="clear" w:color="auto" w:fill="FFFF00"/>
          </w:tcPr>
          <w:p w14:paraId="0E977D23" w14:textId="00BCEF5D" w:rsidR="00232ED4" w:rsidRDefault="00232ED4" w:rsidP="00232ED4">
            <w:pPr>
              <w:rPr>
                <w:rFonts w:cs="Arial"/>
              </w:rPr>
            </w:pPr>
            <w:r>
              <w:rPr>
                <w:rFonts w:cs="Arial"/>
              </w:rPr>
              <w:t>Discussion on 6G studies in CT1</w:t>
            </w:r>
          </w:p>
        </w:tc>
        <w:tc>
          <w:tcPr>
            <w:tcW w:w="1767" w:type="dxa"/>
            <w:tcBorders>
              <w:top w:val="single" w:sz="4" w:space="0" w:color="auto"/>
              <w:bottom w:val="single" w:sz="4" w:space="0" w:color="auto"/>
            </w:tcBorders>
            <w:shd w:val="clear" w:color="auto" w:fill="FFFF00"/>
          </w:tcPr>
          <w:p w14:paraId="64A84DA0" w14:textId="6B376480" w:rsidR="00232ED4" w:rsidRDefault="00232ED4" w:rsidP="00232ED4">
            <w:pPr>
              <w:rPr>
                <w:rFonts w:cs="Arial"/>
              </w:rPr>
            </w:pPr>
            <w:r>
              <w:rPr>
                <w:rFonts w:cs="Arial"/>
              </w:rPr>
              <w:t>NTT DOCOMO</w:t>
            </w:r>
          </w:p>
        </w:tc>
        <w:tc>
          <w:tcPr>
            <w:tcW w:w="826" w:type="dxa"/>
            <w:tcBorders>
              <w:top w:val="single" w:sz="4" w:space="0" w:color="auto"/>
              <w:bottom w:val="single" w:sz="4" w:space="0" w:color="auto"/>
            </w:tcBorders>
            <w:shd w:val="clear" w:color="auto" w:fill="FFFF00"/>
          </w:tcPr>
          <w:p w14:paraId="27B6EFE2" w14:textId="471778AA"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D7523" w14:textId="77777777" w:rsidR="00232ED4" w:rsidRDefault="00232ED4" w:rsidP="00232ED4">
            <w:pPr>
              <w:rPr>
                <w:rFonts w:cs="Arial"/>
                <w:color w:val="000000"/>
              </w:rPr>
            </w:pPr>
          </w:p>
        </w:tc>
      </w:tr>
      <w:tr w:rsidR="00232ED4" w:rsidRPr="00D95972" w14:paraId="37D03F56" w14:textId="77777777" w:rsidTr="00476480">
        <w:tc>
          <w:tcPr>
            <w:tcW w:w="976" w:type="dxa"/>
            <w:tcBorders>
              <w:top w:val="nil"/>
              <w:left w:val="thinThickThinSmallGap" w:sz="24" w:space="0" w:color="auto"/>
              <w:bottom w:val="nil"/>
            </w:tcBorders>
          </w:tcPr>
          <w:p w14:paraId="4D51F3DF" w14:textId="77777777" w:rsidR="00232ED4" w:rsidRPr="00D95972" w:rsidRDefault="00232ED4" w:rsidP="00232ED4">
            <w:pPr>
              <w:rPr>
                <w:rFonts w:cs="Arial"/>
                <w:lang w:val="en-US"/>
              </w:rPr>
            </w:pPr>
          </w:p>
        </w:tc>
        <w:tc>
          <w:tcPr>
            <w:tcW w:w="1317" w:type="dxa"/>
            <w:gridSpan w:val="2"/>
            <w:tcBorders>
              <w:top w:val="nil"/>
              <w:bottom w:val="nil"/>
            </w:tcBorders>
          </w:tcPr>
          <w:p w14:paraId="5C05A28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5F39F4AE"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4D6CA1E9" w14:textId="518B2683" w:rsidR="00232ED4" w:rsidRDefault="00232ED4" w:rsidP="00232ED4">
            <w:pPr>
              <w:rPr>
                <w:rFonts w:cs="Arial"/>
              </w:rPr>
            </w:pPr>
            <w:r>
              <w:rPr>
                <w:rFonts w:cs="Arial"/>
              </w:rPr>
              <w:t>NAS protocol</w:t>
            </w:r>
          </w:p>
        </w:tc>
        <w:tc>
          <w:tcPr>
            <w:tcW w:w="1767" w:type="dxa"/>
            <w:tcBorders>
              <w:top w:val="single" w:sz="4" w:space="0" w:color="auto"/>
              <w:bottom w:val="single" w:sz="4" w:space="0" w:color="auto"/>
            </w:tcBorders>
            <w:shd w:val="clear" w:color="auto" w:fill="FFFFFF"/>
          </w:tcPr>
          <w:p w14:paraId="5B8C344B"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2CBF1A7B"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67B67A" w14:textId="77777777" w:rsidR="00232ED4" w:rsidRDefault="00232ED4" w:rsidP="00232ED4">
            <w:pPr>
              <w:rPr>
                <w:rFonts w:cs="Arial"/>
                <w:color w:val="000000"/>
              </w:rPr>
            </w:pPr>
          </w:p>
        </w:tc>
      </w:tr>
      <w:tr w:rsidR="00232ED4" w:rsidRPr="00D95972" w14:paraId="45B2464C" w14:textId="77777777" w:rsidTr="000D40DF">
        <w:tc>
          <w:tcPr>
            <w:tcW w:w="976" w:type="dxa"/>
            <w:tcBorders>
              <w:top w:val="nil"/>
              <w:left w:val="thinThickThinSmallGap" w:sz="24" w:space="0" w:color="auto"/>
              <w:bottom w:val="nil"/>
            </w:tcBorders>
          </w:tcPr>
          <w:p w14:paraId="03C9DB17" w14:textId="77777777" w:rsidR="00232ED4" w:rsidRPr="00D95972" w:rsidRDefault="00232ED4" w:rsidP="00232ED4">
            <w:pPr>
              <w:rPr>
                <w:rFonts w:cs="Arial"/>
                <w:lang w:val="en-US"/>
              </w:rPr>
            </w:pPr>
          </w:p>
        </w:tc>
        <w:tc>
          <w:tcPr>
            <w:tcW w:w="1317" w:type="dxa"/>
            <w:gridSpan w:val="2"/>
            <w:tcBorders>
              <w:top w:val="nil"/>
              <w:bottom w:val="nil"/>
            </w:tcBorders>
          </w:tcPr>
          <w:p w14:paraId="71E6B76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B15DCA7" w14:textId="1C29C1D7" w:rsidR="00232ED4" w:rsidRDefault="00232ED4" w:rsidP="00232ED4">
            <w:hyperlink r:id="rId686" w:history="1">
              <w:r w:rsidRPr="009657B8">
                <w:rPr>
                  <w:rStyle w:val="Hyperlink"/>
                </w:rPr>
                <w:t>C1-256016</w:t>
              </w:r>
            </w:hyperlink>
          </w:p>
        </w:tc>
        <w:tc>
          <w:tcPr>
            <w:tcW w:w="4191" w:type="dxa"/>
            <w:gridSpan w:val="3"/>
            <w:tcBorders>
              <w:top w:val="single" w:sz="4" w:space="0" w:color="auto"/>
              <w:bottom w:val="single" w:sz="4" w:space="0" w:color="auto"/>
            </w:tcBorders>
            <w:shd w:val="clear" w:color="auto" w:fill="FFFF00"/>
          </w:tcPr>
          <w:p w14:paraId="50BED965" w14:textId="7864E604" w:rsidR="00232ED4" w:rsidRDefault="00232ED4" w:rsidP="00232ED4">
            <w:pPr>
              <w:rPr>
                <w:rFonts w:cs="Arial"/>
              </w:rPr>
            </w:pPr>
            <w:r>
              <w:rPr>
                <w:rFonts w:cs="Arial"/>
              </w:rPr>
              <w:t>Discussion on the 6G NAS protocol study</w:t>
            </w:r>
          </w:p>
        </w:tc>
        <w:tc>
          <w:tcPr>
            <w:tcW w:w="1767" w:type="dxa"/>
            <w:tcBorders>
              <w:top w:val="single" w:sz="4" w:space="0" w:color="auto"/>
              <w:bottom w:val="single" w:sz="4" w:space="0" w:color="auto"/>
            </w:tcBorders>
            <w:shd w:val="clear" w:color="auto" w:fill="FFFF00"/>
          </w:tcPr>
          <w:p w14:paraId="44A6D2A8" w14:textId="51D922A2" w:rsidR="00232ED4" w:rsidRDefault="00232ED4" w:rsidP="00232ED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EEC3E23" w14:textId="1212925F"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18AD04" w14:textId="77777777" w:rsidR="00232ED4" w:rsidRDefault="00232ED4" w:rsidP="00232ED4">
            <w:pPr>
              <w:rPr>
                <w:rFonts w:cs="Arial"/>
                <w:color w:val="000000"/>
              </w:rPr>
            </w:pPr>
          </w:p>
        </w:tc>
      </w:tr>
      <w:tr w:rsidR="00232ED4" w:rsidRPr="00D95972" w14:paraId="41F215B5" w14:textId="77777777" w:rsidTr="000D40DF">
        <w:tc>
          <w:tcPr>
            <w:tcW w:w="976" w:type="dxa"/>
            <w:tcBorders>
              <w:top w:val="nil"/>
              <w:left w:val="thinThickThinSmallGap" w:sz="24" w:space="0" w:color="auto"/>
              <w:bottom w:val="nil"/>
            </w:tcBorders>
          </w:tcPr>
          <w:p w14:paraId="5BBFB0F8" w14:textId="77777777" w:rsidR="00232ED4" w:rsidRPr="00D95972" w:rsidRDefault="00232ED4" w:rsidP="00232ED4">
            <w:pPr>
              <w:rPr>
                <w:rFonts w:cs="Arial"/>
                <w:lang w:val="en-US"/>
              </w:rPr>
            </w:pPr>
          </w:p>
        </w:tc>
        <w:tc>
          <w:tcPr>
            <w:tcW w:w="1317" w:type="dxa"/>
            <w:gridSpan w:val="2"/>
            <w:tcBorders>
              <w:top w:val="nil"/>
              <w:bottom w:val="nil"/>
            </w:tcBorders>
          </w:tcPr>
          <w:p w14:paraId="63F4F953"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80DE02F" w14:textId="5C879832" w:rsidR="00232ED4" w:rsidRDefault="00232ED4" w:rsidP="00232ED4">
            <w:hyperlink r:id="rId687" w:history="1">
              <w:r w:rsidRPr="009657B8">
                <w:rPr>
                  <w:rStyle w:val="Hyperlink"/>
                </w:rPr>
                <w:t>C1-256015</w:t>
              </w:r>
            </w:hyperlink>
          </w:p>
        </w:tc>
        <w:tc>
          <w:tcPr>
            <w:tcW w:w="4191" w:type="dxa"/>
            <w:gridSpan w:val="3"/>
            <w:tcBorders>
              <w:top w:val="single" w:sz="4" w:space="0" w:color="auto"/>
              <w:bottom w:val="single" w:sz="4" w:space="0" w:color="auto"/>
            </w:tcBorders>
            <w:shd w:val="clear" w:color="auto" w:fill="FFFF00"/>
          </w:tcPr>
          <w:p w14:paraId="575E4EA7" w14:textId="3BCDDD3B" w:rsidR="00232ED4" w:rsidRDefault="00232ED4" w:rsidP="00232ED4">
            <w:pPr>
              <w:rPr>
                <w:rFonts w:cs="Arial"/>
              </w:rPr>
            </w:pPr>
            <w:r>
              <w:rPr>
                <w:rFonts w:cs="Arial"/>
              </w:rPr>
              <w:t>New SID on the 6G NAS protocol</w:t>
            </w:r>
          </w:p>
        </w:tc>
        <w:tc>
          <w:tcPr>
            <w:tcW w:w="1767" w:type="dxa"/>
            <w:tcBorders>
              <w:top w:val="single" w:sz="4" w:space="0" w:color="auto"/>
              <w:bottom w:val="single" w:sz="4" w:space="0" w:color="auto"/>
            </w:tcBorders>
            <w:shd w:val="clear" w:color="auto" w:fill="FFFF00"/>
          </w:tcPr>
          <w:p w14:paraId="57FC45DE" w14:textId="63ACF420" w:rsidR="00232ED4" w:rsidRDefault="00232ED4" w:rsidP="00232ED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4113064" w14:textId="7D1E6BB4"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A1E88" w14:textId="77777777" w:rsidR="00232ED4" w:rsidRDefault="00232ED4" w:rsidP="00232ED4">
            <w:pPr>
              <w:rPr>
                <w:rFonts w:cs="Arial"/>
                <w:color w:val="000000"/>
              </w:rPr>
            </w:pPr>
          </w:p>
        </w:tc>
      </w:tr>
      <w:tr w:rsidR="00232ED4" w:rsidRPr="00D95972" w14:paraId="1E0C6DAC" w14:textId="77777777" w:rsidTr="000D40DF">
        <w:tc>
          <w:tcPr>
            <w:tcW w:w="976" w:type="dxa"/>
            <w:tcBorders>
              <w:top w:val="nil"/>
              <w:left w:val="thinThickThinSmallGap" w:sz="24" w:space="0" w:color="auto"/>
              <w:bottom w:val="nil"/>
            </w:tcBorders>
          </w:tcPr>
          <w:p w14:paraId="334EF8D8" w14:textId="77777777" w:rsidR="00232ED4" w:rsidRPr="00D95972" w:rsidRDefault="00232ED4" w:rsidP="00232ED4">
            <w:pPr>
              <w:rPr>
                <w:rFonts w:cs="Arial"/>
                <w:lang w:val="en-US"/>
              </w:rPr>
            </w:pPr>
          </w:p>
        </w:tc>
        <w:tc>
          <w:tcPr>
            <w:tcW w:w="1317" w:type="dxa"/>
            <w:gridSpan w:val="2"/>
            <w:tcBorders>
              <w:top w:val="nil"/>
              <w:bottom w:val="nil"/>
            </w:tcBorders>
          </w:tcPr>
          <w:p w14:paraId="77AD3FA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C709515" w14:textId="048BD9A6" w:rsidR="00232ED4" w:rsidRDefault="00232ED4" w:rsidP="00232ED4">
            <w:hyperlink r:id="rId688" w:history="1">
              <w:r w:rsidRPr="009657B8">
                <w:rPr>
                  <w:rStyle w:val="Hyperlink"/>
                </w:rPr>
                <w:t>C1-256024</w:t>
              </w:r>
            </w:hyperlink>
          </w:p>
        </w:tc>
        <w:tc>
          <w:tcPr>
            <w:tcW w:w="4191" w:type="dxa"/>
            <w:gridSpan w:val="3"/>
            <w:tcBorders>
              <w:top w:val="single" w:sz="4" w:space="0" w:color="auto"/>
              <w:bottom w:val="single" w:sz="4" w:space="0" w:color="auto"/>
            </w:tcBorders>
            <w:shd w:val="clear" w:color="auto" w:fill="FFFF00"/>
          </w:tcPr>
          <w:p w14:paraId="16141A2D" w14:textId="065790E3" w:rsidR="00232ED4" w:rsidRDefault="00232ED4" w:rsidP="00232ED4">
            <w:pPr>
              <w:rPr>
                <w:rFonts w:cs="Arial"/>
              </w:rPr>
            </w:pPr>
            <w:r>
              <w:rPr>
                <w:rFonts w:cs="Arial"/>
              </w:rPr>
              <w:t xml:space="preserve">vivo view on 6G CT </w:t>
            </w:r>
            <w:proofErr w:type="spellStart"/>
            <w:r>
              <w:rPr>
                <w:rFonts w:cs="Arial"/>
              </w:rPr>
              <w:t>protocal</w:t>
            </w:r>
            <w:proofErr w:type="spellEnd"/>
            <w:r>
              <w:rPr>
                <w:rFonts w:cs="Arial"/>
              </w:rPr>
              <w:t xml:space="preserve"> and CT1 </w:t>
            </w:r>
            <w:proofErr w:type="spellStart"/>
            <w:r>
              <w:rPr>
                <w:rFonts w:cs="Arial"/>
              </w:rPr>
              <w:t>studys</w:t>
            </w:r>
            <w:proofErr w:type="spellEnd"/>
          </w:p>
        </w:tc>
        <w:tc>
          <w:tcPr>
            <w:tcW w:w="1767" w:type="dxa"/>
            <w:tcBorders>
              <w:top w:val="single" w:sz="4" w:space="0" w:color="auto"/>
              <w:bottom w:val="single" w:sz="4" w:space="0" w:color="auto"/>
            </w:tcBorders>
            <w:shd w:val="clear" w:color="auto" w:fill="FFFF00"/>
          </w:tcPr>
          <w:p w14:paraId="1C3CF822" w14:textId="685E0252"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07E446" w14:textId="798BE3EB"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D4CE9" w14:textId="77777777" w:rsidR="00232ED4" w:rsidRDefault="00232ED4" w:rsidP="00232ED4">
            <w:pPr>
              <w:rPr>
                <w:rFonts w:cs="Arial"/>
                <w:color w:val="000000"/>
              </w:rPr>
            </w:pPr>
          </w:p>
        </w:tc>
      </w:tr>
      <w:tr w:rsidR="00232ED4" w:rsidRPr="00D95972" w14:paraId="321F1F10" w14:textId="77777777" w:rsidTr="000D40DF">
        <w:tc>
          <w:tcPr>
            <w:tcW w:w="976" w:type="dxa"/>
            <w:tcBorders>
              <w:top w:val="nil"/>
              <w:left w:val="thinThickThinSmallGap" w:sz="24" w:space="0" w:color="auto"/>
              <w:bottom w:val="nil"/>
            </w:tcBorders>
          </w:tcPr>
          <w:p w14:paraId="2C7D4E94" w14:textId="77777777" w:rsidR="00232ED4" w:rsidRPr="00D95972" w:rsidRDefault="00232ED4" w:rsidP="00232ED4">
            <w:pPr>
              <w:rPr>
                <w:rFonts w:cs="Arial"/>
                <w:lang w:val="en-US"/>
              </w:rPr>
            </w:pPr>
          </w:p>
        </w:tc>
        <w:tc>
          <w:tcPr>
            <w:tcW w:w="1317" w:type="dxa"/>
            <w:gridSpan w:val="2"/>
            <w:tcBorders>
              <w:top w:val="nil"/>
              <w:bottom w:val="nil"/>
            </w:tcBorders>
          </w:tcPr>
          <w:p w14:paraId="5E3C3FDB"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86AA853" w14:textId="26F4F8E5" w:rsidR="00232ED4" w:rsidRDefault="00232ED4" w:rsidP="00232ED4">
            <w:hyperlink r:id="rId689" w:history="1">
              <w:r w:rsidRPr="009657B8">
                <w:rPr>
                  <w:rStyle w:val="Hyperlink"/>
                </w:rPr>
                <w:t>C1-256025</w:t>
              </w:r>
            </w:hyperlink>
          </w:p>
        </w:tc>
        <w:tc>
          <w:tcPr>
            <w:tcW w:w="4191" w:type="dxa"/>
            <w:gridSpan w:val="3"/>
            <w:tcBorders>
              <w:top w:val="single" w:sz="4" w:space="0" w:color="auto"/>
              <w:bottom w:val="single" w:sz="4" w:space="0" w:color="auto"/>
            </w:tcBorders>
            <w:shd w:val="clear" w:color="auto" w:fill="FFFF00"/>
          </w:tcPr>
          <w:p w14:paraId="3EC843FB" w14:textId="367F2C40" w:rsidR="00232ED4" w:rsidRDefault="00232ED4" w:rsidP="00232ED4">
            <w:pPr>
              <w:rPr>
                <w:rFonts w:cs="Arial"/>
              </w:rPr>
            </w:pPr>
            <w:r>
              <w:rPr>
                <w:rFonts w:cs="Arial"/>
              </w:rPr>
              <w:t>Discussion on 6G modular NAS</w:t>
            </w:r>
          </w:p>
        </w:tc>
        <w:tc>
          <w:tcPr>
            <w:tcW w:w="1767" w:type="dxa"/>
            <w:tcBorders>
              <w:top w:val="single" w:sz="4" w:space="0" w:color="auto"/>
              <w:bottom w:val="single" w:sz="4" w:space="0" w:color="auto"/>
            </w:tcBorders>
            <w:shd w:val="clear" w:color="auto" w:fill="FFFF00"/>
          </w:tcPr>
          <w:p w14:paraId="23E4C722" w14:textId="47D16885"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B819C1" w14:textId="47A384EB"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C0AFA5" w14:textId="77777777" w:rsidR="00232ED4" w:rsidRDefault="00232ED4" w:rsidP="00232ED4">
            <w:pPr>
              <w:rPr>
                <w:rFonts w:cs="Arial"/>
                <w:color w:val="000000"/>
              </w:rPr>
            </w:pPr>
          </w:p>
        </w:tc>
      </w:tr>
      <w:tr w:rsidR="00232ED4" w:rsidRPr="00D95972" w14:paraId="45348811" w14:textId="77777777" w:rsidTr="000D40DF">
        <w:tc>
          <w:tcPr>
            <w:tcW w:w="976" w:type="dxa"/>
            <w:tcBorders>
              <w:top w:val="nil"/>
              <w:left w:val="thinThickThinSmallGap" w:sz="24" w:space="0" w:color="auto"/>
              <w:bottom w:val="nil"/>
            </w:tcBorders>
          </w:tcPr>
          <w:p w14:paraId="2E4CAE56" w14:textId="77777777" w:rsidR="00232ED4" w:rsidRPr="00D95972" w:rsidRDefault="00232ED4" w:rsidP="00232ED4">
            <w:pPr>
              <w:rPr>
                <w:rFonts w:cs="Arial"/>
                <w:lang w:val="en-US"/>
              </w:rPr>
            </w:pPr>
          </w:p>
        </w:tc>
        <w:tc>
          <w:tcPr>
            <w:tcW w:w="1317" w:type="dxa"/>
            <w:gridSpan w:val="2"/>
            <w:tcBorders>
              <w:top w:val="nil"/>
              <w:bottom w:val="nil"/>
            </w:tcBorders>
          </w:tcPr>
          <w:p w14:paraId="4EC8DD3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ADAE411" w14:textId="2635B782" w:rsidR="00232ED4" w:rsidRDefault="00232ED4" w:rsidP="00232ED4">
            <w:hyperlink r:id="rId690" w:history="1">
              <w:r w:rsidRPr="009657B8">
                <w:rPr>
                  <w:rStyle w:val="Hyperlink"/>
                </w:rPr>
                <w:t>C1-256026</w:t>
              </w:r>
            </w:hyperlink>
          </w:p>
        </w:tc>
        <w:tc>
          <w:tcPr>
            <w:tcW w:w="4191" w:type="dxa"/>
            <w:gridSpan w:val="3"/>
            <w:tcBorders>
              <w:top w:val="single" w:sz="4" w:space="0" w:color="auto"/>
              <w:bottom w:val="single" w:sz="4" w:space="0" w:color="auto"/>
            </w:tcBorders>
            <w:shd w:val="clear" w:color="auto" w:fill="FFFF00"/>
          </w:tcPr>
          <w:p w14:paraId="0A6C214B" w14:textId="0F4438AF" w:rsidR="00232ED4" w:rsidRDefault="00232ED4" w:rsidP="00232ED4">
            <w:pPr>
              <w:rPr>
                <w:rFonts w:cs="Arial"/>
              </w:rPr>
            </w:pPr>
            <w:r>
              <w:rPr>
                <w:rFonts w:cs="Arial"/>
              </w:rPr>
              <w:t>Inspirations from 5G pain points for 6G protocol design</w:t>
            </w:r>
          </w:p>
        </w:tc>
        <w:tc>
          <w:tcPr>
            <w:tcW w:w="1767" w:type="dxa"/>
            <w:tcBorders>
              <w:top w:val="single" w:sz="4" w:space="0" w:color="auto"/>
              <w:bottom w:val="single" w:sz="4" w:space="0" w:color="auto"/>
            </w:tcBorders>
            <w:shd w:val="clear" w:color="auto" w:fill="FFFF00"/>
          </w:tcPr>
          <w:p w14:paraId="7145E7CD" w14:textId="473F4DF7"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21DA8E19" w14:textId="629EE601"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8A1AD7" w14:textId="77777777" w:rsidR="00232ED4" w:rsidRDefault="00232ED4" w:rsidP="00232ED4">
            <w:pPr>
              <w:rPr>
                <w:rFonts w:cs="Arial"/>
                <w:color w:val="000000"/>
              </w:rPr>
            </w:pPr>
          </w:p>
        </w:tc>
      </w:tr>
      <w:tr w:rsidR="00232ED4" w:rsidRPr="00D95972" w14:paraId="1243829B" w14:textId="77777777" w:rsidTr="000D40DF">
        <w:tc>
          <w:tcPr>
            <w:tcW w:w="976" w:type="dxa"/>
            <w:tcBorders>
              <w:top w:val="nil"/>
              <w:left w:val="thinThickThinSmallGap" w:sz="24" w:space="0" w:color="auto"/>
              <w:bottom w:val="nil"/>
            </w:tcBorders>
          </w:tcPr>
          <w:p w14:paraId="43B9331B" w14:textId="77777777" w:rsidR="00232ED4" w:rsidRPr="00D95972" w:rsidRDefault="00232ED4" w:rsidP="00232ED4">
            <w:pPr>
              <w:rPr>
                <w:rFonts w:cs="Arial"/>
                <w:lang w:val="en-US"/>
              </w:rPr>
            </w:pPr>
          </w:p>
        </w:tc>
        <w:tc>
          <w:tcPr>
            <w:tcW w:w="1317" w:type="dxa"/>
            <w:gridSpan w:val="2"/>
            <w:tcBorders>
              <w:top w:val="nil"/>
              <w:bottom w:val="nil"/>
            </w:tcBorders>
          </w:tcPr>
          <w:p w14:paraId="32EA6BC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6346F87" w14:textId="5425077D" w:rsidR="00232ED4" w:rsidRDefault="00232ED4" w:rsidP="00232ED4">
            <w:hyperlink r:id="rId691" w:history="1">
              <w:r w:rsidRPr="009657B8">
                <w:rPr>
                  <w:rStyle w:val="Hyperlink"/>
                </w:rPr>
                <w:t>C1-256037</w:t>
              </w:r>
            </w:hyperlink>
          </w:p>
        </w:tc>
        <w:tc>
          <w:tcPr>
            <w:tcW w:w="4191" w:type="dxa"/>
            <w:gridSpan w:val="3"/>
            <w:tcBorders>
              <w:top w:val="single" w:sz="4" w:space="0" w:color="auto"/>
              <w:bottom w:val="single" w:sz="4" w:space="0" w:color="auto"/>
            </w:tcBorders>
            <w:shd w:val="clear" w:color="auto" w:fill="FFFF00"/>
          </w:tcPr>
          <w:p w14:paraId="04A77287" w14:textId="01B381AA" w:rsidR="00232ED4" w:rsidRDefault="00232ED4" w:rsidP="00232ED4">
            <w:pPr>
              <w:rPr>
                <w:rFonts w:cs="Arial"/>
              </w:rPr>
            </w:pPr>
            <w:r>
              <w:rPr>
                <w:rFonts w:cs="Arial"/>
              </w:rPr>
              <w:t>UE-autonomous NAS parameters setting in 6G</w:t>
            </w:r>
          </w:p>
        </w:tc>
        <w:tc>
          <w:tcPr>
            <w:tcW w:w="1767" w:type="dxa"/>
            <w:tcBorders>
              <w:top w:val="single" w:sz="4" w:space="0" w:color="auto"/>
              <w:bottom w:val="single" w:sz="4" w:space="0" w:color="auto"/>
            </w:tcBorders>
            <w:shd w:val="clear" w:color="auto" w:fill="FFFF00"/>
          </w:tcPr>
          <w:p w14:paraId="26E14869" w14:textId="5E820151" w:rsidR="00232ED4" w:rsidRDefault="00232ED4" w:rsidP="00232ED4">
            <w:pPr>
              <w:rPr>
                <w:rFonts w:cs="Arial"/>
              </w:rPr>
            </w:pPr>
            <w:r>
              <w:rPr>
                <w:rFonts w:cs="Arial"/>
              </w:rPr>
              <w:t>Qualcomm Technologies</w:t>
            </w:r>
          </w:p>
        </w:tc>
        <w:tc>
          <w:tcPr>
            <w:tcW w:w="826" w:type="dxa"/>
            <w:tcBorders>
              <w:top w:val="single" w:sz="4" w:space="0" w:color="auto"/>
              <w:bottom w:val="single" w:sz="4" w:space="0" w:color="auto"/>
            </w:tcBorders>
            <w:shd w:val="clear" w:color="auto" w:fill="FFFF00"/>
          </w:tcPr>
          <w:p w14:paraId="2BA3B3CB" w14:textId="3C7960DD"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54FCF" w14:textId="77777777" w:rsidR="00232ED4" w:rsidRDefault="00232ED4" w:rsidP="00232ED4">
            <w:pPr>
              <w:rPr>
                <w:rFonts w:cs="Arial"/>
                <w:color w:val="000000"/>
              </w:rPr>
            </w:pPr>
          </w:p>
        </w:tc>
      </w:tr>
      <w:tr w:rsidR="00232ED4" w:rsidRPr="00D95972" w14:paraId="3EFAE67F" w14:textId="77777777" w:rsidTr="000D40DF">
        <w:tc>
          <w:tcPr>
            <w:tcW w:w="976" w:type="dxa"/>
            <w:tcBorders>
              <w:top w:val="nil"/>
              <w:left w:val="thinThickThinSmallGap" w:sz="24" w:space="0" w:color="auto"/>
              <w:bottom w:val="nil"/>
            </w:tcBorders>
          </w:tcPr>
          <w:p w14:paraId="0A7735AF" w14:textId="77777777" w:rsidR="00232ED4" w:rsidRPr="00D95972" w:rsidRDefault="00232ED4" w:rsidP="00232ED4">
            <w:pPr>
              <w:rPr>
                <w:rFonts w:cs="Arial"/>
                <w:lang w:val="en-US"/>
              </w:rPr>
            </w:pPr>
            <w:bookmarkStart w:id="36" w:name="_Hlk210811579"/>
          </w:p>
        </w:tc>
        <w:tc>
          <w:tcPr>
            <w:tcW w:w="1317" w:type="dxa"/>
            <w:gridSpan w:val="2"/>
            <w:tcBorders>
              <w:top w:val="nil"/>
              <w:bottom w:val="nil"/>
            </w:tcBorders>
          </w:tcPr>
          <w:p w14:paraId="1A533552"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05314DDB" w14:textId="1CE71EF8" w:rsidR="00232ED4" w:rsidRDefault="00232ED4" w:rsidP="00232ED4">
            <w:hyperlink r:id="rId692" w:history="1">
              <w:r w:rsidRPr="009657B8">
                <w:rPr>
                  <w:rStyle w:val="Hyperlink"/>
                </w:rPr>
                <w:t>C1-256053</w:t>
              </w:r>
            </w:hyperlink>
          </w:p>
        </w:tc>
        <w:tc>
          <w:tcPr>
            <w:tcW w:w="4191" w:type="dxa"/>
            <w:gridSpan w:val="3"/>
            <w:tcBorders>
              <w:top w:val="single" w:sz="4" w:space="0" w:color="auto"/>
              <w:bottom w:val="single" w:sz="4" w:space="0" w:color="auto"/>
            </w:tcBorders>
            <w:shd w:val="clear" w:color="auto" w:fill="FFFF00"/>
          </w:tcPr>
          <w:p w14:paraId="4F846D79" w14:textId="73E78AE4" w:rsidR="00232ED4" w:rsidRDefault="00232ED4" w:rsidP="00232ED4">
            <w:pPr>
              <w:rPr>
                <w:rFonts w:cs="Arial"/>
              </w:rPr>
            </w:pPr>
            <w:r>
              <w:rPr>
                <w:rFonts w:cs="Arial"/>
              </w:rPr>
              <w:t>New SID on Study on NAS protocols for 6G System</w:t>
            </w:r>
          </w:p>
        </w:tc>
        <w:tc>
          <w:tcPr>
            <w:tcW w:w="1767" w:type="dxa"/>
            <w:tcBorders>
              <w:top w:val="single" w:sz="4" w:space="0" w:color="auto"/>
              <w:bottom w:val="single" w:sz="4" w:space="0" w:color="auto"/>
            </w:tcBorders>
            <w:shd w:val="clear" w:color="auto" w:fill="FFFF00"/>
          </w:tcPr>
          <w:p w14:paraId="2668AD86" w14:textId="14C853C7" w:rsidR="00232ED4"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18D5BD1B" w14:textId="6442B203"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47CF7" w14:textId="77777777" w:rsidR="00232ED4" w:rsidRDefault="00232ED4" w:rsidP="00232ED4">
            <w:pPr>
              <w:rPr>
                <w:rFonts w:cs="Arial"/>
                <w:color w:val="000000"/>
              </w:rPr>
            </w:pPr>
          </w:p>
        </w:tc>
      </w:tr>
      <w:bookmarkEnd w:id="36"/>
      <w:tr w:rsidR="00232ED4" w:rsidRPr="00D95972" w14:paraId="5D9AA2A9" w14:textId="77777777" w:rsidTr="000D40DF">
        <w:tc>
          <w:tcPr>
            <w:tcW w:w="976" w:type="dxa"/>
            <w:tcBorders>
              <w:top w:val="nil"/>
              <w:left w:val="thinThickThinSmallGap" w:sz="24" w:space="0" w:color="auto"/>
              <w:bottom w:val="nil"/>
            </w:tcBorders>
          </w:tcPr>
          <w:p w14:paraId="5C8658B5" w14:textId="77777777" w:rsidR="00232ED4" w:rsidRPr="00D95972" w:rsidRDefault="00232ED4" w:rsidP="00232ED4">
            <w:pPr>
              <w:rPr>
                <w:rFonts w:cs="Arial"/>
                <w:lang w:val="en-US"/>
              </w:rPr>
            </w:pPr>
          </w:p>
        </w:tc>
        <w:tc>
          <w:tcPr>
            <w:tcW w:w="1317" w:type="dxa"/>
            <w:gridSpan w:val="2"/>
            <w:tcBorders>
              <w:top w:val="nil"/>
              <w:bottom w:val="nil"/>
            </w:tcBorders>
          </w:tcPr>
          <w:p w14:paraId="290611E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8E90E26" w14:textId="2E997528" w:rsidR="00232ED4" w:rsidRDefault="00232ED4" w:rsidP="00232ED4">
            <w:hyperlink r:id="rId693" w:history="1">
              <w:r w:rsidRPr="009657B8">
                <w:rPr>
                  <w:rStyle w:val="Hyperlink"/>
                </w:rPr>
                <w:t>C1-256054</w:t>
              </w:r>
            </w:hyperlink>
          </w:p>
        </w:tc>
        <w:tc>
          <w:tcPr>
            <w:tcW w:w="4191" w:type="dxa"/>
            <w:gridSpan w:val="3"/>
            <w:tcBorders>
              <w:top w:val="single" w:sz="4" w:space="0" w:color="auto"/>
              <w:bottom w:val="single" w:sz="4" w:space="0" w:color="auto"/>
            </w:tcBorders>
            <w:shd w:val="clear" w:color="auto" w:fill="FFFF00"/>
          </w:tcPr>
          <w:p w14:paraId="4FD0BC18" w14:textId="6E3ADD51" w:rsidR="00232ED4" w:rsidRDefault="00232ED4" w:rsidP="00232ED4">
            <w:pPr>
              <w:rPr>
                <w:rFonts w:cs="Arial"/>
              </w:rPr>
            </w:pPr>
            <w:r>
              <w:rPr>
                <w:rFonts w:cs="Arial"/>
              </w:rPr>
              <w:t>Discussion on principles for 6G L3 NAS protocols</w:t>
            </w:r>
          </w:p>
        </w:tc>
        <w:tc>
          <w:tcPr>
            <w:tcW w:w="1767" w:type="dxa"/>
            <w:tcBorders>
              <w:top w:val="single" w:sz="4" w:space="0" w:color="auto"/>
              <w:bottom w:val="single" w:sz="4" w:space="0" w:color="auto"/>
            </w:tcBorders>
            <w:shd w:val="clear" w:color="auto" w:fill="FFFF00"/>
          </w:tcPr>
          <w:p w14:paraId="15CCBAF7" w14:textId="6349594B"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6A2D4BD4" w14:textId="0FF38F9B"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C2E366" w14:textId="77777777" w:rsidR="00232ED4" w:rsidRDefault="00232ED4" w:rsidP="00232ED4">
            <w:pPr>
              <w:rPr>
                <w:rFonts w:cs="Arial"/>
                <w:color w:val="000000"/>
              </w:rPr>
            </w:pPr>
          </w:p>
        </w:tc>
      </w:tr>
      <w:tr w:rsidR="00232ED4" w:rsidRPr="00D95972" w14:paraId="23053BAB" w14:textId="77777777" w:rsidTr="006B620B">
        <w:tc>
          <w:tcPr>
            <w:tcW w:w="976" w:type="dxa"/>
            <w:tcBorders>
              <w:top w:val="nil"/>
              <w:left w:val="thinThickThinSmallGap" w:sz="24" w:space="0" w:color="auto"/>
              <w:bottom w:val="nil"/>
            </w:tcBorders>
          </w:tcPr>
          <w:p w14:paraId="4821A04F" w14:textId="77777777" w:rsidR="00232ED4" w:rsidRPr="00D95972" w:rsidRDefault="00232ED4" w:rsidP="00232ED4">
            <w:pPr>
              <w:rPr>
                <w:rFonts w:cs="Arial"/>
                <w:lang w:val="en-US"/>
              </w:rPr>
            </w:pPr>
          </w:p>
        </w:tc>
        <w:tc>
          <w:tcPr>
            <w:tcW w:w="1317" w:type="dxa"/>
            <w:gridSpan w:val="2"/>
            <w:tcBorders>
              <w:top w:val="nil"/>
              <w:bottom w:val="nil"/>
            </w:tcBorders>
          </w:tcPr>
          <w:p w14:paraId="4D0FC3C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0D765CA" w14:textId="3B4577DD" w:rsidR="00232ED4" w:rsidRDefault="00232ED4" w:rsidP="00232ED4">
            <w:hyperlink r:id="rId694" w:history="1">
              <w:r w:rsidRPr="009657B8">
                <w:rPr>
                  <w:rStyle w:val="Hyperlink"/>
                </w:rPr>
                <w:t>C1-256098</w:t>
              </w:r>
            </w:hyperlink>
          </w:p>
        </w:tc>
        <w:tc>
          <w:tcPr>
            <w:tcW w:w="4191" w:type="dxa"/>
            <w:gridSpan w:val="3"/>
            <w:tcBorders>
              <w:top w:val="single" w:sz="4" w:space="0" w:color="auto"/>
              <w:bottom w:val="single" w:sz="4" w:space="0" w:color="auto"/>
            </w:tcBorders>
            <w:shd w:val="clear" w:color="auto" w:fill="FFFF00"/>
          </w:tcPr>
          <w:p w14:paraId="1268D9D1" w14:textId="0F3F135B" w:rsidR="00232ED4" w:rsidRDefault="00232ED4" w:rsidP="00232ED4">
            <w:pPr>
              <w:rPr>
                <w:rFonts w:cs="Arial"/>
              </w:rPr>
            </w:pPr>
            <w:r>
              <w:rPr>
                <w:rFonts w:cs="Arial"/>
              </w:rPr>
              <w:t>Study on NAS protocol enhancements for 6G System</w:t>
            </w:r>
          </w:p>
        </w:tc>
        <w:tc>
          <w:tcPr>
            <w:tcW w:w="1767" w:type="dxa"/>
            <w:tcBorders>
              <w:top w:val="single" w:sz="4" w:space="0" w:color="auto"/>
              <w:bottom w:val="single" w:sz="4" w:space="0" w:color="auto"/>
            </w:tcBorders>
            <w:shd w:val="clear" w:color="auto" w:fill="FFFF00"/>
          </w:tcPr>
          <w:p w14:paraId="5B78DBE6" w14:textId="01D6311A" w:rsidR="00232ED4" w:rsidRDefault="00232ED4" w:rsidP="00232ED4">
            <w:pPr>
              <w:rPr>
                <w:rFonts w:cs="Arial"/>
              </w:rPr>
            </w:pPr>
            <w:r>
              <w:rPr>
                <w:rFonts w:cs="Arial"/>
              </w:rPr>
              <w:t>Nokia</w:t>
            </w:r>
          </w:p>
        </w:tc>
        <w:tc>
          <w:tcPr>
            <w:tcW w:w="826" w:type="dxa"/>
            <w:tcBorders>
              <w:top w:val="single" w:sz="4" w:space="0" w:color="auto"/>
              <w:bottom w:val="single" w:sz="4" w:space="0" w:color="auto"/>
            </w:tcBorders>
            <w:shd w:val="clear" w:color="auto" w:fill="FFFF00"/>
          </w:tcPr>
          <w:p w14:paraId="4698F081" w14:textId="112657EA"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F588E" w14:textId="77777777" w:rsidR="00232ED4" w:rsidRDefault="00232ED4" w:rsidP="00232ED4">
            <w:pPr>
              <w:rPr>
                <w:rFonts w:cs="Arial"/>
                <w:color w:val="000000"/>
              </w:rPr>
            </w:pPr>
          </w:p>
        </w:tc>
      </w:tr>
      <w:tr w:rsidR="00232ED4" w:rsidRPr="00D95972" w14:paraId="5403874E" w14:textId="77777777" w:rsidTr="006B620B">
        <w:tc>
          <w:tcPr>
            <w:tcW w:w="976" w:type="dxa"/>
            <w:tcBorders>
              <w:top w:val="nil"/>
              <w:left w:val="thinThickThinSmallGap" w:sz="24" w:space="0" w:color="auto"/>
              <w:bottom w:val="nil"/>
            </w:tcBorders>
          </w:tcPr>
          <w:p w14:paraId="0B4B2B25" w14:textId="77777777" w:rsidR="00232ED4" w:rsidRPr="00D95972" w:rsidRDefault="00232ED4" w:rsidP="00232ED4">
            <w:pPr>
              <w:rPr>
                <w:rFonts w:cs="Arial"/>
                <w:lang w:val="en-US"/>
              </w:rPr>
            </w:pPr>
            <w:bookmarkStart w:id="37" w:name="_Hlk210812003"/>
          </w:p>
        </w:tc>
        <w:tc>
          <w:tcPr>
            <w:tcW w:w="1317" w:type="dxa"/>
            <w:gridSpan w:val="2"/>
            <w:tcBorders>
              <w:top w:val="nil"/>
              <w:bottom w:val="nil"/>
            </w:tcBorders>
          </w:tcPr>
          <w:p w14:paraId="5DC2CFD4"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5ABEA5C" w14:textId="0D4F78F4" w:rsidR="00232ED4" w:rsidRDefault="00232ED4" w:rsidP="00232ED4">
            <w:hyperlink r:id="rId695" w:history="1">
              <w:r w:rsidRPr="009657B8">
                <w:rPr>
                  <w:rStyle w:val="Hyperlink"/>
                </w:rPr>
                <w:t>C1-256478</w:t>
              </w:r>
            </w:hyperlink>
          </w:p>
        </w:tc>
        <w:tc>
          <w:tcPr>
            <w:tcW w:w="4191" w:type="dxa"/>
            <w:gridSpan w:val="3"/>
            <w:tcBorders>
              <w:top w:val="single" w:sz="4" w:space="0" w:color="auto"/>
              <w:bottom w:val="single" w:sz="4" w:space="0" w:color="auto"/>
            </w:tcBorders>
            <w:shd w:val="clear" w:color="auto" w:fill="FFFF00"/>
          </w:tcPr>
          <w:p w14:paraId="7F4A85F0" w14:textId="11EF48F7" w:rsidR="00232ED4" w:rsidRDefault="00232ED4" w:rsidP="00232ED4">
            <w:pPr>
              <w:rPr>
                <w:rFonts w:cs="Arial"/>
              </w:rPr>
            </w:pPr>
            <w:r>
              <w:rPr>
                <w:rFonts w:cs="Arial"/>
              </w:rPr>
              <w:t>Design considerations for Modular NAS</w:t>
            </w:r>
          </w:p>
        </w:tc>
        <w:tc>
          <w:tcPr>
            <w:tcW w:w="1767" w:type="dxa"/>
            <w:tcBorders>
              <w:top w:val="single" w:sz="4" w:space="0" w:color="auto"/>
              <w:bottom w:val="single" w:sz="4" w:space="0" w:color="auto"/>
            </w:tcBorders>
            <w:shd w:val="clear" w:color="auto" w:fill="FFFF00"/>
          </w:tcPr>
          <w:p w14:paraId="69014311" w14:textId="23CEE98C" w:rsidR="00232ED4" w:rsidRDefault="00232ED4" w:rsidP="00232ED4">
            <w:pPr>
              <w:rPr>
                <w:rFonts w:cs="Arial"/>
              </w:rPr>
            </w:pPr>
            <w:r>
              <w:rPr>
                <w:rFonts w:cs="Arial"/>
              </w:rPr>
              <w:t xml:space="preserve">Apple </w:t>
            </w:r>
          </w:p>
        </w:tc>
        <w:tc>
          <w:tcPr>
            <w:tcW w:w="826" w:type="dxa"/>
            <w:tcBorders>
              <w:top w:val="single" w:sz="4" w:space="0" w:color="auto"/>
              <w:bottom w:val="single" w:sz="4" w:space="0" w:color="auto"/>
            </w:tcBorders>
            <w:shd w:val="clear" w:color="auto" w:fill="FFFF00"/>
          </w:tcPr>
          <w:p w14:paraId="7076DF2E" w14:textId="53E27414"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CD928" w14:textId="77777777" w:rsidR="00232ED4" w:rsidRDefault="00232ED4" w:rsidP="00232ED4">
            <w:pPr>
              <w:rPr>
                <w:rFonts w:cs="Arial"/>
                <w:color w:val="000000"/>
              </w:rPr>
            </w:pPr>
          </w:p>
        </w:tc>
      </w:tr>
      <w:bookmarkEnd w:id="37"/>
      <w:tr w:rsidR="00232ED4" w:rsidRPr="00D95972" w14:paraId="6E4744DE" w14:textId="77777777" w:rsidTr="006B620B">
        <w:tc>
          <w:tcPr>
            <w:tcW w:w="976" w:type="dxa"/>
            <w:tcBorders>
              <w:top w:val="nil"/>
              <w:left w:val="thinThickThinSmallGap" w:sz="24" w:space="0" w:color="auto"/>
              <w:bottom w:val="nil"/>
            </w:tcBorders>
          </w:tcPr>
          <w:p w14:paraId="02DFEFA4" w14:textId="77777777" w:rsidR="00232ED4" w:rsidRPr="00D95972" w:rsidRDefault="00232ED4" w:rsidP="00232ED4">
            <w:pPr>
              <w:rPr>
                <w:rFonts w:cs="Arial"/>
                <w:lang w:val="en-US"/>
              </w:rPr>
            </w:pPr>
          </w:p>
        </w:tc>
        <w:tc>
          <w:tcPr>
            <w:tcW w:w="1317" w:type="dxa"/>
            <w:gridSpan w:val="2"/>
            <w:tcBorders>
              <w:top w:val="nil"/>
              <w:bottom w:val="nil"/>
            </w:tcBorders>
          </w:tcPr>
          <w:p w14:paraId="63F9255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681B693B" w14:textId="4630671A" w:rsidR="00232ED4" w:rsidRDefault="00232ED4" w:rsidP="00232ED4">
            <w:hyperlink r:id="rId696" w:history="1">
              <w:r w:rsidRPr="009657B8">
                <w:rPr>
                  <w:rStyle w:val="Hyperlink"/>
                </w:rPr>
                <w:t>C1-256146</w:t>
              </w:r>
            </w:hyperlink>
          </w:p>
        </w:tc>
        <w:tc>
          <w:tcPr>
            <w:tcW w:w="4191" w:type="dxa"/>
            <w:gridSpan w:val="3"/>
            <w:tcBorders>
              <w:top w:val="single" w:sz="4" w:space="0" w:color="auto"/>
              <w:bottom w:val="single" w:sz="4" w:space="0" w:color="auto"/>
            </w:tcBorders>
            <w:shd w:val="clear" w:color="auto" w:fill="FFFF00"/>
          </w:tcPr>
          <w:p w14:paraId="7EA0E45B" w14:textId="5D33D4CF" w:rsidR="00232ED4" w:rsidRDefault="00232ED4" w:rsidP="00232ED4">
            <w:pPr>
              <w:rPr>
                <w:rFonts w:cs="Arial"/>
              </w:rPr>
            </w:pPr>
            <w:r>
              <w:rPr>
                <w:rFonts w:cs="Arial"/>
              </w:rPr>
              <w:t>Discussion on 6GS NAS study work structure in CT1</w:t>
            </w:r>
          </w:p>
        </w:tc>
        <w:tc>
          <w:tcPr>
            <w:tcW w:w="1767" w:type="dxa"/>
            <w:tcBorders>
              <w:top w:val="single" w:sz="4" w:space="0" w:color="auto"/>
              <w:bottom w:val="single" w:sz="4" w:space="0" w:color="auto"/>
            </w:tcBorders>
            <w:shd w:val="clear" w:color="auto" w:fill="FFFF00"/>
          </w:tcPr>
          <w:p w14:paraId="7D6574C9" w14:textId="287800A3" w:rsidR="00232ED4" w:rsidRDefault="00232ED4" w:rsidP="00232ED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83E3B6E" w14:textId="1EBD3539"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AC0E7" w14:textId="77777777" w:rsidR="00232ED4" w:rsidRDefault="00232ED4" w:rsidP="00232ED4">
            <w:pPr>
              <w:rPr>
                <w:rFonts w:cs="Arial"/>
                <w:color w:val="000000"/>
              </w:rPr>
            </w:pPr>
          </w:p>
        </w:tc>
      </w:tr>
      <w:tr w:rsidR="00232ED4" w:rsidRPr="00D95972" w14:paraId="0B54F880" w14:textId="77777777" w:rsidTr="006B620B">
        <w:tc>
          <w:tcPr>
            <w:tcW w:w="976" w:type="dxa"/>
            <w:tcBorders>
              <w:top w:val="nil"/>
              <w:left w:val="thinThickThinSmallGap" w:sz="24" w:space="0" w:color="auto"/>
              <w:bottom w:val="nil"/>
            </w:tcBorders>
          </w:tcPr>
          <w:p w14:paraId="663A6C26" w14:textId="77777777" w:rsidR="00232ED4" w:rsidRPr="00D95972" w:rsidRDefault="00232ED4" w:rsidP="00232ED4">
            <w:pPr>
              <w:rPr>
                <w:rFonts w:cs="Arial"/>
                <w:lang w:val="en-US"/>
              </w:rPr>
            </w:pPr>
          </w:p>
        </w:tc>
        <w:tc>
          <w:tcPr>
            <w:tcW w:w="1317" w:type="dxa"/>
            <w:gridSpan w:val="2"/>
            <w:tcBorders>
              <w:top w:val="nil"/>
              <w:bottom w:val="nil"/>
            </w:tcBorders>
          </w:tcPr>
          <w:p w14:paraId="6A53DDAC"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2E6BF098" w14:textId="0BC2A466" w:rsidR="00232ED4" w:rsidRDefault="00232ED4" w:rsidP="00232ED4">
            <w:hyperlink r:id="rId697" w:history="1">
              <w:r w:rsidRPr="009657B8">
                <w:rPr>
                  <w:rStyle w:val="Hyperlink"/>
                </w:rPr>
                <w:t>C1-256150</w:t>
              </w:r>
            </w:hyperlink>
          </w:p>
        </w:tc>
        <w:tc>
          <w:tcPr>
            <w:tcW w:w="4191" w:type="dxa"/>
            <w:gridSpan w:val="3"/>
            <w:tcBorders>
              <w:top w:val="single" w:sz="4" w:space="0" w:color="auto"/>
              <w:bottom w:val="single" w:sz="4" w:space="0" w:color="auto"/>
            </w:tcBorders>
            <w:shd w:val="clear" w:color="auto" w:fill="FFFF00"/>
          </w:tcPr>
          <w:p w14:paraId="7DF9BA47" w14:textId="79E23AE3" w:rsidR="00232ED4" w:rsidRDefault="00232ED4" w:rsidP="00232ED4">
            <w:pPr>
              <w:rPr>
                <w:rFonts w:cs="Arial"/>
              </w:rPr>
            </w:pPr>
            <w:r>
              <w:rPr>
                <w:rFonts w:cs="Arial"/>
              </w:rPr>
              <w:t>New SID on identifying limitations of 5G NAS protocol and solutions for avoiding them for 6G</w:t>
            </w:r>
          </w:p>
        </w:tc>
        <w:tc>
          <w:tcPr>
            <w:tcW w:w="1767" w:type="dxa"/>
            <w:tcBorders>
              <w:top w:val="single" w:sz="4" w:space="0" w:color="auto"/>
              <w:bottom w:val="single" w:sz="4" w:space="0" w:color="auto"/>
            </w:tcBorders>
            <w:shd w:val="clear" w:color="auto" w:fill="FFFF00"/>
          </w:tcPr>
          <w:p w14:paraId="706C256F" w14:textId="76F9FE9D" w:rsidR="00232ED4" w:rsidRDefault="00232ED4" w:rsidP="00232ED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FE50609" w14:textId="6FA9B974" w:rsidR="00232ED4" w:rsidRDefault="00232ED4" w:rsidP="00232ED4">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8B12" w14:textId="77777777" w:rsidR="00232ED4" w:rsidRDefault="00232ED4" w:rsidP="00232ED4">
            <w:pPr>
              <w:rPr>
                <w:rFonts w:cs="Arial"/>
                <w:color w:val="000000"/>
              </w:rPr>
            </w:pPr>
          </w:p>
        </w:tc>
      </w:tr>
      <w:tr w:rsidR="00232ED4" w:rsidRPr="00D95972" w14:paraId="1052A861" w14:textId="77777777" w:rsidTr="006B620B">
        <w:tc>
          <w:tcPr>
            <w:tcW w:w="976" w:type="dxa"/>
            <w:tcBorders>
              <w:top w:val="nil"/>
              <w:left w:val="thinThickThinSmallGap" w:sz="24" w:space="0" w:color="auto"/>
              <w:bottom w:val="nil"/>
            </w:tcBorders>
          </w:tcPr>
          <w:p w14:paraId="08678F61" w14:textId="77777777" w:rsidR="00232ED4" w:rsidRPr="00D95972" w:rsidRDefault="00232ED4" w:rsidP="00232ED4">
            <w:pPr>
              <w:rPr>
                <w:rFonts w:cs="Arial"/>
                <w:lang w:val="en-US"/>
              </w:rPr>
            </w:pPr>
            <w:bookmarkStart w:id="38" w:name="_Hlk210812489"/>
          </w:p>
        </w:tc>
        <w:tc>
          <w:tcPr>
            <w:tcW w:w="1317" w:type="dxa"/>
            <w:gridSpan w:val="2"/>
            <w:tcBorders>
              <w:top w:val="nil"/>
              <w:bottom w:val="nil"/>
            </w:tcBorders>
          </w:tcPr>
          <w:p w14:paraId="07F4333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E5E6B13" w14:textId="255118DE" w:rsidR="00232ED4" w:rsidRDefault="00232ED4" w:rsidP="00232ED4">
            <w:hyperlink r:id="rId698" w:history="1">
              <w:r w:rsidRPr="009657B8">
                <w:rPr>
                  <w:rStyle w:val="Hyperlink"/>
                </w:rPr>
                <w:t>C1-256175</w:t>
              </w:r>
            </w:hyperlink>
          </w:p>
        </w:tc>
        <w:tc>
          <w:tcPr>
            <w:tcW w:w="4191" w:type="dxa"/>
            <w:gridSpan w:val="3"/>
            <w:tcBorders>
              <w:top w:val="single" w:sz="4" w:space="0" w:color="auto"/>
              <w:bottom w:val="single" w:sz="4" w:space="0" w:color="auto"/>
            </w:tcBorders>
            <w:shd w:val="clear" w:color="auto" w:fill="FFFF00"/>
          </w:tcPr>
          <w:p w14:paraId="473E8F6B" w14:textId="0AC23676" w:rsidR="00232ED4" w:rsidRDefault="00232ED4" w:rsidP="00232ED4">
            <w:pPr>
              <w:rPr>
                <w:rFonts w:cs="Arial"/>
              </w:rPr>
            </w:pPr>
            <w:r>
              <w:rPr>
                <w:rFonts w:cs="Arial"/>
              </w:rPr>
              <w:t>New SID: Study on Non-Access-Stratum (NAS) Protocol for 6G System</w:t>
            </w:r>
          </w:p>
        </w:tc>
        <w:tc>
          <w:tcPr>
            <w:tcW w:w="1767" w:type="dxa"/>
            <w:tcBorders>
              <w:top w:val="single" w:sz="4" w:space="0" w:color="auto"/>
              <w:bottom w:val="single" w:sz="4" w:space="0" w:color="auto"/>
            </w:tcBorders>
            <w:shd w:val="clear" w:color="auto" w:fill="FFFF00"/>
          </w:tcPr>
          <w:p w14:paraId="4610DBB4" w14:textId="57AFF1A8" w:rsidR="00232ED4" w:rsidRDefault="00232ED4" w:rsidP="00232ED4">
            <w:pPr>
              <w:rPr>
                <w:rFonts w:cs="Arial"/>
              </w:rPr>
            </w:pPr>
            <w:r>
              <w:rPr>
                <w:rFonts w:cs="Arial"/>
              </w:rPr>
              <w:t>OPPO</w:t>
            </w:r>
          </w:p>
        </w:tc>
        <w:tc>
          <w:tcPr>
            <w:tcW w:w="826" w:type="dxa"/>
            <w:tcBorders>
              <w:top w:val="single" w:sz="4" w:space="0" w:color="auto"/>
              <w:bottom w:val="single" w:sz="4" w:space="0" w:color="auto"/>
            </w:tcBorders>
            <w:shd w:val="clear" w:color="auto" w:fill="FFFF00"/>
          </w:tcPr>
          <w:p w14:paraId="0FC96E72" w14:textId="13D69AFE"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ECE07" w14:textId="77777777" w:rsidR="00232ED4" w:rsidRDefault="00232ED4" w:rsidP="00232ED4">
            <w:pPr>
              <w:rPr>
                <w:rFonts w:cs="Arial"/>
                <w:color w:val="000000"/>
              </w:rPr>
            </w:pPr>
          </w:p>
        </w:tc>
      </w:tr>
      <w:tr w:rsidR="00232ED4" w:rsidRPr="00D95972" w14:paraId="6FE36114" w14:textId="77777777" w:rsidTr="006B620B">
        <w:tc>
          <w:tcPr>
            <w:tcW w:w="976" w:type="dxa"/>
            <w:tcBorders>
              <w:top w:val="nil"/>
              <w:left w:val="thinThickThinSmallGap" w:sz="24" w:space="0" w:color="auto"/>
              <w:bottom w:val="nil"/>
            </w:tcBorders>
          </w:tcPr>
          <w:p w14:paraId="74344209" w14:textId="77777777" w:rsidR="00232ED4" w:rsidRPr="00D95972" w:rsidRDefault="00232ED4" w:rsidP="00232ED4">
            <w:pPr>
              <w:rPr>
                <w:rFonts w:cs="Arial"/>
                <w:lang w:val="en-US"/>
              </w:rPr>
            </w:pPr>
            <w:bookmarkStart w:id="39" w:name="_Hlk210812650"/>
            <w:bookmarkEnd w:id="38"/>
          </w:p>
        </w:tc>
        <w:tc>
          <w:tcPr>
            <w:tcW w:w="1317" w:type="dxa"/>
            <w:gridSpan w:val="2"/>
            <w:tcBorders>
              <w:top w:val="nil"/>
              <w:bottom w:val="nil"/>
            </w:tcBorders>
          </w:tcPr>
          <w:p w14:paraId="13D63D99"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D05C078" w14:textId="45D480DC" w:rsidR="00232ED4" w:rsidRDefault="00232ED4" w:rsidP="00232ED4">
            <w:hyperlink r:id="rId699" w:history="1">
              <w:r w:rsidRPr="009657B8">
                <w:rPr>
                  <w:rStyle w:val="Hyperlink"/>
                </w:rPr>
                <w:t>C1-256179</w:t>
              </w:r>
            </w:hyperlink>
          </w:p>
        </w:tc>
        <w:tc>
          <w:tcPr>
            <w:tcW w:w="4191" w:type="dxa"/>
            <w:gridSpan w:val="3"/>
            <w:tcBorders>
              <w:top w:val="single" w:sz="4" w:space="0" w:color="auto"/>
              <w:bottom w:val="single" w:sz="4" w:space="0" w:color="auto"/>
            </w:tcBorders>
            <w:shd w:val="clear" w:color="auto" w:fill="FFFF00"/>
          </w:tcPr>
          <w:p w14:paraId="00B583AE" w14:textId="6B749C0C" w:rsidR="00232ED4" w:rsidRDefault="00232ED4" w:rsidP="00232ED4">
            <w:pPr>
              <w:rPr>
                <w:rFonts w:cs="Arial"/>
              </w:rPr>
            </w:pPr>
            <w:r>
              <w:rPr>
                <w:rFonts w:cs="Arial"/>
              </w:rPr>
              <w:t>Discussion on 6G NAS Planning and Requirements</w:t>
            </w:r>
          </w:p>
        </w:tc>
        <w:tc>
          <w:tcPr>
            <w:tcW w:w="1767" w:type="dxa"/>
            <w:tcBorders>
              <w:top w:val="single" w:sz="4" w:space="0" w:color="auto"/>
              <w:bottom w:val="single" w:sz="4" w:space="0" w:color="auto"/>
            </w:tcBorders>
            <w:shd w:val="clear" w:color="auto" w:fill="FFFF00"/>
          </w:tcPr>
          <w:p w14:paraId="4E8953A5" w14:textId="739363E1" w:rsidR="00232ED4" w:rsidRDefault="00232ED4" w:rsidP="00232ED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055ACBF2" w14:textId="786BA1C0"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4EAA2E" w14:textId="77777777" w:rsidR="00232ED4" w:rsidRDefault="00232ED4" w:rsidP="00232ED4">
            <w:pPr>
              <w:rPr>
                <w:rFonts w:cs="Arial"/>
                <w:color w:val="000000"/>
              </w:rPr>
            </w:pPr>
          </w:p>
        </w:tc>
      </w:tr>
      <w:tr w:rsidR="00232ED4" w:rsidRPr="00D95972" w14:paraId="0972363E" w14:textId="77777777" w:rsidTr="006B620B">
        <w:tc>
          <w:tcPr>
            <w:tcW w:w="976" w:type="dxa"/>
            <w:tcBorders>
              <w:top w:val="nil"/>
              <w:left w:val="thinThickThinSmallGap" w:sz="24" w:space="0" w:color="auto"/>
              <w:bottom w:val="nil"/>
            </w:tcBorders>
          </w:tcPr>
          <w:p w14:paraId="787BC9C6" w14:textId="77777777" w:rsidR="00232ED4" w:rsidRPr="00D95972" w:rsidRDefault="00232ED4" w:rsidP="00232ED4">
            <w:pPr>
              <w:rPr>
                <w:rFonts w:cs="Arial"/>
                <w:lang w:val="en-US"/>
              </w:rPr>
            </w:pPr>
            <w:bookmarkStart w:id="40" w:name="_Hlk210812853"/>
            <w:bookmarkEnd w:id="39"/>
          </w:p>
        </w:tc>
        <w:tc>
          <w:tcPr>
            <w:tcW w:w="1317" w:type="dxa"/>
            <w:gridSpan w:val="2"/>
            <w:tcBorders>
              <w:top w:val="nil"/>
              <w:bottom w:val="nil"/>
            </w:tcBorders>
          </w:tcPr>
          <w:p w14:paraId="3FF8B088"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2993822" w14:textId="0AAD9C5C" w:rsidR="00232ED4" w:rsidRDefault="00232ED4" w:rsidP="00232ED4">
            <w:hyperlink r:id="rId700" w:history="1">
              <w:r w:rsidRPr="009657B8">
                <w:rPr>
                  <w:rStyle w:val="Hyperlink"/>
                </w:rPr>
                <w:t>C1-256279</w:t>
              </w:r>
            </w:hyperlink>
          </w:p>
        </w:tc>
        <w:tc>
          <w:tcPr>
            <w:tcW w:w="4191" w:type="dxa"/>
            <w:gridSpan w:val="3"/>
            <w:tcBorders>
              <w:top w:val="single" w:sz="4" w:space="0" w:color="auto"/>
              <w:bottom w:val="single" w:sz="4" w:space="0" w:color="auto"/>
            </w:tcBorders>
            <w:shd w:val="clear" w:color="auto" w:fill="FFFF00"/>
          </w:tcPr>
          <w:p w14:paraId="0B0B4B51" w14:textId="7F4582AC" w:rsidR="00232ED4" w:rsidRDefault="00232ED4" w:rsidP="00232ED4">
            <w:pPr>
              <w:rPr>
                <w:rFonts w:cs="Arial"/>
              </w:rPr>
            </w:pPr>
            <w:r>
              <w:rPr>
                <w:rFonts w:cs="Arial"/>
              </w:rPr>
              <w:t>Discussion on NAS protocol design in 6G system</w:t>
            </w:r>
          </w:p>
        </w:tc>
        <w:tc>
          <w:tcPr>
            <w:tcW w:w="1767" w:type="dxa"/>
            <w:tcBorders>
              <w:top w:val="single" w:sz="4" w:space="0" w:color="auto"/>
              <w:bottom w:val="single" w:sz="4" w:space="0" w:color="auto"/>
            </w:tcBorders>
            <w:shd w:val="clear" w:color="auto" w:fill="FFFF00"/>
          </w:tcPr>
          <w:p w14:paraId="4B552988" w14:textId="28B2EF4E" w:rsidR="00232ED4" w:rsidRDefault="00232ED4" w:rsidP="00232ED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272EB5" w14:textId="73934FAF"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7A99A" w14:textId="77777777" w:rsidR="00232ED4" w:rsidRDefault="00232ED4" w:rsidP="00232ED4">
            <w:pPr>
              <w:rPr>
                <w:rFonts w:cs="Arial"/>
                <w:color w:val="000000"/>
              </w:rPr>
            </w:pPr>
          </w:p>
        </w:tc>
      </w:tr>
      <w:tr w:rsidR="00232ED4" w:rsidRPr="00D95972" w14:paraId="65D24B46" w14:textId="77777777" w:rsidTr="006B620B">
        <w:tc>
          <w:tcPr>
            <w:tcW w:w="976" w:type="dxa"/>
            <w:tcBorders>
              <w:top w:val="nil"/>
              <w:left w:val="thinThickThinSmallGap" w:sz="24" w:space="0" w:color="auto"/>
              <w:bottom w:val="nil"/>
            </w:tcBorders>
          </w:tcPr>
          <w:p w14:paraId="49292D14" w14:textId="77777777" w:rsidR="00232ED4" w:rsidRPr="00D95972" w:rsidRDefault="00232ED4" w:rsidP="00232ED4">
            <w:pPr>
              <w:rPr>
                <w:rFonts w:cs="Arial"/>
                <w:lang w:val="en-US"/>
              </w:rPr>
            </w:pPr>
            <w:bookmarkStart w:id="41" w:name="_Hlk210812935"/>
            <w:bookmarkEnd w:id="40"/>
          </w:p>
        </w:tc>
        <w:tc>
          <w:tcPr>
            <w:tcW w:w="1317" w:type="dxa"/>
            <w:gridSpan w:val="2"/>
            <w:tcBorders>
              <w:top w:val="nil"/>
              <w:bottom w:val="nil"/>
            </w:tcBorders>
          </w:tcPr>
          <w:p w14:paraId="4BB32990"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334E563A" w14:textId="42A334DB" w:rsidR="00232ED4" w:rsidRDefault="00232ED4" w:rsidP="00232ED4">
            <w:hyperlink r:id="rId701" w:history="1">
              <w:r w:rsidRPr="009657B8">
                <w:rPr>
                  <w:rStyle w:val="Hyperlink"/>
                </w:rPr>
                <w:t>C1-256377</w:t>
              </w:r>
            </w:hyperlink>
          </w:p>
        </w:tc>
        <w:tc>
          <w:tcPr>
            <w:tcW w:w="4191" w:type="dxa"/>
            <w:gridSpan w:val="3"/>
            <w:tcBorders>
              <w:top w:val="single" w:sz="4" w:space="0" w:color="auto"/>
              <w:bottom w:val="single" w:sz="4" w:space="0" w:color="auto"/>
            </w:tcBorders>
            <w:shd w:val="clear" w:color="auto" w:fill="FFFF00"/>
          </w:tcPr>
          <w:p w14:paraId="5F4EAB89" w14:textId="6C07FA92" w:rsidR="00232ED4" w:rsidRDefault="00232ED4" w:rsidP="00232ED4">
            <w:pPr>
              <w:rPr>
                <w:rFonts w:cs="Arial"/>
              </w:rPr>
            </w:pPr>
            <w:r>
              <w:rPr>
                <w:rFonts w:cs="Arial"/>
              </w:rPr>
              <w:t>Samsung View on 6G study in CT1</w:t>
            </w:r>
          </w:p>
        </w:tc>
        <w:tc>
          <w:tcPr>
            <w:tcW w:w="1767" w:type="dxa"/>
            <w:tcBorders>
              <w:top w:val="single" w:sz="4" w:space="0" w:color="auto"/>
              <w:bottom w:val="single" w:sz="4" w:space="0" w:color="auto"/>
            </w:tcBorders>
            <w:shd w:val="clear" w:color="auto" w:fill="FFFF00"/>
          </w:tcPr>
          <w:p w14:paraId="68179703" w14:textId="0924AD67" w:rsidR="00232ED4" w:rsidRDefault="00232ED4" w:rsidP="00232ED4">
            <w:pPr>
              <w:rPr>
                <w:rFonts w:cs="Arial"/>
              </w:rPr>
            </w:pPr>
            <w:r>
              <w:rPr>
                <w:rFonts w:cs="Arial"/>
              </w:rPr>
              <w:t>Samsung/Danish</w:t>
            </w:r>
          </w:p>
        </w:tc>
        <w:tc>
          <w:tcPr>
            <w:tcW w:w="826" w:type="dxa"/>
            <w:tcBorders>
              <w:top w:val="single" w:sz="4" w:space="0" w:color="auto"/>
              <w:bottom w:val="single" w:sz="4" w:space="0" w:color="auto"/>
            </w:tcBorders>
            <w:shd w:val="clear" w:color="auto" w:fill="FFFF00"/>
          </w:tcPr>
          <w:p w14:paraId="6C092BAC" w14:textId="5F1CED5B" w:rsidR="00232ED4"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D60AB" w14:textId="77777777" w:rsidR="00232ED4" w:rsidRDefault="00232ED4" w:rsidP="00232ED4">
            <w:pPr>
              <w:rPr>
                <w:rFonts w:cs="Arial"/>
                <w:color w:val="000000"/>
              </w:rPr>
            </w:pPr>
          </w:p>
        </w:tc>
      </w:tr>
      <w:bookmarkEnd w:id="41"/>
      <w:tr w:rsidR="00232ED4" w:rsidRPr="00D95972" w14:paraId="3476D039" w14:textId="77777777" w:rsidTr="006B620B">
        <w:tc>
          <w:tcPr>
            <w:tcW w:w="976" w:type="dxa"/>
            <w:tcBorders>
              <w:top w:val="nil"/>
              <w:left w:val="thinThickThinSmallGap" w:sz="24" w:space="0" w:color="auto"/>
              <w:bottom w:val="nil"/>
            </w:tcBorders>
          </w:tcPr>
          <w:p w14:paraId="7AA3B9E5" w14:textId="77777777" w:rsidR="00232ED4" w:rsidRPr="00D95972" w:rsidRDefault="00232ED4" w:rsidP="00232ED4">
            <w:pPr>
              <w:rPr>
                <w:rFonts w:cs="Arial"/>
                <w:lang w:val="en-US"/>
              </w:rPr>
            </w:pPr>
          </w:p>
        </w:tc>
        <w:tc>
          <w:tcPr>
            <w:tcW w:w="1317" w:type="dxa"/>
            <w:gridSpan w:val="2"/>
            <w:tcBorders>
              <w:top w:val="nil"/>
              <w:bottom w:val="nil"/>
            </w:tcBorders>
          </w:tcPr>
          <w:p w14:paraId="761F855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FF"/>
          </w:tcPr>
          <w:p w14:paraId="324B6440"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1151B8A7" w14:textId="619D099F" w:rsidR="00232ED4" w:rsidRDefault="00232ED4" w:rsidP="00232ED4">
            <w:pPr>
              <w:rPr>
                <w:rFonts w:cs="Arial"/>
              </w:rPr>
            </w:pPr>
            <w:r>
              <w:rPr>
                <w:rFonts w:cs="Arial"/>
              </w:rPr>
              <w:t>Network selection</w:t>
            </w:r>
          </w:p>
        </w:tc>
        <w:tc>
          <w:tcPr>
            <w:tcW w:w="1767" w:type="dxa"/>
            <w:tcBorders>
              <w:top w:val="single" w:sz="4" w:space="0" w:color="auto"/>
              <w:bottom w:val="single" w:sz="4" w:space="0" w:color="auto"/>
            </w:tcBorders>
            <w:shd w:val="clear" w:color="auto" w:fill="FFFFFF"/>
          </w:tcPr>
          <w:p w14:paraId="0725AA80"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4B0A9D15"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390B63" w14:textId="77777777" w:rsidR="00232ED4" w:rsidRDefault="00232ED4" w:rsidP="00232ED4">
            <w:pPr>
              <w:rPr>
                <w:rFonts w:cs="Arial"/>
                <w:color w:val="000000"/>
              </w:rPr>
            </w:pPr>
          </w:p>
        </w:tc>
      </w:tr>
      <w:tr w:rsidR="00232ED4" w:rsidRPr="00D95972" w14:paraId="34145CEC" w14:textId="77777777" w:rsidTr="000D40DF">
        <w:tc>
          <w:tcPr>
            <w:tcW w:w="976" w:type="dxa"/>
            <w:tcBorders>
              <w:top w:val="nil"/>
              <w:left w:val="thinThickThinSmallGap" w:sz="24" w:space="0" w:color="auto"/>
              <w:bottom w:val="nil"/>
            </w:tcBorders>
          </w:tcPr>
          <w:p w14:paraId="530E3DD2" w14:textId="77777777" w:rsidR="00232ED4" w:rsidRPr="00D95972" w:rsidRDefault="00232ED4" w:rsidP="00232ED4">
            <w:pPr>
              <w:rPr>
                <w:rFonts w:cs="Arial"/>
                <w:lang w:val="en-US"/>
              </w:rPr>
            </w:pPr>
          </w:p>
        </w:tc>
        <w:tc>
          <w:tcPr>
            <w:tcW w:w="1317" w:type="dxa"/>
            <w:gridSpan w:val="2"/>
            <w:tcBorders>
              <w:top w:val="nil"/>
              <w:bottom w:val="nil"/>
            </w:tcBorders>
          </w:tcPr>
          <w:p w14:paraId="646689F6"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4CC7990E" w14:textId="65E4FC09" w:rsidR="00232ED4" w:rsidRDefault="00232ED4" w:rsidP="00232ED4">
            <w:hyperlink r:id="rId702" w:history="1">
              <w:r w:rsidRPr="009657B8">
                <w:rPr>
                  <w:rStyle w:val="Hyperlink"/>
                </w:rPr>
                <w:t>C1-256245</w:t>
              </w:r>
            </w:hyperlink>
          </w:p>
        </w:tc>
        <w:tc>
          <w:tcPr>
            <w:tcW w:w="4191" w:type="dxa"/>
            <w:gridSpan w:val="3"/>
            <w:tcBorders>
              <w:top w:val="single" w:sz="4" w:space="0" w:color="auto"/>
              <w:bottom w:val="single" w:sz="4" w:space="0" w:color="auto"/>
            </w:tcBorders>
            <w:shd w:val="clear" w:color="auto" w:fill="FFFF00"/>
          </w:tcPr>
          <w:p w14:paraId="20477D23" w14:textId="1F729988" w:rsidR="00232ED4" w:rsidRDefault="00232ED4" w:rsidP="00232ED4">
            <w:pPr>
              <w:rPr>
                <w:rFonts w:cs="Arial"/>
              </w:rPr>
            </w:pPr>
            <w:r>
              <w:rPr>
                <w:rFonts w:cs="Arial"/>
              </w:rPr>
              <w:t>Discussion on 6G NAS functions related to UE in idle mode</w:t>
            </w:r>
          </w:p>
        </w:tc>
        <w:tc>
          <w:tcPr>
            <w:tcW w:w="1767" w:type="dxa"/>
            <w:tcBorders>
              <w:top w:val="single" w:sz="4" w:space="0" w:color="auto"/>
              <w:bottom w:val="single" w:sz="4" w:space="0" w:color="auto"/>
            </w:tcBorders>
            <w:shd w:val="clear" w:color="auto" w:fill="FFFF00"/>
          </w:tcPr>
          <w:p w14:paraId="71987364" w14:textId="0A78C921" w:rsidR="00232ED4" w:rsidRDefault="00232ED4" w:rsidP="00232ED4">
            <w:pPr>
              <w:rPr>
                <w:rFonts w:cs="Arial"/>
              </w:rPr>
            </w:pPr>
            <w:r>
              <w:rPr>
                <w:rFonts w:cs="Arial"/>
              </w:rPr>
              <w:t>CATT</w:t>
            </w:r>
          </w:p>
        </w:tc>
        <w:tc>
          <w:tcPr>
            <w:tcW w:w="826" w:type="dxa"/>
            <w:tcBorders>
              <w:top w:val="single" w:sz="4" w:space="0" w:color="auto"/>
              <w:bottom w:val="single" w:sz="4" w:space="0" w:color="auto"/>
            </w:tcBorders>
            <w:shd w:val="clear" w:color="auto" w:fill="FFFF00"/>
          </w:tcPr>
          <w:p w14:paraId="008FAEB4" w14:textId="56C8BED8"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DEE1C" w14:textId="77777777" w:rsidR="00232ED4" w:rsidRDefault="00232ED4" w:rsidP="00232ED4">
            <w:pPr>
              <w:rPr>
                <w:rFonts w:cs="Arial"/>
                <w:color w:val="000000"/>
              </w:rPr>
            </w:pPr>
          </w:p>
        </w:tc>
      </w:tr>
      <w:tr w:rsidR="00232ED4" w:rsidRPr="00D95972" w14:paraId="308FED42" w14:textId="77777777" w:rsidTr="000D40DF">
        <w:tc>
          <w:tcPr>
            <w:tcW w:w="976" w:type="dxa"/>
            <w:tcBorders>
              <w:top w:val="nil"/>
              <w:left w:val="thinThickThinSmallGap" w:sz="24" w:space="0" w:color="auto"/>
              <w:bottom w:val="nil"/>
            </w:tcBorders>
          </w:tcPr>
          <w:p w14:paraId="0E7ECFD6" w14:textId="77777777" w:rsidR="00232ED4" w:rsidRPr="00D95972" w:rsidRDefault="00232ED4" w:rsidP="00232ED4">
            <w:pPr>
              <w:rPr>
                <w:rFonts w:cs="Arial"/>
                <w:lang w:val="en-US"/>
              </w:rPr>
            </w:pPr>
          </w:p>
        </w:tc>
        <w:tc>
          <w:tcPr>
            <w:tcW w:w="1317" w:type="dxa"/>
            <w:gridSpan w:val="2"/>
            <w:tcBorders>
              <w:top w:val="nil"/>
              <w:bottom w:val="nil"/>
            </w:tcBorders>
          </w:tcPr>
          <w:p w14:paraId="31F80B67"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13DA2CE9" w14:textId="5B6E512C" w:rsidR="00232ED4" w:rsidRDefault="00232ED4" w:rsidP="00232ED4">
            <w:hyperlink r:id="rId703" w:history="1">
              <w:r w:rsidRPr="009657B8">
                <w:rPr>
                  <w:rStyle w:val="Hyperlink"/>
                </w:rPr>
                <w:t>C1-256022</w:t>
              </w:r>
            </w:hyperlink>
          </w:p>
        </w:tc>
        <w:tc>
          <w:tcPr>
            <w:tcW w:w="4191" w:type="dxa"/>
            <w:gridSpan w:val="3"/>
            <w:tcBorders>
              <w:top w:val="single" w:sz="4" w:space="0" w:color="auto"/>
              <w:bottom w:val="single" w:sz="4" w:space="0" w:color="auto"/>
            </w:tcBorders>
            <w:shd w:val="clear" w:color="auto" w:fill="FFFF00"/>
          </w:tcPr>
          <w:p w14:paraId="33F9ACDA" w14:textId="71C4AD03" w:rsidR="00232ED4" w:rsidRDefault="00232ED4" w:rsidP="00232ED4">
            <w:pPr>
              <w:rPr>
                <w:rFonts w:cs="Arial"/>
              </w:rPr>
            </w:pPr>
            <w:r>
              <w:rPr>
                <w:rFonts w:cs="Arial"/>
              </w:rPr>
              <w:t>New SID on 6G NAS functions related to UE in idle mode</w:t>
            </w:r>
          </w:p>
        </w:tc>
        <w:tc>
          <w:tcPr>
            <w:tcW w:w="1767" w:type="dxa"/>
            <w:tcBorders>
              <w:top w:val="single" w:sz="4" w:space="0" w:color="auto"/>
              <w:bottom w:val="single" w:sz="4" w:space="0" w:color="auto"/>
            </w:tcBorders>
            <w:shd w:val="clear" w:color="auto" w:fill="FFFF00"/>
          </w:tcPr>
          <w:p w14:paraId="0C69089B" w14:textId="212E330B" w:rsidR="00232ED4" w:rsidRDefault="00232ED4" w:rsidP="00232ED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7BDAE1" w14:textId="4BE381C0"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8C8E7" w14:textId="77777777" w:rsidR="00232ED4" w:rsidRDefault="00232ED4" w:rsidP="00232ED4">
            <w:pPr>
              <w:rPr>
                <w:rFonts w:cs="Arial"/>
                <w:color w:val="000000"/>
              </w:rPr>
            </w:pPr>
          </w:p>
        </w:tc>
      </w:tr>
      <w:tr w:rsidR="00232ED4" w:rsidRPr="00D95972" w14:paraId="752DE0D3" w14:textId="77777777" w:rsidTr="000D40DF">
        <w:tc>
          <w:tcPr>
            <w:tcW w:w="976" w:type="dxa"/>
            <w:tcBorders>
              <w:top w:val="nil"/>
              <w:left w:val="thinThickThinSmallGap" w:sz="24" w:space="0" w:color="auto"/>
              <w:bottom w:val="nil"/>
            </w:tcBorders>
          </w:tcPr>
          <w:p w14:paraId="00F974E7" w14:textId="77777777" w:rsidR="00232ED4" w:rsidRPr="00D95972" w:rsidRDefault="00232ED4" w:rsidP="00232ED4">
            <w:pPr>
              <w:rPr>
                <w:rFonts w:cs="Arial"/>
                <w:lang w:val="en-US"/>
              </w:rPr>
            </w:pPr>
          </w:p>
        </w:tc>
        <w:tc>
          <w:tcPr>
            <w:tcW w:w="1317" w:type="dxa"/>
            <w:gridSpan w:val="2"/>
            <w:tcBorders>
              <w:top w:val="nil"/>
              <w:bottom w:val="nil"/>
            </w:tcBorders>
          </w:tcPr>
          <w:p w14:paraId="7D067996"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C736E1E" w14:textId="229D1838" w:rsidR="00232ED4" w:rsidRDefault="00232ED4" w:rsidP="00232ED4">
            <w:hyperlink r:id="rId704" w:history="1">
              <w:r w:rsidRPr="009657B8">
                <w:rPr>
                  <w:rStyle w:val="Hyperlink"/>
                </w:rPr>
                <w:t>C1-256052</w:t>
              </w:r>
            </w:hyperlink>
          </w:p>
        </w:tc>
        <w:tc>
          <w:tcPr>
            <w:tcW w:w="4191" w:type="dxa"/>
            <w:gridSpan w:val="3"/>
            <w:tcBorders>
              <w:top w:val="single" w:sz="4" w:space="0" w:color="auto"/>
              <w:bottom w:val="single" w:sz="4" w:space="0" w:color="auto"/>
            </w:tcBorders>
            <w:shd w:val="clear" w:color="auto" w:fill="FFFF00"/>
          </w:tcPr>
          <w:p w14:paraId="73547F97" w14:textId="5C3AD237" w:rsidR="00232ED4" w:rsidRDefault="00232ED4" w:rsidP="00232ED4">
            <w:pPr>
              <w:rPr>
                <w:rFonts w:cs="Arial"/>
              </w:rPr>
            </w:pPr>
            <w:r>
              <w:rPr>
                <w:rFonts w:cs="Arial"/>
              </w:rPr>
              <w:t>New SID on Study on the 3GPP Network selection aspects of the 6G System</w:t>
            </w:r>
          </w:p>
        </w:tc>
        <w:tc>
          <w:tcPr>
            <w:tcW w:w="1767" w:type="dxa"/>
            <w:tcBorders>
              <w:top w:val="single" w:sz="4" w:space="0" w:color="auto"/>
              <w:bottom w:val="single" w:sz="4" w:space="0" w:color="auto"/>
            </w:tcBorders>
            <w:shd w:val="clear" w:color="auto" w:fill="FFFF00"/>
          </w:tcPr>
          <w:p w14:paraId="0BAFA617" w14:textId="579F7886" w:rsidR="00232ED4"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6C8378ED" w14:textId="1BDF7FC7"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C2FB43" w14:textId="77777777" w:rsidR="00232ED4" w:rsidRDefault="00232ED4" w:rsidP="00232ED4">
            <w:pPr>
              <w:rPr>
                <w:rFonts w:cs="Arial"/>
                <w:color w:val="000000"/>
              </w:rPr>
            </w:pPr>
          </w:p>
        </w:tc>
      </w:tr>
      <w:tr w:rsidR="00232ED4" w:rsidRPr="00D95972" w14:paraId="4E7B927C" w14:textId="77777777" w:rsidTr="000D40DF">
        <w:tc>
          <w:tcPr>
            <w:tcW w:w="976" w:type="dxa"/>
            <w:tcBorders>
              <w:top w:val="nil"/>
              <w:left w:val="thinThickThinSmallGap" w:sz="24" w:space="0" w:color="auto"/>
              <w:bottom w:val="nil"/>
            </w:tcBorders>
          </w:tcPr>
          <w:p w14:paraId="5372D806" w14:textId="77777777" w:rsidR="00232ED4" w:rsidRPr="00D95972" w:rsidRDefault="00232ED4" w:rsidP="00232ED4">
            <w:pPr>
              <w:rPr>
                <w:rFonts w:cs="Arial"/>
                <w:lang w:val="en-US"/>
              </w:rPr>
            </w:pPr>
          </w:p>
        </w:tc>
        <w:tc>
          <w:tcPr>
            <w:tcW w:w="1317" w:type="dxa"/>
            <w:gridSpan w:val="2"/>
            <w:tcBorders>
              <w:top w:val="nil"/>
              <w:bottom w:val="nil"/>
            </w:tcBorders>
          </w:tcPr>
          <w:p w14:paraId="77D644AE"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7215B3A1" w14:textId="58D88DAB" w:rsidR="00232ED4" w:rsidRDefault="00232ED4" w:rsidP="00232ED4">
            <w:hyperlink r:id="rId705" w:history="1">
              <w:r w:rsidRPr="009657B8">
                <w:rPr>
                  <w:rStyle w:val="Hyperlink"/>
                </w:rPr>
                <w:t>C1-256055</w:t>
              </w:r>
            </w:hyperlink>
          </w:p>
        </w:tc>
        <w:tc>
          <w:tcPr>
            <w:tcW w:w="4191" w:type="dxa"/>
            <w:gridSpan w:val="3"/>
            <w:tcBorders>
              <w:top w:val="single" w:sz="4" w:space="0" w:color="auto"/>
              <w:bottom w:val="single" w:sz="4" w:space="0" w:color="auto"/>
            </w:tcBorders>
            <w:shd w:val="clear" w:color="auto" w:fill="FFFF00"/>
          </w:tcPr>
          <w:p w14:paraId="45992166" w14:textId="2F29179E" w:rsidR="00232ED4" w:rsidRDefault="00232ED4" w:rsidP="00232ED4">
            <w:pPr>
              <w:rPr>
                <w:rFonts w:cs="Arial"/>
              </w:rPr>
            </w:pPr>
            <w:r>
              <w:rPr>
                <w:rFonts w:cs="Arial"/>
              </w:rPr>
              <w:t>PLMN Selection for 6G UE</w:t>
            </w:r>
          </w:p>
        </w:tc>
        <w:tc>
          <w:tcPr>
            <w:tcW w:w="1767" w:type="dxa"/>
            <w:tcBorders>
              <w:top w:val="single" w:sz="4" w:space="0" w:color="auto"/>
              <w:bottom w:val="single" w:sz="4" w:space="0" w:color="auto"/>
            </w:tcBorders>
            <w:shd w:val="clear" w:color="auto" w:fill="FFFF00"/>
          </w:tcPr>
          <w:p w14:paraId="1EA30DEA" w14:textId="567BC22B" w:rsidR="00232ED4"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05984E6" w14:textId="64D4C72E"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C62EB" w14:textId="77777777" w:rsidR="00232ED4" w:rsidRDefault="00232ED4" w:rsidP="00232ED4">
            <w:pPr>
              <w:rPr>
                <w:rFonts w:cs="Arial"/>
                <w:color w:val="000000"/>
              </w:rPr>
            </w:pPr>
          </w:p>
        </w:tc>
      </w:tr>
      <w:tr w:rsidR="00232ED4" w:rsidRPr="00D95972" w14:paraId="071BE3C3" w14:textId="77777777" w:rsidTr="000D40DF">
        <w:tc>
          <w:tcPr>
            <w:tcW w:w="976" w:type="dxa"/>
            <w:tcBorders>
              <w:top w:val="nil"/>
              <w:left w:val="thinThickThinSmallGap" w:sz="24" w:space="0" w:color="auto"/>
              <w:bottom w:val="nil"/>
            </w:tcBorders>
          </w:tcPr>
          <w:p w14:paraId="46C79FBD" w14:textId="77777777" w:rsidR="00232ED4" w:rsidRPr="00D95972" w:rsidRDefault="00232ED4" w:rsidP="00232ED4">
            <w:pPr>
              <w:rPr>
                <w:rFonts w:cs="Arial"/>
                <w:lang w:val="en-US"/>
              </w:rPr>
            </w:pPr>
          </w:p>
        </w:tc>
        <w:tc>
          <w:tcPr>
            <w:tcW w:w="1317" w:type="dxa"/>
            <w:gridSpan w:val="2"/>
            <w:tcBorders>
              <w:top w:val="nil"/>
              <w:bottom w:val="nil"/>
            </w:tcBorders>
          </w:tcPr>
          <w:p w14:paraId="7347F9FD" w14:textId="77777777" w:rsidR="00232ED4" w:rsidRPr="00D95972" w:rsidRDefault="00232ED4" w:rsidP="00232ED4">
            <w:pPr>
              <w:rPr>
                <w:rFonts w:cs="Arial"/>
                <w:lang w:val="en-US"/>
              </w:rPr>
            </w:pPr>
          </w:p>
        </w:tc>
        <w:tc>
          <w:tcPr>
            <w:tcW w:w="1088" w:type="dxa"/>
            <w:tcBorders>
              <w:top w:val="single" w:sz="4" w:space="0" w:color="auto"/>
              <w:bottom w:val="single" w:sz="4" w:space="0" w:color="auto"/>
            </w:tcBorders>
            <w:shd w:val="clear" w:color="auto" w:fill="FFFF00"/>
          </w:tcPr>
          <w:p w14:paraId="2B4E4111" w14:textId="07D2866A" w:rsidR="00232ED4" w:rsidRDefault="00232ED4" w:rsidP="00232ED4">
            <w:hyperlink r:id="rId706" w:history="1">
              <w:r w:rsidRPr="009657B8">
                <w:rPr>
                  <w:rStyle w:val="Hyperlink"/>
                </w:rPr>
                <w:t>C1-256178</w:t>
              </w:r>
            </w:hyperlink>
          </w:p>
        </w:tc>
        <w:tc>
          <w:tcPr>
            <w:tcW w:w="4191" w:type="dxa"/>
            <w:gridSpan w:val="3"/>
            <w:tcBorders>
              <w:top w:val="single" w:sz="4" w:space="0" w:color="auto"/>
              <w:bottom w:val="single" w:sz="4" w:space="0" w:color="auto"/>
            </w:tcBorders>
            <w:shd w:val="clear" w:color="auto" w:fill="FFFF00"/>
          </w:tcPr>
          <w:p w14:paraId="74230137" w14:textId="760583FA" w:rsidR="00232ED4" w:rsidRDefault="00232ED4" w:rsidP="00232ED4">
            <w:pPr>
              <w:rPr>
                <w:rFonts w:cs="Arial"/>
              </w:rPr>
            </w:pPr>
            <w:r>
              <w:rPr>
                <w:rFonts w:cs="Arial"/>
              </w:rPr>
              <w:t>New SID on PLMN Selection for 6G System</w:t>
            </w:r>
          </w:p>
        </w:tc>
        <w:tc>
          <w:tcPr>
            <w:tcW w:w="1767" w:type="dxa"/>
            <w:tcBorders>
              <w:top w:val="single" w:sz="4" w:space="0" w:color="auto"/>
              <w:bottom w:val="single" w:sz="4" w:space="0" w:color="auto"/>
            </w:tcBorders>
            <w:shd w:val="clear" w:color="auto" w:fill="FFFF00"/>
          </w:tcPr>
          <w:p w14:paraId="7DF2853A" w14:textId="4CA4F9F1" w:rsidR="00232ED4" w:rsidRDefault="00232ED4" w:rsidP="00232ED4">
            <w:pPr>
              <w:rPr>
                <w:rFonts w:cs="Arial"/>
              </w:rPr>
            </w:pPr>
            <w:r>
              <w:rPr>
                <w:rFonts w:cs="Arial"/>
              </w:rPr>
              <w:t>InterDigital</w:t>
            </w:r>
          </w:p>
        </w:tc>
        <w:tc>
          <w:tcPr>
            <w:tcW w:w="826" w:type="dxa"/>
            <w:tcBorders>
              <w:top w:val="single" w:sz="4" w:space="0" w:color="auto"/>
              <w:bottom w:val="single" w:sz="4" w:space="0" w:color="auto"/>
            </w:tcBorders>
            <w:shd w:val="clear" w:color="auto" w:fill="FFFF00"/>
          </w:tcPr>
          <w:p w14:paraId="5BEDF1C9" w14:textId="70157095" w:rsidR="00232ED4"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61A5A1" w14:textId="77777777" w:rsidR="00232ED4" w:rsidRDefault="00232ED4" w:rsidP="00232ED4">
            <w:pPr>
              <w:rPr>
                <w:rFonts w:cs="Arial"/>
                <w:color w:val="000000"/>
              </w:rPr>
            </w:pPr>
          </w:p>
        </w:tc>
      </w:tr>
      <w:tr w:rsidR="00232ED4" w:rsidRPr="00D95972" w14:paraId="061C2C7D" w14:textId="77777777" w:rsidTr="006B620B">
        <w:tc>
          <w:tcPr>
            <w:tcW w:w="976" w:type="dxa"/>
            <w:tcBorders>
              <w:left w:val="thinThickThinSmallGap" w:sz="24" w:space="0" w:color="auto"/>
              <w:bottom w:val="nil"/>
            </w:tcBorders>
          </w:tcPr>
          <w:p w14:paraId="6F2635B0" w14:textId="77777777" w:rsidR="00232ED4" w:rsidRPr="00D95972" w:rsidRDefault="00232ED4" w:rsidP="00232ED4">
            <w:pPr>
              <w:rPr>
                <w:rFonts w:cs="Arial"/>
              </w:rPr>
            </w:pPr>
          </w:p>
        </w:tc>
        <w:tc>
          <w:tcPr>
            <w:tcW w:w="1317" w:type="dxa"/>
            <w:gridSpan w:val="2"/>
            <w:tcBorders>
              <w:bottom w:val="nil"/>
            </w:tcBorders>
          </w:tcPr>
          <w:p w14:paraId="27E693F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3C6CA96" w14:textId="3415AD5B"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C56B942" w14:textId="010949F4" w:rsidR="00232ED4" w:rsidRPr="00D326B1" w:rsidRDefault="00232ED4" w:rsidP="00232ED4">
            <w:pPr>
              <w:rPr>
                <w:rFonts w:cs="Arial"/>
              </w:rPr>
            </w:pPr>
            <w:r>
              <w:rPr>
                <w:rFonts w:cs="Arial"/>
              </w:rPr>
              <w:t>SMS</w:t>
            </w:r>
          </w:p>
        </w:tc>
        <w:tc>
          <w:tcPr>
            <w:tcW w:w="1767" w:type="dxa"/>
            <w:tcBorders>
              <w:top w:val="single" w:sz="4" w:space="0" w:color="auto"/>
              <w:bottom w:val="single" w:sz="4" w:space="0" w:color="auto"/>
            </w:tcBorders>
            <w:shd w:val="clear" w:color="auto" w:fill="FFFFFF"/>
          </w:tcPr>
          <w:p w14:paraId="760DC781" w14:textId="358DA576"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9AB985A" w14:textId="31556EEF"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6B2C" w14:textId="77777777" w:rsidR="00232ED4" w:rsidRPr="00D326B1" w:rsidRDefault="00232ED4" w:rsidP="00232ED4">
            <w:pPr>
              <w:rPr>
                <w:rFonts w:cs="Arial"/>
              </w:rPr>
            </w:pPr>
          </w:p>
        </w:tc>
      </w:tr>
      <w:tr w:rsidR="00232ED4" w:rsidRPr="00D95972" w14:paraId="0147D335" w14:textId="77777777" w:rsidTr="00826337">
        <w:tc>
          <w:tcPr>
            <w:tcW w:w="976" w:type="dxa"/>
            <w:tcBorders>
              <w:left w:val="thinThickThinSmallGap" w:sz="24" w:space="0" w:color="auto"/>
              <w:bottom w:val="nil"/>
            </w:tcBorders>
          </w:tcPr>
          <w:p w14:paraId="0AE65566" w14:textId="77777777" w:rsidR="00232ED4" w:rsidRPr="00D95972" w:rsidRDefault="00232ED4" w:rsidP="00232ED4">
            <w:pPr>
              <w:rPr>
                <w:rFonts w:cs="Arial"/>
              </w:rPr>
            </w:pPr>
          </w:p>
        </w:tc>
        <w:tc>
          <w:tcPr>
            <w:tcW w:w="1317" w:type="dxa"/>
            <w:gridSpan w:val="2"/>
            <w:tcBorders>
              <w:bottom w:val="nil"/>
            </w:tcBorders>
          </w:tcPr>
          <w:p w14:paraId="4166D237"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209B6F9C" w14:textId="58950EAA" w:rsidR="00232ED4" w:rsidRPr="00D326B1" w:rsidRDefault="00232ED4" w:rsidP="00232ED4">
            <w:pPr>
              <w:rPr>
                <w:rFonts w:cs="Arial"/>
              </w:rPr>
            </w:pPr>
            <w:hyperlink r:id="rId707" w:history="1">
              <w:r w:rsidRPr="009657B8">
                <w:rPr>
                  <w:rStyle w:val="Hyperlink"/>
                </w:rPr>
                <w:t>C1-256023</w:t>
              </w:r>
            </w:hyperlink>
          </w:p>
        </w:tc>
        <w:tc>
          <w:tcPr>
            <w:tcW w:w="4191" w:type="dxa"/>
            <w:gridSpan w:val="3"/>
            <w:tcBorders>
              <w:top w:val="single" w:sz="4" w:space="0" w:color="auto"/>
              <w:bottom w:val="single" w:sz="4" w:space="0" w:color="auto"/>
            </w:tcBorders>
            <w:shd w:val="clear" w:color="auto" w:fill="FFFF00"/>
          </w:tcPr>
          <w:p w14:paraId="06156F2B" w14:textId="78234B7B" w:rsidR="00232ED4" w:rsidRPr="00D326B1" w:rsidRDefault="00232ED4" w:rsidP="00232ED4">
            <w:pPr>
              <w:rPr>
                <w:rFonts w:cs="Arial"/>
              </w:rPr>
            </w:pPr>
            <w:r>
              <w:rPr>
                <w:rFonts w:cs="Arial"/>
              </w:rPr>
              <w:t>New SID on 6G SMS</w:t>
            </w:r>
          </w:p>
        </w:tc>
        <w:tc>
          <w:tcPr>
            <w:tcW w:w="1767" w:type="dxa"/>
            <w:tcBorders>
              <w:top w:val="single" w:sz="4" w:space="0" w:color="auto"/>
              <w:bottom w:val="single" w:sz="4" w:space="0" w:color="auto"/>
            </w:tcBorders>
            <w:shd w:val="clear" w:color="auto" w:fill="FFFF00"/>
          </w:tcPr>
          <w:p w14:paraId="7F5680A3" w14:textId="7D13AFC1" w:rsidR="00232ED4" w:rsidRPr="00D326B1" w:rsidRDefault="00232ED4" w:rsidP="00232ED4">
            <w:pPr>
              <w:rPr>
                <w:rFonts w:cs="Arial"/>
              </w:rPr>
            </w:pPr>
            <w:r>
              <w:rPr>
                <w:rFonts w:cs="Arial"/>
              </w:rPr>
              <w:t>CATT</w:t>
            </w:r>
          </w:p>
        </w:tc>
        <w:tc>
          <w:tcPr>
            <w:tcW w:w="826" w:type="dxa"/>
            <w:tcBorders>
              <w:top w:val="single" w:sz="4" w:space="0" w:color="auto"/>
              <w:bottom w:val="single" w:sz="4" w:space="0" w:color="auto"/>
            </w:tcBorders>
            <w:shd w:val="clear" w:color="auto" w:fill="FFFF00"/>
          </w:tcPr>
          <w:p w14:paraId="3491DA03" w14:textId="5B80EF74"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57509" w14:textId="77777777" w:rsidR="00232ED4" w:rsidRPr="00D326B1" w:rsidRDefault="00232ED4" w:rsidP="00232ED4">
            <w:pPr>
              <w:rPr>
                <w:rFonts w:cs="Arial"/>
              </w:rPr>
            </w:pPr>
          </w:p>
        </w:tc>
      </w:tr>
      <w:tr w:rsidR="00232ED4" w:rsidRPr="00D95972" w14:paraId="049C7153" w14:textId="77777777" w:rsidTr="00826337">
        <w:tc>
          <w:tcPr>
            <w:tcW w:w="976" w:type="dxa"/>
            <w:tcBorders>
              <w:left w:val="thinThickThinSmallGap" w:sz="24" w:space="0" w:color="auto"/>
              <w:bottom w:val="nil"/>
            </w:tcBorders>
          </w:tcPr>
          <w:p w14:paraId="1E188722" w14:textId="77777777" w:rsidR="00232ED4" w:rsidRPr="00D95972" w:rsidRDefault="00232ED4" w:rsidP="00232ED4">
            <w:pPr>
              <w:rPr>
                <w:rFonts w:cs="Arial"/>
              </w:rPr>
            </w:pPr>
          </w:p>
        </w:tc>
        <w:tc>
          <w:tcPr>
            <w:tcW w:w="1317" w:type="dxa"/>
            <w:gridSpan w:val="2"/>
            <w:tcBorders>
              <w:bottom w:val="nil"/>
            </w:tcBorders>
          </w:tcPr>
          <w:p w14:paraId="2E04D900"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0B05B0F1" w14:textId="6D980307" w:rsidR="00232ED4" w:rsidRPr="00D326B1" w:rsidRDefault="00232ED4" w:rsidP="00232ED4">
            <w:pPr>
              <w:rPr>
                <w:rFonts w:cs="Arial"/>
              </w:rPr>
            </w:pPr>
            <w:hyperlink r:id="rId708" w:history="1">
              <w:r w:rsidRPr="009657B8">
                <w:rPr>
                  <w:rStyle w:val="Hyperlink"/>
                </w:rPr>
                <w:t>C1-256139</w:t>
              </w:r>
            </w:hyperlink>
          </w:p>
        </w:tc>
        <w:tc>
          <w:tcPr>
            <w:tcW w:w="4191" w:type="dxa"/>
            <w:gridSpan w:val="3"/>
            <w:tcBorders>
              <w:top w:val="single" w:sz="4" w:space="0" w:color="auto"/>
              <w:bottom w:val="single" w:sz="4" w:space="0" w:color="auto"/>
            </w:tcBorders>
            <w:shd w:val="clear" w:color="auto" w:fill="FFFF00"/>
          </w:tcPr>
          <w:p w14:paraId="7461BC27" w14:textId="62AA72F7" w:rsidR="00232ED4" w:rsidRPr="00D326B1" w:rsidRDefault="00232ED4" w:rsidP="00232ED4">
            <w:pPr>
              <w:rPr>
                <w:rFonts w:cs="Arial"/>
              </w:rPr>
            </w:pPr>
            <w:r>
              <w:rPr>
                <w:rFonts w:cs="Arial"/>
              </w:rPr>
              <w:t>Discussion paper on SMS security</w:t>
            </w:r>
          </w:p>
        </w:tc>
        <w:tc>
          <w:tcPr>
            <w:tcW w:w="1767" w:type="dxa"/>
            <w:tcBorders>
              <w:top w:val="single" w:sz="4" w:space="0" w:color="auto"/>
              <w:bottom w:val="single" w:sz="4" w:space="0" w:color="auto"/>
            </w:tcBorders>
            <w:shd w:val="clear" w:color="auto" w:fill="FFFF00"/>
          </w:tcPr>
          <w:p w14:paraId="647C239E" w14:textId="4009682A" w:rsidR="00232ED4" w:rsidRPr="00D326B1" w:rsidRDefault="00232ED4" w:rsidP="00232ED4">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096F638E" w14:textId="43EDE574"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AFB6E" w14:textId="77777777" w:rsidR="00232ED4" w:rsidRPr="00D326B1" w:rsidRDefault="00232ED4" w:rsidP="00232ED4">
            <w:pPr>
              <w:rPr>
                <w:rFonts w:cs="Arial"/>
              </w:rPr>
            </w:pPr>
          </w:p>
        </w:tc>
      </w:tr>
      <w:tr w:rsidR="00232ED4" w:rsidRPr="00D95972" w14:paraId="5059137D" w14:textId="77777777" w:rsidTr="006B620B">
        <w:tc>
          <w:tcPr>
            <w:tcW w:w="976" w:type="dxa"/>
            <w:tcBorders>
              <w:left w:val="thinThickThinSmallGap" w:sz="24" w:space="0" w:color="auto"/>
              <w:bottom w:val="nil"/>
            </w:tcBorders>
          </w:tcPr>
          <w:p w14:paraId="59985296" w14:textId="77777777" w:rsidR="00232ED4" w:rsidRPr="00D95972" w:rsidRDefault="00232ED4" w:rsidP="00232ED4">
            <w:pPr>
              <w:rPr>
                <w:rFonts w:cs="Arial"/>
              </w:rPr>
            </w:pPr>
          </w:p>
        </w:tc>
        <w:tc>
          <w:tcPr>
            <w:tcW w:w="1317" w:type="dxa"/>
            <w:gridSpan w:val="2"/>
            <w:tcBorders>
              <w:bottom w:val="nil"/>
            </w:tcBorders>
          </w:tcPr>
          <w:p w14:paraId="43A520B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30E5706A" w14:textId="3737F30E" w:rsidR="00232ED4" w:rsidRPr="00D326B1" w:rsidRDefault="00232ED4" w:rsidP="00232ED4">
            <w:pPr>
              <w:rPr>
                <w:rFonts w:cs="Arial"/>
              </w:rPr>
            </w:pPr>
            <w:hyperlink r:id="rId709" w:history="1">
              <w:r w:rsidRPr="009657B8">
                <w:rPr>
                  <w:rStyle w:val="Hyperlink"/>
                </w:rPr>
                <w:t>C1-256450</w:t>
              </w:r>
            </w:hyperlink>
          </w:p>
        </w:tc>
        <w:tc>
          <w:tcPr>
            <w:tcW w:w="4191" w:type="dxa"/>
            <w:gridSpan w:val="3"/>
            <w:tcBorders>
              <w:top w:val="single" w:sz="4" w:space="0" w:color="auto"/>
              <w:bottom w:val="single" w:sz="4" w:space="0" w:color="auto"/>
            </w:tcBorders>
            <w:shd w:val="clear" w:color="auto" w:fill="FFFF00"/>
          </w:tcPr>
          <w:p w14:paraId="6D165B1C" w14:textId="7E222031" w:rsidR="00232ED4" w:rsidRPr="00D326B1" w:rsidRDefault="00232ED4" w:rsidP="00232ED4">
            <w:pPr>
              <w:rPr>
                <w:rFonts w:cs="Arial"/>
              </w:rPr>
            </w:pPr>
            <w:r>
              <w:rPr>
                <w:rFonts w:cs="Arial"/>
              </w:rPr>
              <w:t>New SID on 6G secure short message service</w:t>
            </w:r>
          </w:p>
        </w:tc>
        <w:tc>
          <w:tcPr>
            <w:tcW w:w="1767" w:type="dxa"/>
            <w:tcBorders>
              <w:top w:val="single" w:sz="4" w:space="0" w:color="auto"/>
              <w:bottom w:val="single" w:sz="4" w:space="0" w:color="auto"/>
            </w:tcBorders>
            <w:shd w:val="clear" w:color="auto" w:fill="FFFF00"/>
          </w:tcPr>
          <w:p w14:paraId="0DB241C1" w14:textId="7E39E5B8" w:rsidR="00232ED4" w:rsidRPr="00D326B1" w:rsidRDefault="00232ED4" w:rsidP="00232ED4">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0A9130E7" w14:textId="0E2EAFAB"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0DD2B3" w14:textId="77777777" w:rsidR="00232ED4" w:rsidRPr="00D326B1" w:rsidRDefault="00232ED4" w:rsidP="00232ED4">
            <w:pPr>
              <w:rPr>
                <w:rFonts w:cs="Arial"/>
              </w:rPr>
            </w:pPr>
          </w:p>
        </w:tc>
      </w:tr>
      <w:tr w:rsidR="00232ED4" w:rsidRPr="00D95972" w14:paraId="1119481B" w14:textId="77777777" w:rsidTr="006B620B">
        <w:tc>
          <w:tcPr>
            <w:tcW w:w="976" w:type="dxa"/>
            <w:tcBorders>
              <w:left w:val="thinThickThinSmallGap" w:sz="24" w:space="0" w:color="auto"/>
              <w:bottom w:val="nil"/>
            </w:tcBorders>
          </w:tcPr>
          <w:p w14:paraId="11879F28" w14:textId="77777777" w:rsidR="00232ED4" w:rsidRPr="00D95972" w:rsidRDefault="00232ED4" w:rsidP="00232ED4">
            <w:pPr>
              <w:rPr>
                <w:rFonts w:cs="Arial"/>
              </w:rPr>
            </w:pPr>
          </w:p>
        </w:tc>
        <w:tc>
          <w:tcPr>
            <w:tcW w:w="1317" w:type="dxa"/>
            <w:gridSpan w:val="2"/>
            <w:tcBorders>
              <w:bottom w:val="nil"/>
            </w:tcBorders>
          </w:tcPr>
          <w:p w14:paraId="1AF18D96"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3FD174FB" w14:textId="4E6BEB59"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1819194" w14:textId="0060FDEA" w:rsidR="00232ED4" w:rsidRPr="00D326B1" w:rsidRDefault="00232ED4" w:rsidP="00232ED4">
            <w:pPr>
              <w:rPr>
                <w:rFonts w:cs="Arial"/>
              </w:rPr>
            </w:pPr>
            <w:r>
              <w:rPr>
                <w:rFonts w:cs="Arial"/>
              </w:rPr>
              <w:t>Access control</w:t>
            </w:r>
          </w:p>
        </w:tc>
        <w:tc>
          <w:tcPr>
            <w:tcW w:w="1767" w:type="dxa"/>
            <w:tcBorders>
              <w:top w:val="single" w:sz="4" w:space="0" w:color="auto"/>
              <w:bottom w:val="single" w:sz="4" w:space="0" w:color="auto"/>
            </w:tcBorders>
            <w:shd w:val="clear" w:color="auto" w:fill="FFFFFF"/>
          </w:tcPr>
          <w:p w14:paraId="42BAD726" w14:textId="7CEC8143"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14DC945D" w14:textId="639C4413"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34792B" w14:textId="77777777" w:rsidR="00232ED4" w:rsidRPr="00D326B1" w:rsidRDefault="00232ED4" w:rsidP="00232ED4">
            <w:pPr>
              <w:rPr>
                <w:rFonts w:cs="Arial"/>
              </w:rPr>
            </w:pPr>
          </w:p>
        </w:tc>
      </w:tr>
      <w:tr w:rsidR="00232ED4" w:rsidRPr="00D95972" w14:paraId="721914BC" w14:textId="77777777" w:rsidTr="002A1483">
        <w:tc>
          <w:tcPr>
            <w:tcW w:w="976" w:type="dxa"/>
            <w:tcBorders>
              <w:left w:val="thinThickThinSmallGap" w:sz="24" w:space="0" w:color="auto"/>
              <w:bottom w:val="nil"/>
            </w:tcBorders>
          </w:tcPr>
          <w:p w14:paraId="4376640B" w14:textId="77777777" w:rsidR="00232ED4" w:rsidRPr="00D95972" w:rsidRDefault="00232ED4" w:rsidP="00232ED4">
            <w:pPr>
              <w:rPr>
                <w:rFonts w:cs="Arial"/>
              </w:rPr>
            </w:pPr>
          </w:p>
        </w:tc>
        <w:tc>
          <w:tcPr>
            <w:tcW w:w="1317" w:type="dxa"/>
            <w:gridSpan w:val="2"/>
            <w:tcBorders>
              <w:bottom w:val="nil"/>
            </w:tcBorders>
          </w:tcPr>
          <w:p w14:paraId="2FE8C7C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10462F36" w14:textId="5B6D5711" w:rsidR="00232ED4" w:rsidRPr="00D326B1" w:rsidRDefault="00232ED4" w:rsidP="00232ED4">
            <w:pPr>
              <w:rPr>
                <w:rFonts w:cs="Arial"/>
              </w:rPr>
            </w:pPr>
            <w:hyperlink r:id="rId710" w:history="1">
              <w:r w:rsidRPr="009657B8">
                <w:rPr>
                  <w:rStyle w:val="Hyperlink"/>
                </w:rPr>
                <w:t>C1-256035</w:t>
              </w:r>
            </w:hyperlink>
          </w:p>
        </w:tc>
        <w:tc>
          <w:tcPr>
            <w:tcW w:w="4191" w:type="dxa"/>
            <w:gridSpan w:val="3"/>
            <w:tcBorders>
              <w:top w:val="single" w:sz="4" w:space="0" w:color="auto"/>
              <w:bottom w:val="single" w:sz="4" w:space="0" w:color="auto"/>
            </w:tcBorders>
            <w:shd w:val="clear" w:color="auto" w:fill="FFFF00"/>
          </w:tcPr>
          <w:p w14:paraId="6F8DEA61" w14:textId="1AB2D498" w:rsidR="00232ED4" w:rsidRPr="00D326B1" w:rsidRDefault="00232ED4" w:rsidP="00232ED4">
            <w:pPr>
              <w:rPr>
                <w:rFonts w:cs="Arial"/>
              </w:rPr>
            </w:pPr>
            <w:r>
              <w:rPr>
                <w:rFonts w:cs="Arial"/>
              </w:rPr>
              <w:t>Motivation for Access control enhancement in 6G</w:t>
            </w:r>
          </w:p>
        </w:tc>
        <w:tc>
          <w:tcPr>
            <w:tcW w:w="1767" w:type="dxa"/>
            <w:tcBorders>
              <w:top w:val="single" w:sz="4" w:space="0" w:color="auto"/>
              <w:bottom w:val="single" w:sz="4" w:space="0" w:color="auto"/>
            </w:tcBorders>
            <w:shd w:val="clear" w:color="auto" w:fill="FFFF00"/>
          </w:tcPr>
          <w:p w14:paraId="32657B2F" w14:textId="59927AB9" w:rsidR="00232ED4" w:rsidRPr="00D326B1" w:rsidRDefault="00232ED4" w:rsidP="00232ED4">
            <w:pPr>
              <w:rPr>
                <w:rFonts w:cs="Arial"/>
              </w:rPr>
            </w:pPr>
            <w:r>
              <w:rPr>
                <w:rFonts w:cs="Arial"/>
              </w:rPr>
              <w:t>Qualcomm Technologies</w:t>
            </w:r>
          </w:p>
        </w:tc>
        <w:tc>
          <w:tcPr>
            <w:tcW w:w="826" w:type="dxa"/>
            <w:tcBorders>
              <w:top w:val="single" w:sz="4" w:space="0" w:color="auto"/>
              <w:bottom w:val="single" w:sz="4" w:space="0" w:color="auto"/>
            </w:tcBorders>
            <w:shd w:val="clear" w:color="auto" w:fill="FFFF00"/>
          </w:tcPr>
          <w:p w14:paraId="7A337BEF" w14:textId="637AEB30"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267311" w14:textId="77777777" w:rsidR="00232ED4" w:rsidRPr="00D326B1" w:rsidRDefault="00232ED4" w:rsidP="00232ED4">
            <w:pPr>
              <w:rPr>
                <w:rFonts w:cs="Arial"/>
              </w:rPr>
            </w:pPr>
          </w:p>
        </w:tc>
      </w:tr>
      <w:tr w:rsidR="00232ED4" w:rsidRPr="00D95972" w14:paraId="48CE3887" w14:textId="77777777" w:rsidTr="002A1483">
        <w:tc>
          <w:tcPr>
            <w:tcW w:w="976" w:type="dxa"/>
            <w:tcBorders>
              <w:left w:val="thinThickThinSmallGap" w:sz="24" w:space="0" w:color="auto"/>
              <w:bottom w:val="nil"/>
            </w:tcBorders>
          </w:tcPr>
          <w:p w14:paraId="5AEACF4C" w14:textId="77777777" w:rsidR="00232ED4" w:rsidRPr="00D95972" w:rsidRDefault="00232ED4" w:rsidP="00232ED4">
            <w:pPr>
              <w:rPr>
                <w:rFonts w:cs="Arial"/>
              </w:rPr>
            </w:pPr>
          </w:p>
        </w:tc>
        <w:tc>
          <w:tcPr>
            <w:tcW w:w="1317" w:type="dxa"/>
            <w:gridSpan w:val="2"/>
            <w:tcBorders>
              <w:bottom w:val="nil"/>
            </w:tcBorders>
          </w:tcPr>
          <w:p w14:paraId="7D1F8AD2"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3E1D8FED" w14:textId="718CE7F9" w:rsidR="00232ED4" w:rsidRPr="00D326B1" w:rsidRDefault="00232ED4" w:rsidP="00232ED4">
            <w:pPr>
              <w:rPr>
                <w:rFonts w:cs="Arial"/>
              </w:rPr>
            </w:pPr>
            <w:hyperlink r:id="rId711" w:history="1">
              <w:r w:rsidRPr="009657B8">
                <w:rPr>
                  <w:rStyle w:val="Hyperlink"/>
                </w:rPr>
                <w:t>C1-256036</w:t>
              </w:r>
            </w:hyperlink>
          </w:p>
        </w:tc>
        <w:tc>
          <w:tcPr>
            <w:tcW w:w="4191" w:type="dxa"/>
            <w:gridSpan w:val="3"/>
            <w:tcBorders>
              <w:top w:val="single" w:sz="4" w:space="0" w:color="auto"/>
              <w:bottom w:val="single" w:sz="4" w:space="0" w:color="auto"/>
            </w:tcBorders>
            <w:shd w:val="clear" w:color="auto" w:fill="FFFF00"/>
          </w:tcPr>
          <w:p w14:paraId="0F2757D5" w14:textId="122797DC" w:rsidR="00232ED4" w:rsidRPr="00D326B1" w:rsidRDefault="00232ED4" w:rsidP="00232ED4">
            <w:pPr>
              <w:rPr>
                <w:rFonts w:cs="Arial"/>
              </w:rPr>
            </w:pPr>
            <w:r>
              <w:rPr>
                <w:rFonts w:cs="Arial"/>
              </w:rPr>
              <w:t>New SID on Unified Access Control Enhancement for 6G System</w:t>
            </w:r>
          </w:p>
        </w:tc>
        <w:tc>
          <w:tcPr>
            <w:tcW w:w="1767" w:type="dxa"/>
            <w:tcBorders>
              <w:top w:val="single" w:sz="4" w:space="0" w:color="auto"/>
              <w:bottom w:val="single" w:sz="4" w:space="0" w:color="auto"/>
            </w:tcBorders>
            <w:shd w:val="clear" w:color="auto" w:fill="FFFF00"/>
          </w:tcPr>
          <w:p w14:paraId="73614CF5" w14:textId="13F9977C" w:rsidR="00232ED4" w:rsidRPr="00D326B1" w:rsidRDefault="00232ED4" w:rsidP="00232ED4">
            <w:pPr>
              <w:rPr>
                <w:rFonts w:cs="Arial"/>
              </w:rPr>
            </w:pPr>
            <w:r>
              <w:rPr>
                <w:rFonts w:cs="Arial"/>
              </w:rPr>
              <w:t>Qualcomm Technologies</w:t>
            </w:r>
          </w:p>
        </w:tc>
        <w:tc>
          <w:tcPr>
            <w:tcW w:w="826" w:type="dxa"/>
            <w:tcBorders>
              <w:top w:val="single" w:sz="4" w:space="0" w:color="auto"/>
              <w:bottom w:val="single" w:sz="4" w:space="0" w:color="auto"/>
            </w:tcBorders>
            <w:shd w:val="clear" w:color="auto" w:fill="FFFF00"/>
          </w:tcPr>
          <w:p w14:paraId="76D25740" w14:textId="69352B3D"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A2303" w14:textId="77777777" w:rsidR="00232ED4" w:rsidRPr="00D326B1" w:rsidRDefault="00232ED4" w:rsidP="00232ED4">
            <w:pPr>
              <w:rPr>
                <w:rFonts w:cs="Arial"/>
              </w:rPr>
            </w:pPr>
          </w:p>
        </w:tc>
      </w:tr>
      <w:tr w:rsidR="00232ED4" w:rsidRPr="00D95972" w14:paraId="49DDBDC6" w14:textId="77777777" w:rsidTr="006B620B">
        <w:tc>
          <w:tcPr>
            <w:tcW w:w="976" w:type="dxa"/>
            <w:tcBorders>
              <w:left w:val="thinThickThinSmallGap" w:sz="24" w:space="0" w:color="auto"/>
              <w:bottom w:val="nil"/>
            </w:tcBorders>
          </w:tcPr>
          <w:p w14:paraId="4F65A0E0" w14:textId="77777777" w:rsidR="00232ED4" w:rsidRPr="00D95972" w:rsidRDefault="00232ED4" w:rsidP="00232ED4">
            <w:pPr>
              <w:rPr>
                <w:rFonts w:cs="Arial"/>
              </w:rPr>
            </w:pPr>
          </w:p>
        </w:tc>
        <w:tc>
          <w:tcPr>
            <w:tcW w:w="1317" w:type="dxa"/>
            <w:gridSpan w:val="2"/>
            <w:tcBorders>
              <w:bottom w:val="nil"/>
            </w:tcBorders>
          </w:tcPr>
          <w:p w14:paraId="08D9821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B5FDE6F" w14:textId="6677D2B5"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47E4FF65" w14:textId="2B647061" w:rsidR="00232ED4" w:rsidRPr="00D326B1" w:rsidRDefault="00232ED4" w:rsidP="00232ED4">
            <w:pPr>
              <w:rPr>
                <w:rFonts w:cs="Arial"/>
              </w:rPr>
            </w:pPr>
            <w:r>
              <w:rPr>
                <w:rFonts w:cs="Arial"/>
              </w:rPr>
              <w:t>AI</w:t>
            </w:r>
          </w:p>
        </w:tc>
        <w:tc>
          <w:tcPr>
            <w:tcW w:w="1767" w:type="dxa"/>
            <w:tcBorders>
              <w:top w:val="single" w:sz="4" w:space="0" w:color="auto"/>
              <w:bottom w:val="single" w:sz="4" w:space="0" w:color="auto"/>
            </w:tcBorders>
            <w:shd w:val="clear" w:color="auto" w:fill="FFFFFF"/>
          </w:tcPr>
          <w:p w14:paraId="3726B2F0" w14:textId="5782E126"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62AB7495" w14:textId="39B45DE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45856" w14:textId="77777777" w:rsidR="00232ED4" w:rsidRPr="00D326B1" w:rsidRDefault="00232ED4" w:rsidP="00232ED4">
            <w:pPr>
              <w:rPr>
                <w:rFonts w:cs="Arial"/>
              </w:rPr>
            </w:pPr>
          </w:p>
        </w:tc>
      </w:tr>
      <w:tr w:rsidR="00232ED4" w:rsidRPr="00D95972" w14:paraId="16A3F2BC" w14:textId="77777777" w:rsidTr="000D40DF">
        <w:tc>
          <w:tcPr>
            <w:tcW w:w="976" w:type="dxa"/>
            <w:tcBorders>
              <w:left w:val="thinThickThinSmallGap" w:sz="24" w:space="0" w:color="auto"/>
              <w:bottom w:val="nil"/>
            </w:tcBorders>
          </w:tcPr>
          <w:p w14:paraId="072066D3" w14:textId="77777777" w:rsidR="00232ED4" w:rsidRPr="00D95972" w:rsidRDefault="00232ED4" w:rsidP="00232ED4">
            <w:pPr>
              <w:rPr>
                <w:rFonts w:cs="Arial"/>
              </w:rPr>
            </w:pPr>
          </w:p>
        </w:tc>
        <w:tc>
          <w:tcPr>
            <w:tcW w:w="1317" w:type="dxa"/>
            <w:gridSpan w:val="2"/>
            <w:tcBorders>
              <w:bottom w:val="nil"/>
            </w:tcBorders>
          </w:tcPr>
          <w:p w14:paraId="0115509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29C29E6F" w14:textId="08EA3B6D" w:rsidR="00232ED4" w:rsidRPr="00D326B1" w:rsidRDefault="00232ED4" w:rsidP="00232ED4">
            <w:pPr>
              <w:rPr>
                <w:rFonts w:cs="Arial"/>
              </w:rPr>
            </w:pPr>
            <w:hyperlink r:id="rId712" w:history="1">
              <w:r w:rsidRPr="009657B8">
                <w:rPr>
                  <w:rStyle w:val="Hyperlink"/>
                </w:rPr>
                <w:t>C1-256039</w:t>
              </w:r>
            </w:hyperlink>
          </w:p>
        </w:tc>
        <w:tc>
          <w:tcPr>
            <w:tcW w:w="4191" w:type="dxa"/>
            <w:gridSpan w:val="3"/>
            <w:tcBorders>
              <w:top w:val="single" w:sz="4" w:space="0" w:color="auto"/>
              <w:bottom w:val="single" w:sz="4" w:space="0" w:color="auto"/>
            </w:tcBorders>
            <w:shd w:val="clear" w:color="auto" w:fill="FFFF00"/>
          </w:tcPr>
          <w:p w14:paraId="2A44C46B" w14:textId="6BADFE00" w:rsidR="00232ED4" w:rsidRPr="00D326B1" w:rsidRDefault="00232ED4" w:rsidP="00232ED4">
            <w:pPr>
              <w:rPr>
                <w:rFonts w:cs="Arial"/>
              </w:rPr>
            </w:pPr>
            <w:r>
              <w:rPr>
                <w:rFonts w:cs="Arial"/>
              </w:rPr>
              <w:t>Discussion paper on Protocol for AI and AI Agent in 6G System</w:t>
            </w:r>
          </w:p>
        </w:tc>
        <w:tc>
          <w:tcPr>
            <w:tcW w:w="1767" w:type="dxa"/>
            <w:tcBorders>
              <w:top w:val="single" w:sz="4" w:space="0" w:color="auto"/>
              <w:bottom w:val="single" w:sz="4" w:space="0" w:color="auto"/>
            </w:tcBorders>
            <w:shd w:val="clear" w:color="auto" w:fill="FFFF00"/>
          </w:tcPr>
          <w:p w14:paraId="2B3015C6" w14:textId="0CF63665" w:rsidR="00232ED4" w:rsidRPr="00D326B1" w:rsidRDefault="00232ED4" w:rsidP="00232ED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6EC02767" w14:textId="5C9185D9"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B49423" w14:textId="77777777" w:rsidR="00232ED4" w:rsidRPr="00D326B1" w:rsidRDefault="00232ED4" w:rsidP="00232ED4">
            <w:pPr>
              <w:rPr>
                <w:rFonts w:cs="Arial"/>
              </w:rPr>
            </w:pPr>
          </w:p>
        </w:tc>
      </w:tr>
      <w:tr w:rsidR="00232ED4" w:rsidRPr="00D95972" w14:paraId="453D7905" w14:textId="77777777" w:rsidTr="00FC10FF">
        <w:tc>
          <w:tcPr>
            <w:tcW w:w="976" w:type="dxa"/>
            <w:tcBorders>
              <w:left w:val="thinThickThinSmallGap" w:sz="24" w:space="0" w:color="auto"/>
              <w:bottom w:val="nil"/>
            </w:tcBorders>
          </w:tcPr>
          <w:p w14:paraId="49AFA77B" w14:textId="77777777" w:rsidR="00232ED4" w:rsidRPr="00D95972" w:rsidRDefault="00232ED4" w:rsidP="00232ED4">
            <w:pPr>
              <w:rPr>
                <w:rFonts w:cs="Arial"/>
              </w:rPr>
            </w:pPr>
          </w:p>
        </w:tc>
        <w:tc>
          <w:tcPr>
            <w:tcW w:w="1317" w:type="dxa"/>
            <w:gridSpan w:val="2"/>
            <w:tcBorders>
              <w:bottom w:val="nil"/>
            </w:tcBorders>
          </w:tcPr>
          <w:p w14:paraId="72B9001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3E4617A0" w14:textId="29949ADD" w:rsidR="00232ED4" w:rsidRPr="00D326B1" w:rsidRDefault="00232ED4" w:rsidP="00232ED4">
            <w:pPr>
              <w:rPr>
                <w:rFonts w:cs="Arial"/>
              </w:rPr>
            </w:pPr>
            <w:hyperlink r:id="rId713" w:history="1">
              <w:r w:rsidRPr="009657B8">
                <w:rPr>
                  <w:rStyle w:val="Hyperlink"/>
                </w:rPr>
                <w:t>C1-256040</w:t>
              </w:r>
            </w:hyperlink>
          </w:p>
        </w:tc>
        <w:tc>
          <w:tcPr>
            <w:tcW w:w="4191" w:type="dxa"/>
            <w:gridSpan w:val="3"/>
            <w:tcBorders>
              <w:top w:val="single" w:sz="4" w:space="0" w:color="auto"/>
              <w:bottom w:val="single" w:sz="4" w:space="0" w:color="auto"/>
            </w:tcBorders>
            <w:shd w:val="clear" w:color="auto" w:fill="FFFF00"/>
          </w:tcPr>
          <w:p w14:paraId="22052CDE" w14:textId="788E29E9" w:rsidR="00232ED4" w:rsidRPr="00D326B1" w:rsidRDefault="00232ED4" w:rsidP="00232ED4">
            <w:pPr>
              <w:rPr>
                <w:rFonts w:cs="Arial"/>
              </w:rPr>
            </w:pPr>
            <w:r>
              <w:rPr>
                <w:rFonts w:cs="Arial"/>
              </w:rPr>
              <w:t>New SID_6G Protocol for AI and AI agent</w:t>
            </w:r>
          </w:p>
        </w:tc>
        <w:tc>
          <w:tcPr>
            <w:tcW w:w="1767" w:type="dxa"/>
            <w:tcBorders>
              <w:top w:val="single" w:sz="4" w:space="0" w:color="auto"/>
              <w:bottom w:val="single" w:sz="4" w:space="0" w:color="auto"/>
            </w:tcBorders>
            <w:shd w:val="clear" w:color="auto" w:fill="FFFF00"/>
          </w:tcPr>
          <w:p w14:paraId="3B970F06" w14:textId="00EAC0B7" w:rsidR="00232ED4" w:rsidRPr="00D326B1" w:rsidRDefault="00232ED4" w:rsidP="00232ED4">
            <w:pPr>
              <w:rPr>
                <w:rFonts w:cs="Arial"/>
              </w:rPr>
            </w:pPr>
            <w:r>
              <w:rPr>
                <w:rFonts w:cs="Arial"/>
              </w:rPr>
              <w:t>Huawei, HiSilicon</w:t>
            </w:r>
          </w:p>
        </w:tc>
        <w:tc>
          <w:tcPr>
            <w:tcW w:w="826" w:type="dxa"/>
            <w:tcBorders>
              <w:top w:val="single" w:sz="4" w:space="0" w:color="auto"/>
              <w:bottom w:val="single" w:sz="4" w:space="0" w:color="auto"/>
            </w:tcBorders>
            <w:shd w:val="clear" w:color="auto" w:fill="FFFF00"/>
          </w:tcPr>
          <w:p w14:paraId="2D2832DF" w14:textId="48EFE3B4"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58BE" w14:textId="77777777" w:rsidR="00232ED4" w:rsidRPr="00D326B1" w:rsidRDefault="00232ED4" w:rsidP="00232ED4">
            <w:pPr>
              <w:rPr>
                <w:rFonts w:cs="Arial"/>
              </w:rPr>
            </w:pPr>
          </w:p>
        </w:tc>
      </w:tr>
      <w:tr w:rsidR="00232ED4" w:rsidRPr="00D95972" w14:paraId="66E1BE0E" w14:textId="77777777" w:rsidTr="00FC10FF">
        <w:tc>
          <w:tcPr>
            <w:tcW w:w="976" w:type="dxa"/>
            <w:tcBorders>
              <w:left w:val="thinThickThinSmallGap" w:sz="24" w:space="0" w:color="auto"/>
              <w:bottom w:val="nil"/>
            </w:tcBorders>
          </w:tcPr>
          <w:p w14:paraId="2C91D2EF" w14:textId="77777777" w:rsidR="00232ED4" w:rsidRPr="00D95972" w:rsidRDefault="00232ED4" w:rsidP="00232ED4">
            <w:pPr>
              <w:rPr>
                <w:rFonts w:cs="Arial"/>
              </w:rPr>
            </w:pPr>
          </w:p>
        </w:tc>
        <w:tc>
          <w:tcPr>
            <w:tcW w:w="1317" w:type="dxa"/>
            <w:gridSpan w:val="2"/>
            <w:tcBorders>
              <w:bottom w:val="nil"/>
            </w:tcBorders>
          </w:tcPr>
          <w:p w14:paraId="7155F5D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09C5ED5D" w14:textId="6ABC1C45" w:rsidR="00232ED4" w:rsidRDefault="00232ED4" w:rsidP="00232ED4">
            <w:pPr>
              <w:rPr>
                <w:rFonts w:cs="Arial"/>
              </w:rPr>
            </w:pPr>
            <w:hyperlink r:id="rId714" w:history="1">
              <w:r w:rsidRPr="009657B8">
                <w:rPr>
                  <w:rStyle w:val="Hyperlink"/>
                </w:rPr>
                <w:t>C1-256140</w:t>
              </w:r>
            </w:hyperlink>
          </w:p>
        </w:tc>
        <w:tc>
          <w:tcPr>
            <w:tcW w:w="4191" w:type="dxa"/>
            <w:gridSpan w:val="3"/>
            <w:tcBorders>
              <w:top w:val="single" w:sz="4" w:space="0" w:color="auto"/>
              <w:bottom w:val="single" w:sz="4" w:space="0" w:color="auto"/>
            </w:tcBorders>
            <w:shd w:val="clear" w:color="auto" w:fill="FFFF00"/>
          </w:tcPr>
          <w:p w14:paraId="092FC6C1" w14:textId="4F1AA83C" w:rsidR="00232ED4" w:rsidRDefault="00232ED4" w:rsidP="00232ED4">
            <w:pPr>
              <w:rPr>
                <w:rFonts w:cs="Arial"/>
              </w:rPr>
            </w:pPr>
            <w:r>
              <w:rPr>
                <w:rFonts w:cs="Arial"/>
              </w:rPr>
              <w:t>Discussion on protocol enhancement for AI in 6G</w:t>
            </w:r>
          </w:p>
        </w:tc>
        <w:tc>
          <w:tcPr>
            <w:tcW w:w="1767" w:type="dxa"/>
            <w:tcBorders>
              <w:top w:val="single" w:sz="4" w:space="0" w:color="auto"/>
              <w:bottom w:val="single" w:sz="4" w:space="0" w:color="auto"/>
            </w:tcBorders>
            <w:shd w:val="clear" w:color="auto" w:fill="FFFF00"/>
          </w:tcPr>
          <w:p w14:paraId="08E895E9" w14:textId="4CB4D825" w:rsidR="00232ED4" w:rsidRDefault="00232ED4" w:rsidP="00232ED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DCBBD2C" w14:textId="50D4CED2"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51D4B" w14:textId="77777777" w:rsidR="00232ED4" w:rsidRDefault="00232ED4" w:rsidP="00232ED4">
            <w:pPr>
              <w:rPr>
                <w:rFonts w:cs="Arial"/>
              </w:rPr>
            </w:pPr>
          </w:p>
        </w:tc>
      </w:tr>
      <w:tr w:rsidR="00232ED4" w:rsidRPr="00D95972" w14:paraId="635DBA87" w14:textId="77777777" w:rsidTr="000B2AF6">
        <w:tc>
          <w:tcPr>
            <w:tcW w:w="976" w:type="dxa"/>
            <w:tcBorders>
              <w:left w:val="thinThickThinSmallGap" w:sz="24" w:space="0" w:color="auto"/>
              <w:bottom w:val="nil"/>
            </w:tcBorders>
          </w:tcPr>
          <w:p w14:paraId="5685F47B" w14:textId="77777777" w:rsidR="00232ED4" w:rsidRPr="00D95972" w:rsidRDefault="00232ED4" w:rsidP="00232ED4">
            <w:pPr>
              <w:rPr>
                <w:rFonts w:cs="Arial"/>
              </w:rPr>
            </w:pPr>
          </w:p>
        </w:tc>
        <w:tc>
          <w:tcPr>
            <w:tcW w:w="1317" w:type="dxa"/>
            <w:gridSpan w:val="2"/>
            <w:tcBorders>
              <w:bottom w:val="nil"/>
            </w:tcBorders>
          </w:tcPr>
          <w:p w14:paraId="6C00E9D3"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7A172701" w14:textId="2840AB51"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5404C2B" w14:textId="7569D0BA" w:rsidR="00232ED4" w:rsidRPr="00D326B1" w:rsidRDefault="00232ED4" w:rsidP="00232ED4">
            <w:pPr>
              <w:rPr>
                <w:rFonts w:cs="Arial"/>
              </w:rPr>
            </w:pPr>
            <w:r>
              <w:rPr>
                <w:rFonts w:cs="Arial"/>
              </w:rPr>
              <w:t>Service enablers</w:t>
            </w:r>
          </w:p>
        </w:tc>
        <w:tc>
          <w:tcPr>
            <w:tcW w:w="1767" w:type="dxa"/>
            <w:tcBorders>
              <w:top w:val="single" w:sz="4" w:space="0" w:color="auto"/>
              <w:bottom w:val="single" w:sz="4" w:space="0" w:color="auto"/>
            </w:tcBorders>
            <w:shd w:val="clear" w:color="auto" w:fill="FFFFFF"/>
          </w:tcPr>
          <w:p w14:paraId="6EB702BB" w14:textId="16FD1DDC"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7DF0BC76" w14:textId="6973B53F"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AF6E0" w14:textId="77777777" w:rsidR="00232ED4" w:rsidRPr="00D326B1" w:rsidRDefault="00232ED4" w:rsidP="00232ED4">
            <w:pPr>
              <w:rPr>
                <w:rFonts w:cs="Arial"/>
              </w:rPr>
            </w:pPr>
          </w:p>
        </w:tc>
      </w:tr>
      <w:tr w:rsidR="00232ED4" w:rsidRPr="00D95972" w14:paraId="24AF959A" w14:textId="77777777" w:rsidTr="000D40DF">
        <w:tc>
          <w:tcPr>
            <w:tcW w:w="976" w:type="dxa"/>
            <w:tcBorders>
              <w:left w:val="thinThickThinSmallGap" w:sz="24" w:space="0" w:color="auto"/>
              <w:bottom w:val="nil"/>
            </w:tcBorders>
          </w:tcPr>
          <w:p w14:paraId="01013215" w14:textId="77777777" w:rsidR="00232ED4" w:rsidRPr="00D95972" w:rsidRDefault="00232ED4" w:rsidP="00232ED4">
            <w:pPr>
              <w:rPr>
                <w:rFonts w:cs="Arial"/>
              </w:rPr>
            </w:pPr>
          </w:p>
        </w:tc>
        <w:tc>
          <w:tcPr>
            <w:tcW w:w="1317" w:type="dxa"/>
            <w:gridSpan w:val="2"/>
            <w:tcBorders>
              <w:bottom w:val="nil"/>
            </w:tcBorders>
          </w:tcPr>
          <w:p w14:paraId="25EB053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43370DC" w14:textId="3EE0AD0A" w:rsidR="00232ED4" w:rsidRPr="00D326B1" w:rsidRDefault="00232ED4" w:rsidP="00232ED4">
            <w:pPr>
              <w:rPr>
                <w:rFonts w:cs="Arial"/>
              </w:rPr>
            </w:pPr>
            <w:hyperlink r:id="rId715" w:history="1">
              <w:r w:rsidRPr="009657B8">
                <w:rPr>
                  <w:rStyle w:val="Hyperlink"/>
                </w:rPr>
                <w:t>C1-256100</w:t>
              </w:r>
            </w:hyperlink>
          </w:p>
        </w:tc>
        <w:tc>
          <w:tcPr>
            <w:tcW w:w="4191" w:type="dxa"/>
            <w:gridSpan w:val="3"/>
            <w:tcBorders>
              <w:top w:val="single" w:sz="4" w:space="0" w:color="auto"/>
              <w:bottom w:val="single" w:sz="4" w:space="0" w:color="auto"/>
            </w:tcBorders>
            <w:shd w:val="clear" w:color="auto" w:fill="FFFF00"/>
          </w:tcPr>
          <w:p w14:paraId="047D8C84" w14:textId="37EF4C9A" w:rsidR="00232ED4" w:rsidRPr="00D326B1" w:rsidRDefault="00232ED4" w:rsidP="00232ED4">
            <w:pPr>
              <w:rPr>
                <w:rFonts w:cs="Arial"/>
              </w:rPr>
            </w:pPr>
            <w:r>
              <w:rPr>
                <w:rFonts w:cs="Arial"/>
              </w:rPr>
              <w:t>Ericsson proposals to 6G SID on Study on optimal usage of CDDL specification for UE-to-network interfaces for verticals in 6G</w:t>
            </w:r>
          </w:p>
        </w:tc>
        <w:tc>
          <w:tcPr>
            <w:tcW w:w="1767" w:type="dxa"/>
            <w:tcBorders>
              <w:top w:val="single" w:sz="4" w:space="0" w:color="auto"/>
              <w:bottom w:val="single" w:sz="4" w:space="0" w:color="auto"/>
            </w:tcBorders>
            <w:shd w:val="clear" w:color="auto" w:fill="FFFF00"/>
          </w:tcPr>
          <w:p w14:paraId="5F8464FD" w14:textId="725A93E6" w:rsidR="00232ED4" w:rsidRPr="00D326B1" w:rsidRDefault="00232ED4" w:rsidP="00232ED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75233139" w14:textId="17E8C43C"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244673" w14:textId="77777777" w:rsidR="00232ED4" w:rsidRPr="00D326B1" w:rsidRDefault="00232ED4" w:rsidP="00232ED4">
            <w:pPr>
              <w:rPr>
                <w:rFonts w:cs="Arial"/>
              </w:rPr>
            </w:pPr>
          </w:p>
        </w:tc>
      </w:tr>
      <w:tr w:rsidR="00232ED4" w:rsidRPr="00D95972" w14:paraId="72A76C05" w14:textId="77777777" w:rsidTr="000D40DF">
        <w:tc>
          <w:tcPr>
            <w:tcW w:w="976" w:type="dxa"/>
            <w:tcBorders>
              <w:left w:val="thinThickThinSmallGap" w:sz="24" w:space="0" w:color="auto"/>
              <w:bottom w:val="nil"/>
            </w:tcBorders>
          </w:tcPr>
          <w:p w14:paraId="7B98CC53" w14:textId="77777777" w:rsidR="00232ED4" w:rsidRPr="00D95972" w:rsidRDefault="00232ED4" w:rsidP="00232ED4">
            <w:pPr>
              <w:rPr>
                <w:rFonts w:cs="Arial"/>
              </w:rPr>
            </w:pPr>
          </w:p>
        </w:tc>
        <w:tc>
          <w:tcPr>
            <w:tcW w:w="1317" w:type="dxa"/>
            <w:gridSpan w:val="2"/>
            <w:tcBorders>
              <w:bottom w:val="nil"/>
            </w:tcBorders>
          </w:tcPr>
          <w:p w14:paraId="2FE38A68"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741942B" w14:textId="2F4A7055" w:rsidR="00232ED4" w:rsidRPr="00D326B1" w:rsidRDefault="00232ED4" w:rsidP="00232ED4">
            <w:pPr>
              <w:rPr>
                <w:rFonts w:cs="Arial"/>
              </w:rPr>
            </w:pPr>
            <w:hyperlink r:id="rId716" w:history="1">
              <w:r w:rsidRPr="009657B8">
                <w:rPr>
                  <w:rStyle w:val="Hyperlink"/>
                </w:rPr>
                <w:t>C1-256099</w:t>
              </w:r>
            </w:hyperlink>
          </w:p>
        </w:tc>
        <w:tc>
          <w:tcPr>
            <w:tcW w:w="4191" w:type="dxa"/>
            <w:gridSpan w:val="3"/>
            <w:tcBorders>
              <w:top w:val="single" w:sz="4" w:space="0" w:color="auto"/>
              <w:bottom w:val="single" w:sz="4" w:space="0" w:color="auto"/>
            </w:tcBorders>
            <w:shd w:val="clear" w:color="auto" w:fill="FFFF00"/>
          </w:tcPr>
          <w:p w14:paraId="39DE0E0A" w14:textId="2B9FA8C3" w:rsidR="00232ED4" w:rsidRPr="00D326B1" w:rsidRDefault="00232ED4" w:rsidP="00232ED4">
            <w:pPr>
              <w:rPr>
                <w:rFonts w:cs="Arial"/>
              </w:rPr>
            </w:pPr>
            <w:r>
              <w:rPr>
                <w:rFonts w:cs="Arial"/>
              </w:rPr>
              <w:t>New SID on Study on optimal usage of CDDL specification for UE-to-network interfaces for verticals in 6G</w:t>
            </w:r>
          </w:p>
        </w:tc>
        <w:tc>
          <w:tcPr>
            <w:tcW w:w="1767" w:type="dxa"/>
            <w:tcBorders>
              <w:top w:val="single" w:sz="4" w:space="0" w:color="auto"/>
              <w:bottom w:val="single" w:sz="4" w:space="0" w:color="auto"/>
            </w:tcBorders>
            <w:shd w:val="clear" w:color="auto" w:fill="FFFF00"/>
          </w:tcPr>
          <w:p w14:paraId="16CD5600" w14:textId="271A173C" w:rsidR="00232ED4" w:rsidRPr="00D326B1" w:rsidRDefault="00232ED4" w:rsidP="00232ED4">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5E68F299" w14:textId="2EFA1CD5"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2FC50D" w14:textId="77777777" w:rsidR="00232ED4" w:rsidRPr="00D326B1" w:rsidRDefault="00232ED4" w:rsidP="00232ED4">
            <w:pPr>
              <w:rPr>
                <w:rFonts w:cs="Arial"/>
              </w:rPr>
            </w:pPr>
          </w:p>
        </w:tc>
      </w:tr>
      <w:tr w:rsidR="00232ED4" w:rsidRPr="00D95972" w14:paraId="7291DB9D" w14:textId="77777777" w:rsidTr="00FC10FF">
        <w:tc>
          <w:tcPr>
            <w:tcW w:w="976" w:type="dxa"/>
            <w:tcBorders>
              <w:left w:val="thinThickThinSmallGap" w:sz="24" w:space="0" w:color="auto"/>
              <w:bottom w:val="nil"/>
            </w:tcBorders>
          </w:tcPr>
          <w:p w14:paraId="5296B4D7" w14:textId="77777777" w:rsidR="00232ED4" w:rsidRPr="00D95972" w:rsidRDefault="00232ED4" w:rsidP="00232ED4">
            <w:pPr>
              <w:rPr>
                <w:rFonts w:cs="Arial"/>
              </w:rPr>
            </w:pPr>
          </w:p>
        </w:tc>
        <w:tc>
          <w:tcPr>
            <w:tcW w:w="1317" w:type="dxa"/>
            <w:gridSpan w:val="2"/>
            <w:tcBorders>
              <w:bottom w:val="nil"/>
            </w:tcBorders>
          </w:tcPr>
          <w:p w14:paraId="7AA48587"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4A37BB0" w14:textId="3B013F2D"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5ECCDB4A" w14:textId="7E9DC7AD" w:rsidR="00232ED4" w:rsidRPr="00D326B1" w:rsidRDefault="00232ED4" w:rsidP="00232ED4">
            <w:pPr>
              <w:rPr>
                <w:rFonts w:cs="Arial"/>
              </w:rPr>
            </w:pPr>
            <w:r>
              <w:rPr>
                <w:rFonts w:cs="Arial"/>
              </w:rPr>
              <w:t>Non-3GPP access to core network</w:t>
            </w:r>
          </w:p>
        </w:tc>
        <w:tc>
          <w:tcPr>
            <w:tcW w:w="1767" w:type="dxa"/>
            <w:tcBorders>
              <w:top w:val="single" w:sz="4" w:space="0" w:color="auto"/>
              <w:bottom w:val="single" w:sz="4" w:space="0" w:color="auto"/>
            </w:tcBorders>
            <w:shd w:val="clear" w:color="auto" w:fill="FFFFFF"/>
          </w:tcPr>
          <w:p w14:paraId="7405833E" w14:textId="4B17677B"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1288C7CE" w14:textId="2053D4CC"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65DB11" w14:textId="77777777" w:rsidR="00232ED4" w:rsidRPr="00D326B1" w:rsidRDefault="00232ED4" w:rsidP="00232ED4">
            <w:pPr>
              <w:rPr>
                <w:rFonts w:cs="Arial"/>
              </w:rPr>
            </w:pPr>
          </w:p>
        </w:tc>
      </w:tr>
      <w:tr w:rsidR="00232ED4" w:rsidRPr="00D95972" w14:paraId="0E33DE29" w14:textId="77777777" w:rsidTr="000049D4">
        <w:tc>
          <w:tcPr>
            <w:tcW w:w="976" w:type="dxa"/>
            <w:tcBorders>
              <w:left w:val="thinThickThinSmallGap" w:sz="24" w:space="0" w:color="auto"/>
              <w:bottom w:val="nil"/>
            </w:tcBorders>
          </w:tcPr>
          <w:p w14:paraId="4B8574BC" w14:textId="77777777" w:rsidR="00232ED4" w:rsidRPr="00D95972" w:rsidRDefault="00232ED4" w:rsidP="00232ED4">
            <w:pPr>
              <w:rPr>
                <w:rFonts w:cs="Arial"/>
              </w:rPr>
            </w:pPr>
          </w:p>
        </w:tc>
        <w:tc>
          <w:tcPr>
            <w:tcW w:w="1317" w:type="dxa"/>
            <w:gridSpan w:val="2"/>
            <w:tcBorders>
              <w:bottom w:val="nil"/>
            </w:tcBorders>
          </w:tcPr>
          <w:p w14:paraId="59DC2E41"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EE76B45" w14:textId="0F305459" w:rsidR="00232ED4" w:rsidRPr="00D326B1" w:rsidRDefault="00232ED4" w:rsidP="00232ED4">
            <w:pPr>
              <w:rPr>
                <w:rFonts w:cs="Arial"/>
              </w:rPr>
            </w:pPr>
            <w:hyperlink r:id="rId717" w:history="1">
              <w:r w:rsidRPr="009657B8">
                <w:rPr>
                  <w:rStyle w:val="Hyperlink"/>
                </w:rPr>
                <w:t>C1-256280</w:t>
              </w:r>
            </w:hyperlink>
          </w:p>
        </w:tc>
        <w:tc>
          <w:tcPr>
            <w:tcW w:w="4191" w:type="dxa"/>
            <w:gridSpan w:val="3"/>
            <w:tcBorders>
              <w:top w:val="single" w:sz="4" w:space="0" w:color="auto"/>
              <w:bottom w:val="single" w:sz="4" w:space="0" w:color="auto"/>
            </w:tcBorders>
            <w:shd w:val="clear" w:color="auto" w:fill="FFFF00"/>
          </w:tcPr>
          <w:p w14:paraId="3F0B3957" w14:textId="34151689" w:rsidR="00232ED4" w:rsidRPr="00D326B1" w:rsidRDefault="00232ED4" w:rsidP="00232ED4">
            <w:pPr>
              <w:rPr>
                <w:rFonts w:cs="Arial"/>
              </w:rPr>
            </w:pPr>
            <w:r>
              <w:rPr>
                <w:rFonts w:cs="Arial"/>
              </w:rPr>
              <w:t>Discussion on protocols for access to core network via non-3GPP access in 6G system</w:t>
            </w:r>
          </w:p>
        </w:tc>
        <w:tc>
          <w:tcPr>
            <w:tcW w:w="1767" w:type="dxa"/>
            <w:tcBorders>
              <w:top w:val="single" w:sz="4" w:space="0" w:color="auto"/>
              <w:bottom w:val="single" w:sz="4" w:space="0" w:color="auto"/>
            </w:tcBorders>
            <w:shd w:val="clear" w:color="auto" w:fill="FFFF00"/>
          </w:tcPr>
          <w:p w14:paraId="2CA3A170" w14:textId="280E54F8" w:rsidR="00232ED4" w:rsidRPr="00D326B1" w:rsidRDefault="00232ED4" w:rsidP="00232ED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50F92" w14:textId="48DE87B5"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30B43" w14:textId="77777777" w:rsidR="00232ED4" w:rsidRPr="00D326B1" w:rsidRDefault="00232ED4" w:rsidP="00232ED4">
            <w:pPr>
              <w:rPr>
                <w:rFonts w:cs="Arial"/>
              </w:rPr>
            </w:pPr>
          </w:p>
        </w:tc>
      </w:tr>
      <w:tr w:rsidR="00232ED4" w:rsidRPr="00D95972" w14:paraId="50CE0571" w14:textId="77777777" w:rsidTr="000D4B99">
        <w:tc>
          <w:tcPr>
            <w:tcW w:w="976" w:type="dxa"/>
            <w:tcBorders>
              <w:left w:val="thinThickThinSmallGap" w:sz="24" w:space="0" w:color="auto"/>
              <w:bottom w:val="nil"/>
            </w:tcBorders>
          </w:tcPr>
          <w:p w14:paraId="6A632D49" w14:textId="77777777" w:rsidR="00232ED4" w:rsidRPr="00D95972" w:rsidRDefault="00232ED4" w:rsidP="00232ED4">
            <w:pPr>
              <w:rPr>
                <w:rFonts w:cs="Arial"/>
              </w:rPr>
            </w:pPr>
          </w:p>
        </w:tc>
        <w:tc>
          <w:tcPr>
            <w:tcW w:w="1317" w:type="dxa"/>
            <w:gridSpan w:val="2"/>
            <w:tcBorders>
              <w:bottom w:val="nil"/>
            </w:tcBorders>
          </w:tcPr>
          <w:p w14:paraId="79CD46D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5324D4CB" w14:textId="7F66F863" w:rsidR="00232ED4" w:rsidRPr="00D326B1" w:rsidRDefault="00232ED4" w:rsidP="00232ED4">
            <w:pPr>
              <w:rPr>
                <w:rFonts w:cs="Arial"/>
              </w:rPr>
            </w:pPr>
            <w:hyperlink r:id="rId718" w:history="1">
              <w:r w:rsidRPr="009657B8">
                <w:rPr>
                  <w:rStyle w:val="Hyperlink"/>
                </w:rPr>
                <w:t>C1-256281</w:t>
              </w:r>
            </w:hyperlink>
          </w:p>
        </w:tc>
        <w:tc>
          <w:tcPr>
            <w:tcW w:w="4191" w:type="dxa"/>
            <w:gridSpan w:val="3"/>
            <w:tcBorders>
              <w:top w:val="single" w:sz="4" w:space="0" w:color="auto"/>
              <w:bottom w:val="single" w:sz="4" w:space="0" w:color="auto"/>
            </w:tcBorders>
            <w:shd w:val="clear" w:color="auto" w:fill="FFFF00"/>
          </w:tcPr>
          <w:p w14:paraId="47044C48" w14:textId="22667CDB" w:rsidR="00232ED4" w:rsidRPr="00D326B1" w:rsidRDefault="00232ED4" w:rsidP="00232ED4">
            <w:pPr>
              <w:rPr>
                <w:rFonts w:cs="Arial"/>
              </w:rPr>
            </w:pPr>
            <w:r>
              <w:rPr>
                <w:rFonts w:cs="Arial"/>
              </w:rPr>
              <w:t>New SID on protocols for access to core network via non-3GPP access in 6G system</w:t>
            </w:r>
          </w:p>
        </w:tc>
        <w:tc>
          <w:tcPr>
            <w:tcW w:w="1767" w:type="dxa"/>
            <w:tcBorders>
              <w:top w:val="single" w:sz="4" w:space="0" w:color="auto"/>
              <w:bottom w:val="single" w:sz="4" w:space="0" w:color="auto"/>
            </w:tcBorders>
            <w:shd w:val="clear" w:color="auto" w:fill="FFFF00"/>
          </w:tcPr>
          <w:p w14:paraId="0AEF4C83" w14:textId="50D0AAA9" w:rsidR="00232ED4" w:rsidRPr="00D326B1" w:rsidRDefault="00232ED4" w:rsidP="00232ED4">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956F5B7" w14:textId="702FEBB6"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1D22D5" w14:textId="77777777" w:rsidR="00232ED4" w:rsidRPr="00D326B1" w:rsidRDefault="00232ED4" w:rsidP="00232ED4">
            <w:pPr>
              <w:rPr>
                <w:rFonts w:cs="Arial"/>
              </w:rPr>
            </w:pPr>
          </w:p>
        </w:tc>
      </w:tr>
      <w:tr w:rsidR="00232ED4" w:rsidRPr="00D95972" w14:paraId="3730CFBE" w14:textId="77777777" w:rsidTr="000D4B99">
        <w:tc>
          <w:tcPr>
            <w:tcW w:w="976" w:type="dxa"/>
            <w:tcBorders>
              <w:left w:val="thinThickThinSmallGap" w:sz="24" w:space="0" w:color="auto"/>
              <w:bottom w:val="nil"/>
            </w:tcBorders>
          </w:tcPr>
          <w:p w14:paraId="506713B0" w14:textId="77777777" w:rsidR="00232ED4" w:rsidRPr="00D95972" w:rsidRDefault="00232ED4" w:rsidP="00232ED4">
            <w:pPr>
              <w:rPr>
                <w:rFonts w:cs="Arial"/>
              </w:rPr>
            </w:pPr>
          </w:p>
        </w:tc>
        <w:tc>
          <w:tcPr>
            <w:tcW w:w="1317" w:type="dxa"/>
            <w:gridSpan w:val="2"/>
            <w:tcBorders>
              <w:bottom w:val="nil"/>
            </w:tcBorders>
          </w:tcPr>
          <w:p w14:paraId="1D6B323D"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347305D5" w14:textId="77A914F0"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3BB394A5" w14:textId="2B05CFA2" w:rsidR="00232ED4" w:rsidRPr="00D326B1" w:rsidRDefault="00232ED4" w:rsidP="00232ED4">
            <w:pPr>
              <w:rPr>
                <w:rFonts w:cs="Arial"/>
              </w:rPr>
            </w:pPr>
            <w:r>
              <w:rPr>
                <w:rFonts w:cs="Arial"/>
              </w:rPr>
              <w:t>Umbrella SID with multiple topics</w:t>
            </w:r>
          </w:p>
        </w:tc>
        <w:tc>
          <w:tcPr>
            <w:tcW w:w="1767" w:type="dxa"/>
            <w:tcBorders>
              <w:top w:val="single" w:sz="4" w:space="0" w:color="auto"/>
              <w:bottom w:val="single" w:sz="4" w:space="0" w:color="auto"/>
            </w:tcBorders>
            <w:shd w:val="clear" w:color="auto" w:fill="FFFFFF"/>
          </w:tcPr>
          <w:p w14:paraId="735A56BB" w14:textId="31813089"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6BBE2723" w14:textId="5D200C3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0566F" w14:textId="77777777" w:rsidR="00232ED4" w:rsidRPr="00D326B1" w:rsidRDefault="00232ED4" w:rsidP="00232ED4">
            <w:pPr>
              <w:rPr>
                <w:rFonts w:cs="Arial"/>
              </w:rPr>
            </w:pPr>
          </w:p>
        </w:tc>
      </w:tr>
      <w:tr w:rsidR="00232ED4" w:rsidRPr="00D95972" w14:paraId="68947A35" w14:textId="77777777" w:rsidTr="000D40DF">
        <w:tc>
          <w:tcPr>
            <w:tcW w:w="976" w:type="dxa"/>
            <w:tcBorders>
              <w:left w:val="thinThickThinSmallGap" w:sz="24" w:space="0" w:color="auto"/>
              <w:bottom w:val="nil"/>
            </w:tcBorders>
          </w:tcPr>
          <w:p w14:paraId="49512A4E" w14:textId="77777777" w:rsidR="00232ED4" w:rsidRPr="00D95972" w:rsidRDefault="00232ED4" w:rsidP="00232ED4">
            <w:pPr>
              <w:rPr>
                <w:rFonts w:cs="Arial"/>
              </w:rPr>
            </w:pPr>
          </w:p>
        </w:tc>
        <w:tc>
          <w:tcPr>
            <w:tcW w:w="1317" w:type="dxa"/>
            <w:gridSpan w:val="2"/>
            <w:tcBorders>
              <w:bottom w:val="nil"/>
            </w:tcBorders>
          </w:tcPr>
          <w:p w14:paraId="49D0D83D"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C047732" w14:textId="6852CB10" w:rsidR="00232ED4" w:rsidRPr="00D326B1" w:rsidRDefault="00232ED4" w:rsidP="00232ED4">
            <w:pPr>
              <w:rPr>
                <w:rFonts w:cs="Arial"/>
              </w:rPr>
            </w:pPr>
            <w:hyperlink r:id="rId719" w:history="1">
              <w:r w:rsidRPr="009657B8">
                <w:rPr>
                  <w:rStyle w:val="Hyperlink"/>
                </w:rPr>
                <w:t>C1-256151</w:t>
              </w:r>
            </w:hyperlink>
          </w:p>
        </w:tc>
        <w:tc>
          <w:tcPr>
            <w:tcW w:w="4191" w:type="dxa"/>
            <w:gridSpan w:val="3"/>
            <w:tcBorders>
              <w:top w:val="single" w:sz="4" w:space="0" w:color="auto"/>
              <w:bottom w:val="single" w:sz="4" w:space="0" w:color="auto"/>
            </w:tcBorders>
            <w:shd w:val="clear" w:color="auto" w:fill="FFFF00"/>
          </w:tcPr>
          <w:p w14:paraId="025DAD9B" w14:textId="4D035E3D" w:rsidR="00232ED4" w:rsidRPr="00D326B1" w:rsidRDefault="00232ED4" w:rsidP="00232ED4">
            <w:pPr>
              <w:rPr>
                <w:rFonts w:cs="Arial"/>
              </w:rPr>
            </w:pPr>
            <w:r>
              <w:rPr>
                <w:rFonts w:cs="Arial"/>
              </w:rPr>
              <w:t>New SID on architecture in 6G for aspects with stage-2 in CT1's remit</w:t>
            </w:r>
          </w:p>
        </w:tc>
        <w:tc>
          <w:tcPr>
            <w:tcW w:w="1767" w:type="dxa"/>
            <w:tcBorders>
              <w:top w:val="single" w:sz="4" w:space="0" w:color="auto"/>
              <w:bottom w:val="single" w:sz="4" w:space="0" w:color="auto"/>
            </w:tcBorders>
            <w:shd w:val="clear" w:color="auto" w:fill="FFFF00"/>
          </w:tcPr>
          <w:p w14:paraId="5ED9D146" w14:textId="15431DC8" w:rsidR="00232ED4" w:rsidRPr="00D326B1" w:rsidRDefault="00232ED4" w:rsidP="00232ED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53E4C96" w14:textId="4ADA5068" w:rsidR="00232ED4" w:rsidRPr="00D326B1" w:rsidRDefault="00232ED4" w:rsidP="00232ED4">
            <w:pPr>
              <w:rPr>
                <w:rFonts w:cs="Arial"/>
              </w:rPr>
            </w:pPr>
            <w:r>
              <w:rPr>
                <w:rFonts w:cs="Arial"/>
              </w:rPr>
              <w:t xml:space="preserve">SID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D0563" w14:textId="77777777" w:rsidR="00232ED4" w:rsidRPr="00D326B1" w:rsidRDefault="00232ED4" w:rsidP="00232ED4">
            <w:pPr>
              <w:rPr>
                <w:rFonts w:cs="Arial"/>
              </w:rPr>
            </w:pPr>
          </w:p>
        </w:tc>
      </w:tr>
      <w:tr w:rsidR="00232ED4" w:rsidRPr="00D95972" w14:paraId="0A16A883" w14:textId="77777777" w:rsidTr="00FC10FF">
        <w:tc>
          <w:tcPr>
            <w:tcW w:w="976" w:type="dxa"/>
            <w:tcBorders>
              <w:left w:val="thinThickThinSmallGap" w:sz="24" w:space="0" w:color="auto"/>
              <w:bottom w:val="nil"/>
            </w:tcBorders>
          </w:tcPr>
          <w:p w14:paraId="6C5E2D2A" w14:textId="77777777" w:rsidR="00232ED4" w:rsidRPr="00D95972" w:rsidRDefault="00232ED4" w:rsidP="00232ED4">
            <w:pPr>
              <w:rPr>
                <w:rFonts w:cs="Arial"/>
              </w:rPr>
            </w:pPr>
          </w:p>
        </w:tc>
        <w:tc>
          <w:tcPr>
            <w:tcW w:w="1317" w:type="dxa"/>
            <w:gridSpan w:val="2"/>
            <w:tcBorders>
              <w:bottom w:val="nil"/>
            </w:tcBorders>
          </w:tcPr>
          <w:p w14:paraId="73F789D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7A70A272" w14:textId="3564F246"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4E14F469" w14:textId="5454B3E1" w:rsidR="00232ED4" w:rsidRPr="00D326B1" w:rsidRDefault="00232ED4" w:rsidP="00232ED4">
            <w:pPr>
              <w:rPr>
                <w:rFonts w:cs="Arial"/>
              </w:rPr>
            </w:pPr>
            <w:r>
              <w:rPr>
                <w:rFonts w:cs="Arial"/>
              </w:rPr>
              <w:t>Network slicing</w:t>
            </w:r>
          </w:p>
        </w:tc>
        <w:tc>
          <w:tcPr>
            <w:tcW w:w="1767" w:type="dxa"/>
            <w:tcBorders>
              <w:top w:val="single" w:sz="4" w:space="0" w:color="auto"/>
              <w:bottom w:val="single" w:sz="4" w:space="0" w:color="auto"/>
            </w:tcBorders>
            <w:shd w:val="clear" w:color="auto" w:fill="FFFFFF"/>
          </w:tcPr>
          <w:p w14:paraId="14F149DF" w14:textId="094F0359"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7ABAECE" w14:textId="48C0036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DD08D" w14:textId="77777777" w:rsidR="00232ED4" w:rsidRPr="00D326B1" w:rsidRDefault="00232ED4" w:rsidP="00232ED4">
            <w:pPr>
              <w:rPr>
                <w:rFonts w:cs="Arial"/>
              </w:rPr>
            </w:pPr>
          </w:p>
        </w:tc>
      </w:tr>
      <w:tr w:rsidR="00232ED4" w:rsidRPr="00D95972" w14:paraId="755DD4B3" w14:textId="77777777" w:rsidTr="000049D4">
        <w:tc>
          <w:tcPr>
            <w:tcW w:w="976" w:type="dxa"/>
            <w:tcBorders>
              <w:left w:val="thinThickThinSmallGap" w:sz="24" w:space="0" w:color="auto"/>
              <w:bottom w:val="nil"/>
            </w:tcBorders>
          </w:tcPr>
          <w:p w14:paraId="38940AC4" w14:textId="77777777" w:rsidR="00232ED4" w:rsidRPr="00D95972" w:rsidRDefault="00232ED4" w:rsidP="00232ED4">
            <w:pPr>
              <w:rPr>
                <w:rFonts w:cs="Arial"/>
              </w:rPr>
            </w:pPr>
          </w:p>
        </w:tc>
        <w:tc>
          <w:tcPr>
            <w:tcW w:w="1317" w:type="dxa"/>
            <w:gridSpan w:val="2"/>
            <w:tcBorders>
              <w:bottom w:val="nil"/>
            </w:tcBorders>
          </w:tcPr>
          <w:p w14:paraId="226DD29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A343548" w14:textId="328AA66C" w:rsidR="00232ED4" w:rsidRPr="00D326B1" w:rsidRDefault="00232ED4" w:rsidP="00232ED4">
            <w:pPr>
              <w:rPr>
                <w:rFonts w:cs="Arial"/>
              </w:rPr>
            </w:pPr>
            <w:hyperlink r:id="rId720" w:history="1">
              <w:r w:rsidRPr="009657B8">
                <w:rPr>
                  <w:rStyle w:val="Hyperlink"/>
                </w:rPr>
                <w:t>C1-256218</w:t>
              </w:r>
            </w:hyperlink>
          </w:p>
        </w:tc>
        <w:tc>
          <w:tcPr>
            <w:tcW w:w="4191" w:type="dxa"/>
            <w:gridSpan w:val="3"/>
            <w:tcBorders>
              <w:top w:val="single" w:sz="4" w:space="0" w:color="auto"/>
              <w:bottom w:val="single" w:sz="4" w:space="0" w:color="auto"/>
            </w:tcBorders>
            <w:shd w:val="clear" w:color="auto" w:fill="FFFF00"/>
          </w:tcPr>
          <w:p w14:paraId="6FECE9DD" w14:textId="78F7F0CC" w:rsidR="00232ED4" w:rsidRPr="00D326B1" w:rsidRDefault="00232ED4" w:rsidP="00232ED4">
            <w:pPr>
              <w:rPr>
                <w:rFonts w:cs="Arial"/>
              </w:rPr>
            </w:pPr>
            <w:r>
              <w:rPr>
                <w:rFonts w:cs="Arial"/>
              </w:rPr>
              <w:t>6G Study on Network Slicing Simplification</w:t>
            </w:r>
          </w:p>
        </w:tc>
        <w:tc>
          <w:tcPr>
            <w:tcW w:w="1767" w:type="dxa"/>
            <w:tcBorders>
              <w:top w:val="single" w:sz="4" w:space="0" w:color="auto"/>
              <w:bottom w:val="single" w:sz="4" w:space="0" w:color="auto"/>
            </w:tcBorders>
            <w:shd w:val="clear" w:color="auto" w:fill="FFFF00"/>
          </w:tcPr>
          <w:p w14:paraId="6ED4B3E6" w14:textId="5ADDB98B" w:rsidR="00232ED4" w:rsidRPr="00D326B1" w:rsidRDefault="00232ED4" w:rsidP="00232ED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067F0E" w14:textId="0723F805"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4529B5" w14:textId="77777777" w:rsidR="00232ED4" w:rsidRPr="00D326B1" w:rsidRDefault="00232ED4" w:rsidP="00232ED4">
            <w:pPr>
              <w:rPr>
                <w:rFonts w:cs="Arial"/>
              </w:rPr>
            </w:pPr>
          </w:p>
        </w:tc>
      </w:tr>
      <w:tr w:rsidR="00232ED4" w:rsidRPr="00D95972" w14:paraId="6C9E23ED" w14:textId="77777777" w:rsidTr="000049D4">
        <w:tc>
          <w:tcPr>
            <w:tcW w:w="976" w:type="dxa"/>
            <w:tcBorders>
              <w:left w:val="thinThickThinSmallGap" w:sz="24" w:space="0" w:color="auto"/>
              <w:bottom w:val="nil"/>
            </w:tcBorders>
          </w:tcPr>
          <w:p w14:paraId="6DC75DE9" w14:textId="77777777" w:rsidR="00232ED4" w:rsidRPr="00D95972" w:rsidRDefault="00232ED4" w:rsidP="00232ED4">
            <w:pPr>
              <w:rPr>
                <w:rFonts w:cs="Arial"/>
              </w:rPr>
            </w:pPr>
          </w:p>
        </w:tc>
        <w:tc>
          <w:tcPr>
            <w:tcW w:w="1317" w:type="dxa"/>
            <w:gridSpan w:val="2"/>
            <w:tcBorders>
              <w:bottom w:val="nil"/>
            </w:tcBorders>
          </w:tcPr>
          <w:p w14:paraId="146AB041"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5BF863C9" w14:textId="64D1C4DB" w:rsidR="00232ED4" w:rsidRPr="00D326B1" w:rsidRDefault="00232ED4" w:rsidP="00232ED4">
            <w:pPr>
              <w:rPr>
                <w:rFonts w:cs="Arial"/>
              </w:rPr>
            </w:pPr>
            <w:hyperlink r:id="rId721" w:history="1">
              <w:r w:rsidRPr="009657B8">
                <w:rPr>
                  <w:rStyle w:val="Hyperlink"/>
                </w:rPr>
                <w:t>C1-256219</w:t>
              </w:r>
            </w:hyperlink>
          </w:p>
        </w:tc>
        <w:tc>
          <w:tcPr>
            <w:tcW w:w="4191" w:type="dxa"/>
            <w:gridSpan w:val="3"/>
            <w:tcBorders>
              <w:top w:val="single" w:sz="4" w:space="0" w:color="auto"/>
              <w:bottom w:val="single" w:sz="4" w:space="0" w:color="auto"/>
            </w:tcBorders>
            <w:shd w:val="clear" w:color="auto" w:fill="FFFF00"/>
          </w:tcPr>
          <w:p w14:paraId="6318FC5F" w14:textId="53FA8E99" w:rsidR="00232ED4" w:rsidRPr="00D326B1" w:rsidRDefault="00232ED4" w:rsidP="00232ED4">
            <w:pPr>
              <w:rPr>
                <w:rFonts w:cs="Arial"/>
              </w:rPr>
            </w:pPr>
            <w:r>
              <w:rPr>
                <w:rFonts w:cs="Arial"/>
              </w:rPr>
              <w:t>New SID on Network Slicing Simplification in 6G</w:t>
            </w:r>
          </w:p>
        </w:tc>
        <w:tc>
          <w:tcPr>
            <w:tcW w:w="1767" w:type="dxa"/>
            <w:tcBorders>
              <w:top w:val="single" w:sz="4" w:space="0" w:color="auto"/>
              <w:bottom w:val="single" w:sz="4" w:space="0" w:color="auto"/>
            </w:tcBorders>
            <w:shd w:val="clear" w:color="auto" w:fill="FFFF00"/>
          </w:tcPr>
          <w:p w14:paraId="5096A6FF" w14:textId="4E3D6C7B" w:rsidR="00232ED4" w:rsidRPr="00D326B1" w:rsidRDefault="00232ED4" w:rsidP="00232ED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E916059" w14:textId="25778FEA"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A1CC2" w14:textId="77777777" w:rsidR="00232ED4" w:rsidRPr="00D326B1" w:rsidRDefault="00232ED4" w:rsidP="00232ED4">
            <w:pPr>
              <w:rPr>
                <w:rFonts w:cs="Arial"/>
              </w:rPr>
            </w:pPr>
          </w:p>
        </w:tc>
      </w:tr>
      <w:tr w:rsidR="00232ED4" w:rsidRPr="00D95972" w14:paraId="32E5252E" w14:textId="77777777" w:rsidTr="00FC10FF">
        <w:tc>
          <w:tcPr>
            <w:tcW w:w="976" w:type="dxa"/>
            <w:tcBorders>
              <w:left w:val="thinThickThinSmallGap" w:sz="24" w:space="0" w:color="auto"/>
              <w:bottom w:val="nil"/>
            </w:tcBorders>
          </w:tcPr>
          <w:p w14:paraId="1EE38D16" w14:textId="77777777" w:rsidR="00232ED4" w:rsidRPr="00D95972" w:rsidRDefault="00232ED4" w:rsidP="00232ED4">
            <w:pPr>
              <w:rPr>
                <w:rFonts w:cs="Arial"/>
              </w:rPr>
            </w:pPr>
          </w:p>
        </w:tc>
        <w:tc>
          <w:tcPr>
            <w:tcW w:w="1317" w:type="dxa"/>
            <w:gridSpan w:val="2"/>
            <w:tcBorders>
              <w:bottom w:val="nil"/>
            </w:tcBorders>
          </w:tcPr>
          <w:p w14:paraId="1AA850B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462E7B5D" w14:textId="4817E231"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03F7FAC" w14:textId="6AA8AA7A" w:rsidR="00232ED4" w:rsidRPr="00D326B1" w:rsidRDefault="00232ED4" w:rsidP="00232ED4">
            <w:pPr>
              <w:rPr>
                <w:rFonts w:cs="Arial"/>
              </w:rPr>
            </w:pPr>
            <w:r>
              <w:rPr>
                <w:rFonts w:cs="Arial"/>
              </w:rPr>
              <w:t xml:space="preserve">PLMN selection for </w:t>
            </w:r>
            <w:proofErr w:type="spellStart"/>
            <w:r>
              <w:rPr>
                <w:rFonts w:cs="Arial"/>
              </w:rPr>
              <w:t>DualSteer</w:t>
            </w:r>
            <w:proofErr w:type="spellEnd"/>
          </w:p>
        </w:tc>
        <w:tc>
          <w:tcPr>
            <w:tcW w:w="1767" w:type="dxa"/>
            <w:tcBorders>
              <w:top w:val="single" w:sz="4" w:space="0" w:color="auto"/>
              <w:bottom w:val="single" w:sz="4" w:space="0" w:color="auto"/>
            </w:tcBorders>
            <w:shd w:val="clear" w:color="auto" w:fill="FFFFFF"/>
          </w:tcPr>
          <w:p w14:paraId="1F1197A4" w14:textId="5BDE111E"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0F3443A" w14:textId="0C7411DD"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8D182D" w14:textId="77777777" w:rsidR="00232ED4" w:rsidRPr="00D326B1" w:rsidRDefault="00232ED4" w:rsidP="00232ED4">
            <w:pPr>
              <w:rPr>
                <w:rFonts w:cs="Arial"/>
              </w:rPr>
            </w:pPr>
          </w:p>
        </w:tc>
      </w:tr>
      <w:tr w:rsidR="00232ED4" w:rsidRPr="00D95972" w14:paraId="12457F36" w14:textId="77777777" w:rsidTr="00FC10FF">
        <w:tc>
          <w:tcPr>
            <w:tcW w:w="976" w:type="dxa"/>
            <w:tcBorders>
              <w:left w:val="thinThickThinSmallGap" w:sz="24" w:space="0" w:color="auto"/>
              <w:bottom w:val="nil"/>
            </w:tcBorders>
          </w:tcPr>
          <w:p w14:paraId="7F7BA81F" w14:textId="77777777" w:rsidR="00232ED4" w:rsidRPr="00D95972" w:rsidRDefault="00232ED4" w:rsidP="00232ED4">
            <w:pPr>
              <w:rPr>
                <w:rFonts w:cs="Arial"/>
              </w:rPr>
            </w:pPr>
          </w:p>
        </w:tc>
        <w:tc>
          <w:tcPr>
            <w:tcW w:w="1317" w:type="dxa"/>
            <w:gridSpan w:val="2"/>
            <w:tcBorders>
              <w:bottom w:val="nil"/>
            </w:tcBorders>
          </w:tcPr>
          <w:p w14:paraId="45EDB57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B581237" w14:textId="76241228" w:rsidR="00232ED4" w:rsidRPr="00D326B1" w:rsidRDefault="00232ED4" w:rsidP="00232ED4">
            <w:pPr>
              <w:rPr>
                <w:rFonts w:cs="Arial"/>
              </w:rPr>
            </w:pPr>
            <w:hyperlink r:id="rId722" w:history="1">
              <w:r w:rsidRPr="009657B8">
                <w:rPr>
                  <w:rStyle w:val="Hyperlink"/>
                </w:rPr>
                <w:t>C1-256448</w:t>
              </w:r>
            </w:hyperlink>
          </w:p>
        </w:tc>
        <w:tc>
          <w:tcPr>
            <w:tcW w:w="4191" w:type="dxa"/>
            <w:gridSpan w:val="3"/>
            <w:tcBorders>
              <w:top w:val="single" w:sz="4" w:space="0" w:color="auto"/>
              <w:bottom w:val="single" w:sz="4" w:space="0" w:color="auto"/>
            </w:tcBorders>
            <w:shd w:val="clear" w:color="auto" w:fill="FFFF00"/>
          </w:tcPr>
          <w:p w14:paraId="0CBF9C5A" w14:textId="6F33AA7A" w:rsidR="00232ED4" w:rsidRPr="00D326B1" w:rsidRDefault="00232ED4" w:rsidP="00232ED4">
            <w:pPr>
              <w:rPr>
                <w:rFonts w:cs="Arial"/>
              </w:rPr>
            </w:pPr>
            <w:r>
              <w:rPr>
                <w:rFonts w:cs="Arial"/>
              </w:rPr>
              <w:t xml:space="preserve">New SID on PLMN Selection for </w:t>
            </w:r>
            <w:proofErr w:type="spellStart"/>
            <w:r>
              <w:rPr>
                <w:rFonts w:cs="Arial"/>
              </w:rPr>
              <w:t>DualSteer</w:t>
            </w:r>
            <w:proofErr w:type="spellEnd"/>
            <w:r>
              <w:rPr>
                <w:rFonts w:cs="Arial"/>
              </w:rPr>
              <w:t xml:space="preserve"> Device in 6G</w:t>
            </w:r>
          </w:p>
        </w:tc>
        <w:tc>
          <w:tcPr>
            <w:tcW w:w="1767" w:type="dxa"/>
            <w:tcBorders>
              <w:top w:val="single" w:sz="4" w:space="0" w:color="auto"/>
              <w:bottom w:val="single" w:sz="4" w:space="0" w:color="auto"/>
            </w:tcBorders>
            <w:shd w:val="clear" w:color="auto" w:fill="FFFF00"/>
          </w:tcPr>
          <w:p w14:paraId="2DDDF067" w14:textId="2C1FF23F" w:rsidR="00232ED4" w:rsidRPr="00D326B1" w:rsidRDefault="00232ED4" w:rsidP="00232ED4">
            <w:pPr>
              <w:rPr>
                <w:rFonts w:cs="Arial"/>
              </w:rPr>
            </w:pPr>
            <w:r>
              <w:rPr>
                <w:rFonts w:cs="Arial"/>
              </w:rPr>
              <w:t>China Telecommunications Corp.</w:t>
            </w:r>
          </w:p>
        </w:tc>
        <w:tc>
          <w:tcPr>
            <w:tcW w:w="826" w:type="dxa"/>
            <w:tcBorders>
              <w:top w:val="single" w:sz="4" w:space="0" w:color="auto"/>
              <w:bottom w:val="single" w:sz="4" w:space="0" w:color="auto"/>
            </w:tcBorders>
            <w:shd w:val="clear" w:color="auto" w:fill="FFFF00"/>
          </w:tcPr>
          <w:p w14:paraId="365C72BD" w14:textId="609D3254"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A95E7" w14:textId="77777777" w:rsidR="00232ED4" w:rsidRPr="00D326B1" w:rsidRDefault="00232ED4" w:rsidP="00232ED4">
            <w:pPr>
              <w:rPr>
                <w:rFonts w:cs="Arial"/>
              </w:rPr>
            </w:pPr>
          </w:p>
        </w:tc>
      </w:tr>
      <w:tr w:rsidR="00232ED4" w:rsidRPr="00D95972" w14:paraId="4850473C" w14:textId="77777777" w:rsidTr="00FC10FF">
        <w:tc>
          <w:tcPr>
            <w:tcW w:w="976" w:type="dxa"/>
            <w:tcBorders>
              <w:left w:val="thinThickThinSmallGap" w:sz="24" w:space="0" w:color="auto"/>
              <w:bottom w:val="nil"/>
            </w:tcBorders>
          </w:tcPr>
          <w:p w14:paraId="0F24A2C6" w14:textId="77777777" w:rsidR="00232ED4" w:rsidRPr="00D95972" w:rsidRDefault="00232ED4" w:rsidP="00232ED4">
            <w:pPr>
              <w:rPr>
                <w:rFonts w:cs="Arial"/>
              </w:rPr>
            </w:pPr>
          </w:p>
        </w:tc>
        <w:tc>
          <w:tcPr>
            <w:tcW w:w="1317" w:type="dxa"/>
            <w:gridSpan w:val="2"/>
            <w:tcBorders>
              <w:bottom w:val="nil"/>
            </w:tcBorders>
          </w:tcPr>
          <w:p w14:paraId="0B854AC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392FE74" w14:textId="5744618D"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9385E2B" w14:textId="5846561D" w:rsidR="00232ED4" w:rsidRPr="00D326B1" w:rsidRDefault="00232ED4" w:rsidP="00232ED4">
            <w:pPr>
              <w:rPr>
                <w:rFonts w:cs="Arial"/>
              </w:rPr>
            </w:pPr>
            <w:r>
              <w:rPr>
                <w:rFonts w:cs="Arial"/>
              </w:rPr>
              <w:t>Network capability exposure</w:t>
            </w:r>
          </w:p>
        </w:tc>
        <w:tc>
          <w:tcPr>
            <w:tcW w:w="1767" w:type="dxa"/>
            <w:tcBorders>
              <w:top w:val="single" w:sz="4" w:space="0" w:color="auto"/>
              <w:bottom w:val="single" w:sz="4" w:space="0" w:color="auto"/>
            </w:tcBorders>
            <w:shd w:val="clear" w:color="auto" w:fill="FFFFFF"/>
          </w:tcPr>
          <w:p w14:paraId="528149AC" w14:textId="21C288F1"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44F43236" w14:textId="7BC72425"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71C94" w14:textId="77777777" w:rsidR="00232ED4" w:rsidRPr="00D326B1" w:rsidRDefault="00232ED4" w:rsidP="00232ED4">
            <w:pPr>
              <w:rPr>
                <w:rFonts w:cs="Arial"/>
              </w:rPr>
            </w:pPr>
          </w:p>
        </w:tc>
      </w:tr>
      <w:tr w:rsidR="00232ED4" w:rsidRPr="00D95972" w14:paraId="1D8B70D4" w14:textId="77777777" w:rsidTr="000D40DF">
        <w:tc>
          <w:tcPr>
            <w:tcW w:w="976" w:type="dxa"/>
            <w:tcBorders>
              <w:left w:val="thinThickThinSmallGap" w:sz="24" w:space="0" w:color="auto"/>
              <w:bottom w:val="nil"/>
            </w:tcBorders>
          </w:tcPr>
          <w:p w14:paraId="22E8ABEC" w14:textId="77777777" w:rsidR="00232ED4" w:rsidRPr="00D95972" w:rsidRDefault="00232ED4" w:rsidP="00232ED4">
            <w:pPr>
              <w:rPr>
                <w:rFonts w:cs="Arial"/>
              </w:rPr>
            </w:pPr>
          </w:p>
        </w:tc>
        <w:tc>
          <w:tcPr>
            <w:tcW w:w="1317" w:type="dxa"/>
            <w:gridSpan w:val="2"/>
            <w:tcBorders>
              <w:bottom w:val="nil"/>
            </w:tcBorders>
          </w:tcPr>
          <w:p w14:paraId="53183993"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365A91F" w14:textId="69FD1177" w:rsidR="00232ED4" w:rsidRPr="00D326B1" w:rsidRDefault="00232ED4" w:rsidP="00232ED4">
            <w:pPr>
              <w:rPr>
                <w:rFonts w:cs="Arial"/>
              </w:rPr>
            </w:pPr>
            <w:hyperlink r:id="rId723" w:history="1">
              <w:r w:rsidRPr="009657B8">
                <w:rPr>
                  <w:rStyle w:val="Hyperlink"/>
                </w:rPr>
                <w:t>C1-256458</w:t>
              </w:r>
            </w:hyperlink>
          </w:p>
        </w:tc>
        <w:tc>
          <w:tcPr>
            <w:tcW w:w="4191" w:type="dxa"/>
            <w:gridSpan w:val="3"/>
            <w:tcBorders>
              <w:top w:val="single" w:sz="4" w:space="0" w:color="auto"/>
              <w:bottom w:val="single" w:sz="4" w:space="0" w:color="auto"/>
            </w:tcBorders>
            <w:shd w:val="clear" w:color="auto" w:fill="FFFF00"/>
          </w:tcPr>
          <w:p w14:paraId="4E15F99B" w14:textId="4B10DB1D" w:rsidR="00232ED4" w:rsidRPr="00D326B1" w:rsidRDefault="00232ED4" w:rsidP="00232ED4">
            <w:pPr>
              <w:rPr>
                <w:rFonts w:cs="Arial"/>
              </w:rPr>
            </w:pPr>
            <w:r>
              <w:rPr>
                <w:rFonts w:cs="Arial"/>
              </w:rPr>
              <w:t>Discussion paper on the Study on the 3GPP network capability exposure stage-3 aspects of the 6G System</w:t>
            </w:r>
          </w:p>
        </w:tc>
        <w:tc>
          <w:tcPr>
            <w:tcW w:w="1767" w:type="dxa"/>
            <w:tcBorders>
              <w:top w:val="single" w:sz="4" w:space="0" w:color="auto"/>
              <w:bottom w:val="single" w:sz="4" w:space="0" w:color="auto"/>
            </w:tcBorders>
            <w:shd w:val="clear" w:color="auto" w:fill="FFFF00"/>
          </w:tcPr>
          <w:p w14:paraId="3C158600" w14:textId="60B2C678" w:rsidR="00232ED4" w:rsidRPr="00D326B1"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20C28DE9" w14:textId="4574C8C1"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AEA4D" w14:textId="77777777" w:rsidR="00232ED4" w:rsidRPr="00D326B1" w:rsidRDefault="00232ED4" w:rsidP="00232ED4">
            <w:pPr>
              <w:rPr>
                <w:rFonts w:cs="Arial"/>
              </w:rPr>
            </w:pPr>
          </w:p>
        </w:tc>
      </w:tr>
      <w:tr w:rsidR="00232ED4" w:rsidRPr="00D95972" w14:paraId="1575F2D7" w14:textId="77777777" w:rsidTr="00FC10FF">
        <w:tc>
          <w:tcPr>
            <w:tcW w:w="976" w:type="dxa"/>
            <w:tcBorders>
              <w:left w:val="thinThickThinSmallGap" w:sz="24" w:space="0" w:color="auto"/>
              <w:bottom w:val="nil"/>
            </w:tcBorders>
          </w:tcPr>
          <w:p w14:paraId="6DE4CC8D" w14:textId="77777777" w:rsidR="00232ED4" w:rsidRPr="00D95972" w:rsidRDefault="00232ED4" w:rsidP="00232ED4">
            <w:pPr>
              <w:rPr>
                <w:rFonts w:cs="Arial"/>
              </w:rPr>
            </w:pPr>
          </w:p>
        </w:tc>
        <w:tc>
          <w:tcPr>
            <w:tcW w:w="1317" w:type="dxa"/>
            <w:gridSpan w:val="2"/>
            <w:tcBorders>
              <w:bottom w:val="nil"/>
            </w:tcBorders>
          </w:tcPr>
          <w:p w14:paraId="7D881EB3"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6A0EC55E" w14:textId="0DD1A40C" w:rsidR="00232ED4" w:rsidRPr="00D326B1" w:rsidRDefault="00232ED4" w:rsidP="00232ED4">
            <w:pPr>
              <w:rPr>
                <w:rFonts w:cs="Arial"/>
              </w:rPr>
            </w:pPr>
            <w:hyperlink r:id="rId724" w:history="1">
              <w:r w:rsidRPr="009657B8">
                <w:rPr>
                  <w:rStyle w:val="Hyperlink"/>
                </w:rPr>
                <w:t>C1-256464</w:t>
              </w:r>
            </w:hyperlink>
          </w:p>
        </w:tc>
        <w:tc>
          <w:tcPr>
            <w:tcW w:w="4191" w:type="dxa"/>
            <w:gridSpan w:val="3"/>
            <w:tcBorders>
              <w:top w:val="single" w:sz="4" w:space="0" w:color="auto"/>
              <w:bottom w:val="single" w:sz="4" w:space="0" w:color="auto"/>
            </w:tcBorders>
            <w:shd w:val="clear" w:color="auto" w:fill="FFFF00"/>
          </w:tcPr>
          <w:p w14:paraId="53B6893B" w14:textId="23CEC1F2" w:rsidR="00232ED4" w:rsidRPr="00D326B1" w:rsidRDefault="00232ED4" w:rsidP="00232ED4">
            <w:pPr>
              <w:rPr>
                <w:rFonts w:cs="Arial"/>
              </w:rPr>
            </w:pPr>
            <w:r>
              <w:rPr>
                <w:rFonts w:cs="Arial"/>
              </w:rPr>
              <w:t>New SID on Study on the 3GPP Network Capability Exposure Stage 3 Aspects of the 6G System</w:t>
            </w:r>
          </w:p>
        </w:tc>
        <w:tc>
          <w:tcPr>
            <w:tcW w:w="1767" w:type="dxa"/>
            <w:tcBorders>
              <w:top w:val="single" w:sz="4" w:space="0" w:color="auto"/>
              <w:bottom w:val="single" w:sz="4" w:space="0" w:color="auto"/>
            </w:tcBorders>
            <w:shd w:val="clear" w:color="auto" w:fill="FFFF00"/>
          </w:tcPr>
          <w:p w14:paraId="1CBB6D5C" w14:textId="4DF322B3" w:rsidR="00232ED4" w:rsidRPr="00D326B1" w:rsidRDefault="00232ED4" w:rsidP="00232ED4">
            <w:pPr>
              <w:rPr>
                <w:rFonts w:cs="Arial"/>
              </w:rPr>
            </w:pPr>
            <w:r>
              <w:rPr>
                <w:rFonts w:cs="Arial"/>
              </w:rPr>
              <w:t>Huawei, HiSilicon /Christian</w:t>
            </w:r>
          </w:p>
        </w:tc>
        <w:tc>
          <w:tcPr>
            <w:tcW w:w="826" w:type="dxa"/>
            <w:tcBorders>
              <w:top w:val="single" w:sz="4" w:space="0" w:color="auto"/>
              <w:bottom w:val="single" w:sz="4" w:space="0" w:color="auto"/>
            </w:tcBorders>
            <w:shd w:val="clear" w:color="auto" w:fill="FFFF00"/>
          </w:tcPr>
          <w:p w14:paraId="5D5F1C7D" w14:textId="0387194E" w:rsidR="00232ED4" w:rsidRPr="00D326B1" w:rsidRDefault="00232ED4" w:rsidP="00232ED4">
            <w:pPr>
              <w:rPr>
                <w:rFonts w:cs="Arial"/>
              </w:rPr>
            </w:pPr>
            <w:r>
              <w:rPr>
                <w:rFonts w:cs="Arial"/>
              </w:rPr>
              <w:t>SID new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4DED9" w14:textId="77777777" w:rsidR="00232ED4" w:rsidRPr="00D326B1" w:rsidRDefault="00232ED4" w:rsidP="00232ED4">
            <w:pPr>
              <w:rPr>
                <w:rFonts w:cs="Arial"/>
              </w:rPr>
            </w:pPr>
          </w:p>
        </w:tc>
      </w:tr>
      <w:tr w:rsidR="00232ED4" w:rsidRPr="00D95972" w14:paraId="4B32D522" w14:textId="77777777" w:rsidTr="00FC10FF">
        <w:tc>
          <w:tcPr>
            <w:tcW w:w="976" w:type="dxa"/>
            <w:tcBorders>
              <w:left w:val="thinThickThinSmallGap" w:sz="24" w:space="0" w:color="auto"/>
              <w:bottom w:val="nil"/>
            </w:tcBorders>
          </w:tcPr>
          <w:p w14:paraId="22605148" w14:textId="77777777" w:rsidR="00232ED4" w:rsidRPr="00D95972" w:rsidRDefault="00232ED4" w:rsidP="00232ED4">
            <w:pPr>
              <w:rPr>
                <w:rFonts w:cs="Arial"/>
              </w:rPr>
            </w:pPr>
          </w:p>
        </w:tc>
        <w:tc>
          <w:tcPr>
            <w:tcW w:w="1317" w:type="dxa"/>
            <w:gridSpan w:val="2"/>
            <w:tcBorders>
              <w:bottom w:val="nil"/>
            </w:tcBorders>
          </w:tcPr>
          <w:p w14:paraId="641B0D19"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7CD27608" w14:textId="2AA67746" w:rsidR="00232ED4" w:rsidRDefault="00232ED4" w:rsidP="00232ED4">
            <w:hyperlink r:id="rId725" w:history="1">
              <w:r w:rsidRPr="009657B8">
                <w:rPr>
                  <w:rStyle w:val="Hyperlink"/>
                  <w:rFonts w:cs="Arial"/>
                </w:rPr>
                <w:t>C1-256041</w:t>
              </w:r>
            </w:hyperlink>
          </w:p>
        </w:tc>
        <w:tc>
          <w:tcPr>
            <w:tcW w:w="4191" w:type="dxa"/>
            <w:gridSpan w:val="3"/>
            <w:tcBorders>
              <w:top w:val="single" w:sz="4" w:space="0" w:color="auto"/>
              <w:bottom w:val="single" w:sz="4" w:space="0" w:color="auto"/>
            </w:tcBorders>
            <w:shd w:val="clear" w:color="auto" w:fill="FFFFFF"/>
          </w:tcPr>
          <w:p w14:paraId="31071E13" w14:textId="5308E984" w:rsidR="00232ED4" w:rsidRDefault="00232ED4" w:rsidP="00232ED4">
            <w:pPr>
              <w:rPr>
                <w:rFonts w:cs="Arial"/>
              </w:rPr>
            </w:pPr>
            <w:r>
              <w:rPr>
                <w:rFonts w:cs="Arial"/>
              </w:rPr>
              <w:t>Discussion of 6G CT1 study structure and key aspects</w:t>
            </w:r>
          </w:p>
        </w:tc>
        <w:tc>
          <w:tcPr>
            <w:tcW w:w="1767" w:type="dxa"/>
            <w:tcBorders>
              <w:top w:val="single" w:sz="4" w:space="0" w:color="auto"/>
              <w:bottom w:val="single" w:sz="4" w:space="0" w:color="auto"/>
            </w:tcBorders>
            <w:shd w:val="clear" w:color="auto" w:fill="FFFFFF"/>
          </w:tcPr>
          <w:p w14:paraId="79197A78" w14:textId="17F3484B" w:rsidR="00232ED4" w:rsidRDefault="00232ED4" w:rsidP="00232ED4">
            <w:pPr>
              <w:rPr>
                <w:rFonts w:cs="Arial"/>
              </w:rPr>
            </w:pPr>
            <w:r>
              <w:rPr>
                <w:rFonts w:cs="Arial"/>
              </w:rPr>
              <w:t>void</w:t>
            </w:r>
          </w:p>
        </w:tc>
        <w:tc>
          <w:tcPr>
            <w:tcW w:w="826" w:type="dxa"/>
            <w:tcBorders>
              <w:top w:val="single" w:sz="4" w:space="0" w:color="auto"/>
              <w:bottom w:val="single" w:sz="4" w:space="0" w:color="auto"/>
            </w:tcBorders>
            <w:shd w:val="clear" w:color="auto" w:fill="FFFFFF"/>
          </w:tcPr>
          <w:p w14:paraId="617C36F1" w14:textId="6B2928D4" w:rsidR="00232ED4"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104713" w14:textId="77777777" w:rsidR="00232ED4" w:rsidRDefault="00232ED4" w:rsidP="00232ED4">
            <w:pPr>
              <w:rPr>
                <w:rFonts w:cs="Arial"/>
              </w:rPr>
            </w:pPr>
            <w:r>
              <w:rPr>
                <w:rFonts w:cs="Arial"/>
              </w:rPr>
              <w:t>Withdrawn</w:t>
            </w:r>
          </w:p>
          <w:p w14:paraId="7554A45F" w14:textId="77777777" w:rsidR="00232ED4" w:rsidRPr="00D326B1" w:rsidRDefault="00232ED4" w:rsidP="00232ED4">
            <w:pPr>
              <w:rPr>
                <w:rFonts w:cs="Arial"/>
              </w:rPr>
            </w:pPr>
          </w:p>
        </w:tc>
      </w:tr>
      <w:tr w:rsidR="00232ED4" w:rsidRPr="00D95972" w14:paraId="2E468955" w14:textId="77777777" w:rsidTr="00FC10FF">
        <w:tc>
          <w:tcPr>
            <w:tcW w:w="976" w:type="dxa"/>
            <w:tcBorders>
              <w:left w:val="thinThickThinSmallGap" w:sz="24" w:space="0" w:color="auto"/>
              <w:bottom w:val="nil"/>
            </w:tcBorders>
          </w:tcPr>
          <w:p w14:paraId="160E453F" w14:textId="77777777" w:rsidR="00232ED4" w:rsidRPr="00D95972" w:rsidRDefault="00232ED4" w:rsidP="00232ED4">
            <w:pPr>
              <w:rPr>
                <w:rFonts w:cs="Arial"/>
              </w:rPr>
            </w:pPr>
          </w:p>
        </w:tc>
        <w:tc>
          <w:tcPr>
            <w:tcW w:w="1317" w:type="dxa"/>
            <w:gridSpan w:val="2"/>
            <w:tcBorders>
              <w:bottom w:val="nil"/>
            </w:tcBorders>
          </w:tcPr>
          <w:p w14:paraId="3C8351F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14ED110F" w14:textId="77777777" w:rsidR="00232ED4" w:rsidRDefault="00232ED4" w:rsidP="00232ED4"/>
        </w:tc>
        <w:tc>
          <w:tcPr>
            <w:tcW w:w="4191" w:type="dxa"/>
            <w:gridSpan w:val="3"/>
            <w:tcBorders>
              <w:top w:val="single" w:sz="4" w:space="0" w:color="auto"/>
              <w:bottom w:val="single" w:sz="4" w:space="0" w:color="auto"/>
            </w:tcBorders>
            <w:shd w:val="clear" w:color="auto" w:fill="FFFFFF"/>
          </w:tcPr>
          <w:p w14:paraId="65B41E20" w14:textId="77777777" w:rsidR="00232ED4" w:rsidRDefault="00232ED4" w:rsidP="00232ED4">
            <w:pPr>
              <w:rPr>
                <w:rFonts w:cs="Arial"/>
              </w:rPr>
            </w:pPr>
          </w:p>
        </w:tc>
        <w:tc>
          <w:tcPr>
            <w:tcW w:w="1767" w:type="dxa"/>
            <w:tcBorders>
              <w:top w:val="single" w:sz="4" w:space="0" w:color="auto"/>
              <w:bottom w:val="single" w:sz="4" w:space="0" w:color="auto"/>
            </w:tcBorders>
            <w:shd w:val="clear" w:color="auto" w:fill="FFFFFF"/>
          </w:tcPr>
          <w:p w14:paraId="49F49BDF" w14:textId="77777777" w:rsidR="00232ED4" w:rsidRDefault="00232ED4" w:rsidP="00232ED4">
            <w:pPr>
              <w:rPr>
                <w:rFonts w:cs="Arial"/>
              </w:rPr>
            </w:pPr>
          </w:p>
        </w:tc>
        <w:tc>
          <w:tcPr>
            <w:tcW w:w="826" w:type="dxa"/>
            <w:tcBorders>
              <w:top w:val="single" w:sz="4" w:space="0" w:color="auto"/>
              <w:bottom w:val="single" w:sz="4" w:space="0" w:color="auto"/>
            </w:tcBorders>
            <w:shd w:val="clear" w:color="auto" w:fill="FFFFFF"/>
          </w:tcPr>
          <w:p w14:paraId="480CA994" w14:textId="77777777" w:rsidR="00232ED4"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27E5D" w14:textId="77777777" w:rsidR="00232ED4" w:rsidRPr="00D326B1" w:rsidRDefault="00232ED4" w:rsidP="00232ED4">
            <w:pPr>
              <w:rPr>
                <w:rFonts w:cs="Arial"/>
              </w:rPr>
            </w:pPr>
          </w:p>
        </w:tc>
      </w:tr>
      <w:tr w:rsidR="00232ED4" w:rsidRPr="00D95972" w14:paraId="566F36D2" w14:textId="77777777" w:rsidTr="00BC541C">
        <w:tc>
          <w:tcPr>
            <w:tcW w:w="976" w:type="dxa"/>
            <w:tcBorders>
              <w:left w:val="thinThickThinSmallGap" w:sz="24" w:space="0" w:color="auto"/>
              <w:bottom w:val="nil"/>
            </w:tcBorders>
          </w:tcPr>
          <w:p w14:paraId="53FD7440" w14:textId="77777777" w:rsidR="00232ED4" w:rsidRPr="00D95972" w:rsidRDefault="00232ED4" w:rsidP="00232ED4">
            <w:pPr>
              <w:rPr>
                <w:rFonts w:cs="Arial"/>
              </w:rPr>
            </w:pPr>
          </w:p>
        </w:tc>
        <w:tc>
          <w:tcPr>
            <w:tcW w:w="1317" w:type="dxa"/>
            <w:gridSpan w:val="2"/>
            <w:tcBorders>
              <w:bottom w:val="nil"/>
            </w:tcBorders>
          </w:tcPr>
          <w:p w14:paraId="3D618EDF"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62B2CFC2"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00D94203"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29C61C39"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303573DA"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A3991" w14:textId="77777777" w:rsidR="00232ED4" w:rsidRPr="00D326B1" w:rsidRDefault="00232ED4" w:rsidP="00232ED4">
            <w:pPr>
              <w:rPr>
                <w:rFonts w:cs="Arial"/>
              </w:rPr>
            </w:pPr>
          </w:p>
        </w:tc>
      </w:tr>
      <w:tr w:rsidR="00232ED4" w:rsidRPr="00D95972" w14:paraId="5EDE0C6C"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55054655"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4" w:space="0" w:color="auto"/>
            </w:tcBorders>
            <w:shd w:val="clear" w:color="auto" w:fill="0000FF"/>
          </w:tcPr>
          <w:p w14:paraId="46680B9C" w14:textId="55545E57" w:rsidR="00232ED4" w:rsidRPr="00D95972" w:rsidRDefault="00232ED4" w:rsidP="00232ED4">
            <w:pPr>
              <w:rPr>
                <w:rFonts w:cs="Arial"/>
              </w:rPr>
            </w:pPr>
            <w:r>
              <w:rPr>
                <w:rFonts w:cs="Arial"/>
              </w:rPr>
              <w:t>Void</w:t>
            </w:r>
          </w:p>
        </w:tc>
        <w:tc>
          <w:tcPr>
            <w:tcW w:w="1088" w:type="dxa"/>
            <w:tcBorders>
              <w:top w:val="single" w:sz="12" w:space="0" w:color="auto"/>
              <w:bottom w:val="single" w:sz="4" w:space="0" w:color="auto"/>
            </w:tcBorders>
            <w:shd w:val="clear" w:color="auto" w:fill="0000FF"/>
          </w:tcPr>
          <w:p w14:paraId="20924C9F" w14:textId="20B411D7" w:rsidR="00232ED4" w:rsidRPr="00D95972" w:rsidRDefault="00232ED4" w:rsidP="00232ED4">
            <w:pPr>
              <w:rPr>
                <w:rFonts w:cs="Arial"/>
              </w:rPr>
            </w:pPr>
          </w:p>
        </w:tc>
        <w:tc>
          <w:tcPr>
            <w:tcW w:w="4191" w:type="dxa"/>
            <w:gridSpan w:val="3"/>
            <w:tcBorders>
              <w:top w:val="single" w:sz="12" w:space="0" w:color="auto"/>
              <w:bottom w:val="single" w:sz="4" w:space="0" w:color="auto"/>
            </w:tcBorders>
            <w:shd w:val="clear" w:color="auto" w:fill="0000FF"/>
          </w:tcPr>
          <w:p w14:paraId="27922749" w14:textId="371D1D9A" w:rsidR="00232ED4" w:rsidRPr="00D95972" w:rsidRDefault="00232ED4" w:rsidP="00232ED4">
            <w:pPr>
              <w:rPr>
                <w:rFonts w:cs="Arial"/>
              </w:rPr>
            </w:pPr>
          </w:p>
        </w:tc>
        <w:tc>
          <w:tcPr>
            <w:tcW w:w="1767" w:type="dxa"/>
            <w:tcBorders>
              <w:top w:val="single" w:sz="12" w:space="0" w:color="auto"/>
              <w:bottom w:val="single" w:sz="4" w:space="0" w:color="auto"/>
            </w:tcBorders>
            <w:shd w:val="clear" w:color="auto" w:fill="0000FF"/>
          </w:tcPr>
          <w:p w14:paraId="2CF9E5DA" w14:textId="73057522" w:rsidR="00232ED4" w:rsidRPr="00D95972" w:rsidRDefault="00232ED4" w:rsidP="00232ED4">
            <w:pPr>
              <w:rPr>
                <w:rFonts w:cs="Arial"/>
              </w:rPr>
            </w:pPr>
          </w:p>
        </w:tc>
        <w:tc>
          <w:tcPr>
            <w:tcW w:w="826" w:type="dxa"/>
            <w:tcBorders>
              <w:top w:val="single" w:sz="12" w:space="0" w:color="auto"/>
              <w:bottom w:val="single" w:sz="4" w:space="0" w:color="auto"/>
            </w:tcBorders>
            <w:shd w:val="clear" w:color="auto" w:fill="0000FF"/>
          </w:tcPr>
          <w:p w14:paraId="09F396DE" w14:textId="336B918A" w:rsidR="00232ED4" w:rsidRPr="00D95972" w:rsidRDefault="00232ED4" w:rsidP="00232ED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0EF7EBD" w14:textId="40BB1C19" w:rsidR="00232ED4" w:rsidRPr="00D95972" w:rsidRDefault="00232ED4" w:rsidP="00232ED4">
            <w:pPr>
              <w:rPr>
                <w:rFonts w:cs="Arial"/>
              </w:rPr>
            </w:pPr>
          </w:p>
        </w:tc>
      </w:tr>
      <w:tr w:rsidR="00232ED4" w:rsidRPr="00D95972" w14:paraId="184ADCFA" w14:textId="77777777" w:rsidTr="009718A3">
        <w:tc>
          <w:tcPr>
            <w:tcW w:w="976" w:type="dxa"/>
            <w:tcBorders>
              <w:left w:val="thinThickThinSmallGap" w:sz="24" w:space="0" w:color="auto"/>
              <w:bottom w:val="nil"/>
            </w:tcBorders>
          </w:tcPr>
          <w:p w14:paraId="078F7D6E" w14:textId="77777777" w:rsidR="00232ED4" w:rsidRPr="00D95972" w:rsidRDefault="00232ED4" w:rsidP="00232ED4">
            <w:pPr>
              <w:rPr>
                <w:rFonts w:cs="Arial"/>
              </w:rPr>
            </w:pPr>
          </w:p>
        </w:tc>
        <w:tc>
          <w:tcPr>
            <w:tcW w:w="1317" w:type="dxa"/>
            <w:gridSpan w:val="2"/>
            <w:tcBorders>
              <w:bottom w:val="nil"/>
            </w:tcBorders>
          </w:tcPr>
          <w:p w14:paraId="26CB918C"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6A9B5E41"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657BDEDE"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5C21E322"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1B136C31"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A494C" w14:textId="77777777" w:rsidR="00232ED4" w:rsidRPr="00D326B1" w:rsidRDefault="00232ED4" w:rsidP="00232ED4">
            <w:pPr>
              <w:rPr>
                <w:rFonts w:cs="Arial"/>
              </w:rPr>
            </w:pPr>
          </w:p>
        </w:tc>
      </w:tr>
      <w:tr w:rsidR="00232ED4" w:rsidRPr="00D95972" w14:paraId="2459D58D" w14:textId="77777777" w:rsidTr="00280126">
        <w:tc>
          <w:tcPr>
            <w:tcW w:w="976" w:type="dxa"/>
            <w:tcBorders>
              <w:top w:val="single" w:sz="12" w:space="0" w:color="auto"/>
              <w:left w:val="thinThickThinSmallGap" w:sz="24" w:space="0" w:color="auto"/>
              <w:bottom w:val="single" w:sz="6" w:space="0" w:color="auto"/>
            </w:tcBorders>
            <w:shd w:val="clear" w:color="auto" w:fill="0000FF"/>
          </w:tcPr>
          <w:p w14:paraId="0083FD4B"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6" w:space="0" w:color="auto"/>
            </w:tcBorders>
            <w:shd w:val="clear" w:color="auto" w:fill="0000FF"/>
          </w:tcPr>
          <w:p w14:paraId="6298DB12" w14:textId="5C4D5848" w:rsidR="00232ED4" w:rsidRPr="00D95972" w:rsidRDefault="00232ED4" w:rsidP="00232ED4">
            <w:pPr>
              <w:rPr>
                <w:rFonts w:cs="Arial"/>
                <w:bCs/>
              </w:rPr>
            </w:pPr>
            <w:r>
              <w:rPr>
                <w:rFonts w:cs="Arial"/>
                <w:bCs/>
              </w:rPr>
              <w:t>Review of 3GPP Work Plan</w:t>
            </w:r>
          </w:p>
        </w:tc>
        <w:tc>
          <w:tcPr>
            <w:tcW w:w="1088" w:type="dxa"/>
            <w:tcBorders>
              <w:top w:val="single" w:sz="12" w:space="0" w:color="auto"/>
              <w:bottom w:val="single" w:sz="6" w:space="0" w:color="auto"/>
            </w:tcBorders>
            <w:shd w:val="clear" w:color="auto" w:fill="0000FF"/>
          </w:tcPr>
          <w:p w14:paraId="1D191D8E" w14:textId="77777777" w:rsidR="00232ED4" w:rsidRPr="00D95972" w:rsidRDefault="00232ED4" w:rsidP="00232ED4">
            <w:pPr>
              <w:rPr>
                <w:rFonts w:cs="Arial"/>
              </w:rPr>
            </w:pPr>
          </w:p>
        </w:tc>
        <w:tc>
          <w:tcPr>
            <w:tcW w:w="4191" w:type="dxa"/>
            <w:gridSpan w:val="3"/>
            <w:tcBorders>
              <w:top w:val="single" w:sz="12" w:space="0" w:color="auto"/>
              <w:bottom w:val="single" w:sz="6" w:space="0" w:color="auto"/>
            </w:tcBorders>
            <w:shd w:val="clear" w:color="auto" w:fill="0000FF"/>
          </w:tcPr>
          <w:p w14:paraId="678F919F" w14:textId="77777777" w:rsidR="00232ED4" w:rsidRPr="00D95972" w:rsidRDefault="00232ED4" w:rsidP="00232ED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09D27414" w14:textId="77777777" w:rsidR="00232ED4" w:rsidRPr="00D95972" w:rsidRDefault="00232ED4" w:rsidP="00232ED4">
            <w:pPr>
              <w:rPr>
                <w:rFonts w:cs="Arial"/>
              </w:rPr>
            </w:pPr>
          </w:p>
        </w:tc>
        <w:tc>
          <w:tcPr>
            <w:tcW w:w="826" w:type="dxa"/>
            <w:tcBorders>
              <w:top w:val="single" w:sz="12" w:space="0" w:color="auto"/>
              <w:bottom w:val="single" w:sz="6" w:space="0" w:color="auto"/>
            </w:tcBorders>
            <w:shd w:val="clear" w:color="auto" w:fill="0000FF"/>
          </w:tcPr>
          <w:p w14:paraId="69BBEBA5" w14:textId="77777777" w:rsidR="00232ED4" w:rsidRPr="00D95972" w:rsidRDefault="00232ED4" w:rsidP="00232ED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694C049C" w14:textId="77777777" w:rsidR="00232ED4" w:rsidRPr="00D95972" w:rsidRDefault="00232ED4" w:rsidP="00232ED4">
            <w:pPr>
              <w:rPr>
                <w:rFonts w:cs="Arial"/>
              </w:rPr>
            </w:pPr>
            <w:r w:rsidRPr="00D95972">
              <w:rPr>
                <w:rFonts w:cs="Arial"/>
              </w:rPr>
              <w:t xml:space="preserve"> </w:t>
            </w:r>
          </w:p>
        </w:tc>
      </w:tr>
      <w:tr w:rsidR="00232ED4" w:rsidRPr="00D95972" w14:paraId="0AE0A1B8" w14:textId="77777777" w:rsidTr="00280126">
        <w:tc>
          <w:tcPr>
            <w:tcW w:w="976" w:type="dxa"/>
            <w:tcBorders>
              <w:left w:val="thinThickThinSmallGap" w:sz="24" w:space="0" w:color="auto"/>
              <w:bottom w:val="nil"/>
            </w:tcBorders>
          </w:tcPr>
          <w:p w14:paraId="0AF0ADE7" w14:textId="77777777" w:rsidR="00232ED4" w:rsidRPr="00D95972" w:rsidRDefault="00232ED4" w:rsidP="00232ED4">
            <w:pPr>
              <w:rPr>
                <w:rFonts w:cs="Arial"/>
              </w:rPr>
            </w:pPr>
          </w:p>
        </w:tc>
        <w:tc>
          <w:tcPr>
            <w:tcW w:w="1317" w:type="dxa"/>
            <w:gridSpan w:val="2"/>
            <w:tcBorders>
              <w:bottom w:val="nil"/>
            </w:tcBorders>
          </w:tcPr>
          <w:p w14:paraId="4E4C3C9A"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DBDB6F0"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521FEA9B"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2D7818D9"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735DFCD1"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B8E2C5" w14:textId="77777777" w:rsidR="00232ED4" w:rsidRPr="00D326B1" w:rsidRDefault="00232ED4" w:rsidP="00232ED4">
            <w:pPr>
              <w:rPr>
                <w:rFonts w:cs="Arial"/>
              </w:rPr>
            </w:pPr>
          </w:p>
        </w:tc>
      </w:tr>
      <w:tr w:rsidR="00232ED4" w:rsidRPr="00D95972" w14:paraId="134AB97C" w14:textId="77777777" w:rsidTr="00280126">
        <w:tc>
          <w:tcPr>
            <w:tcW w:w="976" w:type="dxa"/>
            <w:tcBorders>
              <w:left w:val="thinThickThinSmallGap" w:sz="24" w:space="0" w:color="auto"/>
              <w:bottom w:val="nil"/>
            </w:tcBorders>
          </w:tcPr>
          <w:p w14:paraId="256245E3" w14:textId="77777777" w:rsidR="00232ED4" w:rsidRPr="00D95972" w:rsidRDefault="00232ED4" w:rsidP="00232ED4">
            <w:pPr>
              <w:rPr>
                <w:rFonts w:cs="Arial"/>
              </w:rPr>
            </w:pPr>
          </w:p>
        </w:tc>
        <w:tc>
          <w:tcPr>
            <w:tcW w:w="1317" w:type="dxa"/>
            <w:gridSpan w:val="2"/>
            <w:tcBorders>
              <w:bottom w:val="nil"/>
            </w:tcBorders>
          </w:tcPr>
          <w:p w14:paraId="461FC9C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4C8C35CD"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39F8CBE5"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18B2E28A"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21A99383"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CD818" w14:textId="77777777" w:rsidR="00232ED4" w:rsidRPr="00D326B1" w:rsidRDefault="00232ED4" w:rsidP="00232ED4">
            <w:pPr>
              <w:rPr>
                <w:rFonts w:cs="Arial"/>
              </w:rPr>
            </w:pPr>
          </w:p>
        </w:tc>
      </w:tr>
      <w:tr w:rsidR="00232ED4" w:rsidRPr="00D95972" w14:paraId="23FD557E" w14:textId="77777777" w:rsidTr="00280126">
        <w:tc>
          <w:tcPr>
            <w:tcW w:w="976" w:type="dxa"/>
            <w:tcBorders>
              <w:left w:val="thinThickThinSmallGap" w:sz="24" w:space="0" w:color="auto"/>
              <w:bottom w:val="nil"/>
            </w:tcBorders>
          </w:tcPr>
          <w:p w14:paraId="34BA7655" w14:textId="77777777" w:rsidR="00232ED4" w:rsidRPr="00D95972" w:rsidRDefault="00232ED4" w:rsidP="00232ED4">
            <w:pPr>
              <w:rPr>
                <w:rFonts w:cs="Arial"/>
              </w:rPr>
            </w:pPr>
          </w:p>
        </w:tc>
        <w:tc>
          <w:tcPr>
            <w:tcW w:w="1317" w:type="dxa"/>
            <w:gridSpan w:val="2"/>
            <w:tcBorders>
              <w:bottom w:val="nil"/>
            </w:tcBorders>
          </w:tcPr>
          <w:p w14:paraId="705A6744"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7388FBA"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2FEECA15"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76CB569A"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71C63D04"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1FB205" w14:textId="77777777" w:rsidR="00232ED4" w:rsidRPr="00D326B1" w:rsidRDefault="00232ED4" w:rsidP="00232ED4">
            <w:pPr>
              <w:rPr>
                <w:rFonts w:cs="Arial"/>
              </w:rPr>
            </w:pPr>
          </w:p>
        </w:tc>
      </w:tr>
      <w:tr w:rsidR="00232ED4" w:rsidRPr="00D95972" w14:paraId="452DB4F7" w14:textId="77777777" w:rsidTr="002A1483">
        <w:tc>
          <w:tcPr>
            <w:tcW w:w="976" w:type="dxa"/>
            <w:tcBorders>
              <w:top w:val="single" w:sz="12" w:space="0" w:color="auto"/>
              <w:left w:val="thinThickThinSmallGap" w:sz="24" w:space="0" w:color="auto"/>
              <w:bottom w:val="single" w:sz="6" w:space="0" w:color="auto"/>
            </w:tcBorders>
            <w:shd w:val="clear" w:color="auto" w:fill="0000FF"/>
          </w:tcPr>
          <w:p w14:paraId="48C576EC"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6" w:space="0" w:color="auto"/>
            </w:tcBorders>
            <w:shd w:val="clear" w:color="auto" w:fill="0000FF"/>
          </w:tcPr>
          <w:p w14:paraId="5A7025C2" w14:textId="51D06970" w:rsidR="00232ED4" w:rsidRPr="00D95972" w:rsidRDefault="00232ED4" w:rsidP="00232ED4">
            <w:pPr>
              <w:rPr>
                <w:rFonts w:cs="Arial"/>
                <w:bCs/>
              </w:rPr>
            </w:pPr>
            <w:r>
              <w:rPr>
                <w:rFonts w:cs="Arial"/>
                <w:bCs/>
              </w:rPr>
              <w:t>Any other business</w:t>
            </w:r>
          </w:p>
        </w:tc>
        <w:tc>
          <w:tcPr>
            <w:tcW w:w="1088" w:type="dxa"/>
            <w:tcBorders>
              <w:top w:val="single" w:sz="12" w:space="0" w:color="auto"/>
              <w:bottom w:val="single" w:sz="6" w:space="0" w:color="auto"/>
            </w:tcBorders>
            <w:shd w:val="clear" w:color="auto" w:fill="0000FF"/>
          </w:tcPr>
          <w:p w14:paraId="1B655E24" w14:textId="77777777" w:rsidR="00232ED4" w:rsidRPr="00D95972" w:rsidRDefault="00232ED4" w:rsidP="00232ED4">
            <w:pPr>
              <w:rPr>
                <w:rFonts w:cs="Arial"/>
              </w:rPr>
            </w:pPr>
          </w:p>
        </w:tc>
        <w:tc>
          <w:tcPr>
            <w:tcW w:w="4191" w:type="dxa"/>
            <w:gridSpan w:val="3"/>
            <w:tcBorders>
              <w:top w:val="single" w:sz="12" w:space="0" w:color="auto"/>
              <w:bottom w:val="single" w:sz="6" w:space="0" w:color="auto"/>
            </w:tcBorders>
            <w:shd w:val="clear" w:color="auto" w:fill="0000FF"/>
          </w:tcPr>
          <w:p w14:paraId="1AD95CAD" w14:textId="77777777" w:rsidR="00232ED4" w:rsidRPr="00D95972" w:rsidRDefault="00232ED4" w:rsidP="00232ED4">
            <w:pPr>
              <w:rPr>
                <w:rFonts w:cs="Arial"/>
                <w:color w:val="FF0000"/>
              </w:rPr>
            </w:pP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FC52B45" w14:textId="77777777" w:rsidR="00232ED4" w:rsidRPr="00D95972" w:rsidRDefault="00232ED4" w:rsidP="00232ED4">
            <w:pPr>
              <w:rPr>
                <w:rFonts w:cs="Arial"/>
              </w:rPr>
            </w:pPr>
          </w:p>
        </w:tc>
        <w:tc>
          <w:tcPr>
            <w:tcW w:w="826" w:type="dxa"/>
            <w:tcBorders>
              <w:top w:val="single" w:sz="12" w:space="0" w:color="auto"/>
              <w:bottom w:val="single" w:sz="6" w:space="0" w:color="auto"/>
            </w:tcBorders>
            <w:shd w:val="clear" w:color="auto" w:fill="0000FF"/>
          </w:tcPr>
          <w:p w14:paraId="6A19C869" w14:textId="77777777" w:rsidR="00232ED4" w:rsidRPr="00D95972" w:rsidRDefault="00232ED4" w:rsidP="00232ED4">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A2A55E2" w14:textId="77777777" w:rsidR="00232ED4" w:rsidRPr="00D95972" w:rsidRDefault="00232ED4" w:rsidP="00232ED4">
            <w:pPr>
              <w:rPr>
                <w:rFonts w:cs="Arial"/>
              </w:rPr>
            </w:pPr>
            <w:r w:rsidRPr="00D95972">
              <w:rPr>
                <w:rFonts w:cs="Arial"/>
              </w:rPr>
              <w:t xml:space="preserve"> </w:t>
            </w:r>
          </w:p>
        </w:tc>
      </w:tr>
      <w:tr w:rsidR="00232ED4" w:rsidRPr="00D95972" w14:paraId="30B6815F" w14:textId="77777777" w:rsidTr="00826337">
        <w:tc>
          <w:tcPr>
            <w:tcW w:w="976" w:type="dxa"/>
            <w:tcBorders>
              <w:left w:val="thinThickThinSmallGap" w:sz="24" w:space="0" w:color="auto"/>
              <w:bottom w:val="nil"/>
            </w:tcBorders>
          </w:tcPr>
          <w:p w14:paraId="356C439E" w14:textId="77777777" w:rsidR="00232ED4" w:rsidRPr="00D95972" w:rsidRDefault="00232ED4" w:rsidP="00232ED4">
            <w:pPr>
              <w:rPr>
                <w:rFonts w:cs="Arial"/>
              </w:rPr>
            </w:pPr>
          </w:p>
        </w:tc>
        <w:tc>
          <w:tcPr>
            <w:tcW w:w="1317" w:type="dxa"/>
            <w:gridSpan w:val="2"/>
            <w:tcBorders>
              <w:bottom w:val="nil"/>
            </w:tcBorders>
          </w:tcPr>
          <w:p w14:paraId="156AE3B6"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40AE7264" w14:textId="334768AF" w:rsidR="00232ED4" w:rsidRPr="00D326B1" w:rsidRDefault="00232ED4" w:rsidP="00232ED4">
            <w:pPr>
              <w:rPr>
                <w:rFonts w:cs="Arial"/>
              </w:rPr>
            </w:pPr>
            <w:hyperlink r:id="rId726" w:history="1">
              <w:r w:rsidRPr="009657B8">
                <w:rPr>
                  <w:rStyle w:val="Hyperlink"/>
                </w:rPr>
                <w:t>C1-256188</w:t>
              </w:r>
            </w:hyperlink>
          </w:p>
        </w:tc>
        <w:tc>
          <w:tcPr>
            <w:tcW w:w="4191" w:type="dxa"/>
            <w:gridSpan w:val="3"/>
            <w:tcBorders>
              <w:top w:val="single" w:sz="4" w:space="0" w:color="auto"/>
              <w:bottom w:val="single" w:sz="4" w:space="0" w:color="auto"/>
            </w:tcBorders>
            <w:shd w:val="clear" w:color="auto" w:fill="FFFF00"/>
          </w:tcPr>
          <w:p w14:paraId="7F6745C9" w14:textId="31175F66" w:rsidR="00232ED4" w:rsidRPr="00D326B1" w:rsidRDefault="00232ED4" w:rsidP="00232ED4">
            <w:pPr>
              <w:rPr>
                <w:rFonts w:cs="Arial"/>
              </w:rPr>
            </w:pPr>
            <w:r>
              <w:rPr>
                <w:rFonts w:cs="Arial"/>
              </w:rPr>
              <w:t>Discussion on the NAS overhead for transport of IMS voice over GEO via control plane</w:t>
            </w:r>
          </w:p>
        </w:tc>
        <w:tc>
          <w:tcPr>
            <w:tcW w:w="1767" w:type="dxa"/>
            <w:tcBorders>
              <w:top w:val="single" w:sz="4" w:space="0" w:color="auto"/>
              <w:bottom w:val="single" w:sz="4" w:space="0" w:color="auto"/>
            </w:tcBorders>
            <w:shd w:val="clear" w:color="auto" w:fill="FFFF00"/>
          </w:tcPr>
          <w:p w14:paraId="37ED1998" w14:textId="68B3A212" w:rsidR="00232ED4" w:rsidRPr="00D326B1" w:rsidRDefault="00232ED4" w:rsidP="00232ED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DFBB383" w14:textId="4E5D7A75" w:rsidR="00232ED4" w:rsidRPr="00D326B1" w:rsidRDefault="00232ED4" w:rsidP="00232ED4">
            <w:pPr>
              <w:rPr>
                <w:rFonts w:cs="Arial"/>
              </w:rPr>
            </w:pPr>
            <w:r>
              <w:rPr>
                <w:rFonts w:cs="Arial"/>
              </w:rPr>
              <w:t>discussion   Rel-20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227384" w14:textId="0B699473" w:rsidR="00232ED4" w:rsidRPr="00D326B1" w:rsidRDefault="00232ED4" w:rsidP="00232ED4">
            <w:pPr>
              <w:rPr>
                <w:rFonts w:cs="Arial"/>
              </w:rPr>
            </w:pPr>
            <w:r>
              <w:rPr>
                <w:rFonts w:cs="Arial"/>
              </w:rPr>
              <w:t xml:space="preserve">Revision of </w:t>
            </w:r>
            <w:hyperlink r:id="rId727" w:history="1">
              <w:r w:rsidRPr="009657B8">
                <w:rPr>
                  <w:rStyle w:val="Hyperlink"/>
                  <w:rFonts w:cs="Arial"/>
                </w:rPr>
                <w:t>C1-256186</w:t>
              </w:r>
            </w:hyperlink>
          </w:p>
        </w:tc>
      </w:tr>
      <w:tr w:rsidR="00232ED4" w:rsidRPr="00D95972" w14:paraId="3B7E5F22" w14:textId="77777777" w:rsidTr="00826337">
        <w:tc>
          <w:tcPr>
            <w:tcW w:w="976" w:type="dxa"/>
            <w:tcBorders>
              <w:left w:val="thinThickThinSmallGap" w:sz="24" w:space="0" w:color="auto"/>
              <w:bottom w:val="nil"/>
            </w:tcBorders>
          </w:tcPr>
          <w:p w14:paraId="337DA4CC" w14:textId="77777777" w:rsidR="00232ED4" w:rsidRPr="00D95972" w:rsidRDefault="00232ED4" w:rsidP="00232ED4">
            <w:pPr>
              <w:rPr>
                <w:rFonts w:cs="Arial"/>
              </w:rPr>
            </w:pPr>
          </w:p>
        </w:tc>
        <w:tc>
          <w:tcPr>
            <w:tcW w:w="1317" w:type="dxa"/>
            <w:gridSpan w:val="2"/>
            <w:tcBorders>
              <w:bottom w:val="nil"/>
            </w:tcBorders>
          </w:tcPr>
          <w:p w14:paraId="7627F4DB"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00"/>
          </w:tcPr>
          <w:p w14:paraId="75E97216" w14:textId="6C1D36B9" w:rsidR="00232ED4" w:rsidRPr="00D326B1" w:rsidRDefault="00232ED4" w:rsidP="00232ED4">
            <w:pPr>
              <w:rPr>
                <w:rFonts w:cs="Arial"/>
              </w:rPr>
            </w:pPr>
            <w:hyperlink r:id="rId728" w:history="1">
              <w:r w:rsidRPr="009657B8">
                <w:rPr>
                  <w:rStyle w:val="Hyperlink"/>
                </w:rPr>
                <w:t>C1-256342</w:t>
              </w:r>
            </w:hyperlink>
          </w:p>
        </w:tc>
        <w:tc>
          <w:tcPr>
            <w:tcW w:w="4191" w:type="dxa"/>
            <w:gridSpan w:val="3"/>
            <w:tcBorders>
              <w:top w:val="single" w:sz="4" w:space="0" w:color="auto"/>
              <w:bottom w:val="single" w:sz="4" w:space="0" w:color="auto"/>
            </w:tcBorders>
            <w:shd w:val="clear" w:color="auto" w:fill="FFFF00"/>
          </w:tcPr>
          <w:p w14:paraId="17CAB200" w14:textId="7CC41746" w:rsidR="00232ED4" w:rsidRPr="00D326B1" w:rsidRDefault="00232ED4" w:rsidP="00232ED4">
            <w:pPr>
              <w:rPr>
                <w:rFonts w:cs="Arial"/>
              </w:rPr>
            </w:pPr>
            <w:r>
              <w:rPr>
                <w:rFonts w:cs="Arial"/>
              </w:rPr>
              <w:t>Discussion on the NAS overhead to transport voice packets over NB-IoT NTN</w:t>
            </w:r>
          </w:p>
        </w:tc>
        <w:tc>
          <w:tcPr>
            <w:tcW w:w="1767" w:type="dxa"/>
            <w:tcBorders>
              <w:top w:val="single" w:sz="4" w:space="0" w:color="auto"/>
              <w:bottom w:val="single" w:sz="4" w:space="0" w:color="auto"/>
            </w:tcBorders>
            <w:shd w:val="clear" w:color="auto" w:fill="FFFF00"/>
          </w:tcPr>
          <w:p w14:paraId="561B7527" w14:textId="09BDCA40" w:rsidR="00232ED4" w:rsidRPr="00D326B1" w:rsidRDefault="00232ED4" w:rsidP="00232ED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66A3A1F" w14:textId="5104A96E" w:rsidR="00232ED4" w:rsidRPr="00D326B1" w:rsidRDefault="00232ED4" w:rsidP="00232ED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4B91C" w14:textId="77777777" w:rsidR="00232ED4" w:rsidRPr="00D326B1" w:rsidRDefault="00232ED4" w:rsidP="00232ED4">
            <w:pPr>
              <w:rPr>
                <w:rFonts w:cs="Arial"/>
              </w:rPr>
            </w:pPr>
          </w:p>
        </w:tc>
      </w:tr>
      <w:tr w:rsidR="00232ED4" w:rsidRPr="00D95972" w14:paraId="779E5D58" w14:textId="77777777" w:rsidTr="00280126">
        <w:tc>
          <w:tcPr>
            <w:tcW w:w="976" w:type="dxa"/>
            <w:tcBorders>
              <w:left w:val="thinThickThinSmallGap" w:sz="24" w:space="0" w:color="auto"/>
              <w:bottom w:val="nil"/>
            </w:tcBorders>
          </w:tcPr>
          <w:p w14:paraId="7DBA525A" w14:textId="77777777" w:rsidR="00232ED4" w:rsidRPr="00D95972" w:rsidRDefault="00232ED4" w:rsidP="00232ED4">
            <w:pPr>
              <w:rPr>
                <w:rFonts w:cs="Arial"/>
              </w:rPr>
            </w:pPr>
          </w:p>
        </w:tc>
        <w:tc>
          <w:tcPr>
            <w:tcW w:w="1317" w:type="dxa"/>
            <w:gridSpan w:val="2"/>
            <w:tcBorders>
              <w:bottom w:val="nil"/>
            </w:tcBorders>
          </w:tcPr>
          <w:p w14:paraId="6FF63CEE"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548C6893"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2994C1D2"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4ADC56C7"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01F9E0B2"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2DBC51" w14:textId="77777777" w:rsidR="00232ED4" w:rsidRPr="00D326B1" w:rsidRDefault="00232ED4" w:rsidP="00232ED4">
            <w:pPr>
              <w:rPr>
                <w:rFonts w:cs="Arial"/>
              </w:rPr>
            </w:pPr>
          </w:p>
        </w:tc>
      </w:tr>
      <w:tr w:rsidR="00232ED4" w:rsidRPr="00D95972" w14:paraId="58304716" w14:textId="77777777" w:rsidTr="00280126">
        <w:tc>
          <w:tcPr>
            <w:tcW w:w="976" w:type="dxa"/>
            <w:tcBorders>
              <w:left w:val="thinThickThinSmallGap" w:sz="24" w:space="0" w:color="auto"/>
              <w:bottom w:val="nil"/>
            </w:tcBorders>
          </w:tcPr>
          <w:p w14:paraId="73C5B9F3" w14:textId="77777777" w:rsidR="00232ED4" w:rsidRPr="00D95972" w:rsidRDefault="00232ED4" w:rsidP="00232ED4">
            <w:pPr>
              <w:rPr>
                <w:rFonts w:cs="Arial"/>
              </w:rPr>
            </w:pPr>
          </w:p>
        </w:tc>
        <w:tc>
          <w:tcPr>
            <w:tcW w:w="1317" w:type="dxa"/>
            <w:gridSpan w:val="2"/>
            <w:tcBorders>
              <w:bottom w:val="nil"/>
            </w:tcBorders>
          </w:tcPr>
          <w:p w14:paraId="037B9D76"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385466D9"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18FA6867"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5983FB87"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37554827"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BDDF66" w14:textId="77777777" w:rsidR="00232ED4" w:rsidRPr="00D326B1" w:rsidRDefault="00232ED4" w:rsidP="00232ED4">
            <w:pPr>
              <w:rPr>
                <w:rFonts w:cs="Arial"/>
              </w:rPr>
            </w:pPr>
          </w:p>
        </w:tc>
      </w:tr>
      <w:tr w:rsidR="00232ED4" w:rsidRPr="00D95972" w14:paraId="1461C70E" w14:textId="77777777" w:rsidTr="009718A3">
        <w:tc>
          <w:tcPr>
            <w:tcW w:w="976" w:type="dxa"/>
            <w:tcBorders>
              <w:top w:val="single" w:sz="12" w:space="0" w:color="auto"/>
              <w:left w:val="thinThickThinSmallGap" w:sz="24" w:space="0" w:color="auto"/>
              <w:bottom w:val="single" w:sz="4" w:space="0" w:color="auto"/>
            </w:tcBorders>
            <w:shd w:val="clear" w:color="auto" w:fill="0000FF"/>
          </w:tcPr>
          <w:p w14:paraId="4CAAFAB0" w14:textId="77777777" w:rsidR="00232ED4" w:rsidRPr="00D95972" w:rsidRDefault="00232ED4" w:rsidP="00232ED4">
            <w:pPr>
              <w:pStyle w:val="ListParagraph"/>
              <w:numPr>
                <w:ilvl w:val="0"/>
                <w:numId w:val="17"/>
              </w:numPr>
              <w:rPr>
                <w:rFonts w:cs="Arial"/>
              </w:rPr>
            </w:pPr>
          </w:p>
        </w:tc>
        <w:tc>
          <w:tcPr>
            <w:tcW w:w="1317" w:type="dxa"/>
            <w:gridSpan w:val="2"/>
            <w:tcBorders>
              <w:top w:val="single" w:sz="12" w:space="0" w:color="auto"/>
              <w:bottom w:val="single" w:sz="4" w:space="0" w:color="auto"/>
            </w:tcBorders>
            <w:shd w:val="clear" w:color="auto" w:fill="0000FF"/>
          </w:tcPr>
          <w:p w14:paraId="56600C4D" w14:textId="384AC80E" w:rsidR="00232ED4" w:rsidRPr="004A5F56" w:rsidRDefault="00232ED4" w:rsidP="00232ED4">
            <w:pPr>
              <w:rPr>
                <w:rFonts w:cs="Arial"/>
                <w:b/>
                <w:bCs/>
              </w:rPr>
            </w:pPr>
            <w:r w:rsidRPr="004A5F56">
              <w:rPr>
                <w:rFonts w:cs="Arial"/>
                <w:b/>
                <w:bCs/>
              </w:rPr>
              <w:t>Clos</w:t>
            </w:r>
            <w:r>
              <w:rPr>
                <w:rFonts w:cs="Arial"/>
                <w:b/>
                <w:bCs/>
              </w:rPr>
              <w:t>e of Meeting</w:t>
            </w:r>
          </w:p>
          <w:p w14:paraId="3DC4C20F" w14:textId="77777777" w:rsidR="00232ED4" w:rsidRPr="004A5F56" w:rsidRDefault="00232ED4" w:rsidP="00232ED4">
            <w:pPr>
              <w:rPr>
                <w:rFonts w:cs="Arial"/>
                <w:b/>
                <w:bCs/>
              </w:rPr>
            </w:pPr>
            <w:r>
              <w:rPr>
                <w:rFonts w:cs="Arial"/>
                <w:b/>
                <w:bCs/>
              </w:rPr>
              <w:t>Friday</w:t>
            </w:r>
          </w:p>
          <w:p w14:paraId="40559C5B" w14:textId="38697585" w:rsidR="00232ED4" w:rsidRPr="00D95972" w:rsidRDefault="00232ED4" w:rsidP="00232ED4">
            <w:pPr>
              <w:rPr>
                <w:rFonts w:cs="Arial"/>
                <w:color w:val="FF0000"/>
              </w:rPr>
            </w:pPr>
            <w:r w:rsidRPr="004A5F56">
              <w:rPr>
                <w:rFonts w:cs="Arial"/>
                <w:b/>
                <w:bCs/>
              </w:rPr>
              <w:t xml:space="preserve">by </w:t>
            </w:r>
            <w:r>
              <w:rPr>
                <w:rFonts w:cs="Arial"/>
                <w:b/>
                <w:bCs/>
              </w:rPr>
              <w:t>14</w:t>
            </w:r>
            <w:r w:rsidRPr="004A5F56">
              <w:rPr>
                <w:rFonts w:cs="Arial"/>
                <w:b/>
                <w:bCs/>
              </w:rPr>
              <w:t>:</w:t>
            </w:r>
            <w:r>
              <w:rPr>
                <w:rFonts w:cs="Arial"/>
                <w:b/>
                <w:bCs/>
              </w:rPr>
              <w:t>0</w:t>
            </w:r>
            <w:r w:rsidRPr="004A5F56">
              <w:rPr>
                <w:rFonts w:cs="Arial"/>
                <w:b/>
                <w:bCs/>
              </w:rPr>
              <w:t>0</w:t>
            </w:r>
            <w:r w:rsidRPr="008B7AD1">
              <w:rPr>
                <w:rFonts w:cs="Arial"/>
              </w:rPr>
              <w:t xml:space="preserve"> </w:t>
            </w:r>
            <w:r>
              <w:rPr>
                <w:rFonts w:cs="Arial"/>
              </w:rPr>
              <w:t xml:space="preserve">UTC </w:t>
            </w:r>
          </w:p>
        </w:tc>
        <w:tc>
          <w:tcPr>
            <w:tcW w:w="1088" w:type="dxa"/>
            <w:tcBorders>
              <w:top w:val="single" w:sz="12" w:space="0" w:color="auto"/>
              <w:bottom w:val="single" w:sz="4" w:space="0" w:color="auto"/>
            </w:tcBorders>
            <w:shd w:val="clear" w:color="auto" w:fill="0000FF"/>
          </w:tcPr>
          <w:p w14:paraId="2F5C1FE8" w14:textId="77777777" w:rsidR="00232ED4" w:rsidRPr="00D95972" w:rsidRDefault="00232ED4" w:rsidP="00232ED4">
            <w:pPr>
              <w:rPr>
                <w:rFonts w:cs="Arial"/>
              </w:rPr>
            </w:pPr>
          </w:p>
        </w:tc>
        <w:tc>
          <w:tcPr>
            <w:tcW w:w="4191" w:type="dxa"/>
            <w:gridSpan w:val="3"/>
            <w:tcBorders>
              <w:top w:val="single" w:sz="12" w:space="0" w:color="auto"/>
              <w:bottom w:val="single" w:sz="4" w:space="0" w:color="auto"/>
            </w:tcBorders>
            <w:shd w:val="clear" w:color="auto" w:fill="0000FF"/>
          </w:tcPr>
          <w:p w14:paraId="7C40E0BE" w14:textId="77777777" w:rsidR="00232ED4" w:rsidRPr="00D95972" w:rsidRDefault="00232ED4" w:rsidP="00232ED4">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5FFAD494" w14:textId="77777777" w:rsidR="00232ED4" w:rsidRPr="00D95972" w:rsidRDefault="00232ED4" w:rsidP="00232ED4">
            <w:pPr>
              <w:rPr>
                <w:rFonts w:cs="Arial"/>
              </w:rPr>
            </w:pPr>
          </w:p>
        </w:tc>
        <w:tc>
          <w:tcPr>
            <w:tcW w:w="826" w:type="dxa"/>
            <w:tcBorders>
              <w:top w:val="single" w:sz="12" w:space="0" w:color="auto"/>
              <w:bottom w:val="single" w:sz="4" w:space="0" w:color="auto"/>
            </w:tcBorders>
            <w:shd w:val="clear" w:color="auto" w:fill="0000FF"/>
          </w:tcPr>
          <w:p w14:paraId="34BA1FD6" w14:textId="77777777" w:rsidR="00232ED4" w:rsidRPr="00D95972" w:rsidRDefault="00232ED4" w:rsidP="00232ED4">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63642810" w14:textId="77777777" w:rsidR="00232ED4" w:rsidRPr="00D95972" w:rsidRDefault="00232ED4" w:rsidP="00232ED4">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232ED4" w:rsidRPr="00D95972" w14:paraId="11F6957E" w14:textId="77777777" w:rsidTr="009718A3">
        <w:tc>
          <w:tcPr>
            <w:tcW w:w="976" w:type="dxa"/>
            <w:tcBorders>
              <w:left w:val="thinThickThinSmallGap" w:sz="24" w:space="0" w:color="auto"/>
              <w:bottom w:val="nil"/>
            </w:tcBorders>
          </w:tcPr>
          <w:p w14:paraId="061E2461" w14:textId="77777777" w:rsidR="00232ED4" w:rsidRPr="00D95972" w:rsidRDefault="00232ED4" w:rsidP="00232ED4">
            <w:pPr>
              <w:rPr>
                <w:rFonts w:cs="Arial"/>
              </w:rPr>
            </w:pPr>
          </w:p>
        </w:tc>
        <w:tc>
          <w:tcPr>
            <w:tcW w:w="1317" w:type="dxa"/>
            <w:gridSpan w:val="2"/>
            <w:tcBorders>
              <w:bottom w:val="nil"/>
            </w:tcBorders>
          </w:tcPr>
          <w:p w14:paraId="4D664ADE" w14:textId="77777777" w:rsidR="00232ED4" w:rsidRPr="00D95972" w:rsidRDefault="00232ED4" w:rsidP="00232ED4">
            <w:pPr>
              <w:rPr>
                <w:rFonts w:cs="Arial"/>
              </w:rPr>
            </w:pPr>
          </w:p>
        </w:tc>
        <w:tc>
          <w:tcPr>
            <w:tcW w:w="1088" w:type="dxa"/>
            <w:tcBorders>
              <w:top w:val="single" w:sz="4" w:space="0" w:color="auto"/>
              <w:bottom w:val="single" w:sz="4" w:space="0" w:color="auto"/>
            </w:tcBorders>
            <w:shd w:val="clear" w:color="auto" w:fill="FFFFFF"/>
          </w:tcPr>
          <w:p w14:paraId="6853183D" w14:textId="77777777" w:rsidR="00232ED4" w:rsidRPr="00D326B1" w:rsidRDefault="00232ED4" w:rsidP="00232ED4">
            <w:pPr>
              <w:rPr>
                <w:rFonts w:cs="Arial"/>
              </w:rPr>
            </w:pPr>
          </w:p>
        </w:tc>
        <w:tc>
          <w:tcPr>
            <w:tcW w:w="4191" w:type="dxa"/>
            <w:gridSpan w:val="3"/>
            <w:tcBorders>
              <w:top w:val="single" w:sz="4" w:space="0" w:color="auto"/>
              <w:bottom w:val="single" w:sz="4" w:space="0" w:color="auto"/>
            </w:tcBorders>
            <w:shd w:val="clear" w:color="auto" w:fill="FFFFFF"/>
          </w:tcPr>
          <w:p w14:paraId="56D5C416" w14:textId="77777777" w:rsidR="00232ED4" w:rsidRPr="00E32EA2" w:rsidRDefault="00232ED4" w:rsidP="00232ED4">
            <w:pPr>
              <w:rPr>
                <w:rFonts w:cs="Arial"/>
                <w:b/>
                <w:bCs/>
                <w:iCs/>
                <w:color w:val="FF0000"/>
              </w:rPr>
            </w:pPr>
          </w:p>
          <w:p w14:paraId="61D0575B" w14:textId="77777777" w:rsidR="00232ED4" w:rsidRPr="00D326B1" w:rsidRDefault="00232ED4" w:rsidP="00232ED4">
            <w:pPr>
              <w:rPr>
                <w:rFonts w:cs="Arial"/>
              </w:rPr>
            </w:pPr>
          </w:p>
        </w:tc>
        <w:tc>
          <w:tcPr>
            <w:tcW w:w="1767" w:type="dxa"/>
            <w:tcBorders>
              <w:top w:val="single" w:sz="4" w:space="0" w:color="auto"/>
              <w:bottom w:val="single" w:sz="4" w:space="0" w:color="auto"/>
            </w:tcBorders>
            <w:shd w:val="clear" w:color="auto" w:fill="FFFFFF"/>
          </w:tcPr>
          <w:p w14:paraId="10B43652" w14:textId="77777777" w:rsidR="00232ED4" w:rsidRPr="00D326B1" w:rsidRDefault="00232ED4" w:rsidP="00232ED4">
            <w:pPr>
              <w:rPr>
                <w:rFonts w:cs="Arial"/>
              </w:rPr>
            </w:pPr>
          </w:p>
        </w:tc>
        <w:tc>
          <w:tcPr>
            <w:tcW w:w="826" w:type="dxa"/>
            <w:tcBorders>
              <w:top w:val="single" w:sz="4" w:space="0" w:color="auto"/>
              <w:bottom w:val="single" w:sz="4" w:space="0" w:color="auto"/>
            </w:tcBorders>
            <w:shd w:val="clear" w:color="auto" w:fill="FFFFFF"/>
          </w:tcPr>
          <w:p w14:paraId="6C94AFB8" w14:textId="77777777" w:rsidR="00232ED4" w:rsidRPr="00D326B1" w:rsidRDefault="00232ED4" w:rsidP="00232ED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260E12" w14:textId="77777777" w:rsidR="00232ED4" w:rsidRPr="00D326B1" w:rsidRDefault="00232ED4" w:rsidP="00232ED4">
            <w:pPr>
              <w:rPr>
                <w:rFonts w:cs="Arial"/>
              </w:rPr>
            </w:pPr>
          </w:p>
        </w:tc>
      </w:tr>
      <w:tr w:rsidR="00232ED4" w:rsidRPr="00D95972" w14:paraId="277A3613" w14:textId="77777777" w:rsidTr="009718A3">
        <w:tc>
          <w:tcPr>
            <w:tcW w:w="976" w:type="dxa"/>
            <w:tcBorders>
              <w:left w:val="thinThickThinSmallGap" w:sz="24" w:space="0" w:color="auto"/>
              <w:bottom w:val="thinThickThinSmallGap" w:sz="24" w:space="0" w:color="auto"/>
            </w:tcBorders>
          </w:tcPr>
          <w:p w14:paraId="3BD1CB28" w14:textId="77777777" w:rsidR="00232ED4" w:rsidRPr="00D95972" w:rsidRDefault="00232ED4" w:rsidP="00232ED4">
            <w:pPr>
              <w:rPr>
                <w:rFonts w:cs="Arial"/>
              </w:rPr>
            </w:pPr>
          </w:p>
        </w:tc>
        <w:tc>
          <w:tcPr>
            <w:tcW w:w="1317" w:type="dxa"/>
            <w:gridSpan w:val="2"/>
            <w:tcBorders>
              <w:bottom w:val="thinThickThinSmallGap" w:sz="24" w:space="0" w:color="auto"/>
            </w:tcBorders>
          </w:tcPr>
          <w:p w14:paraId="7A6B82D6" w14:textId="77777777" w:rsidR="00232ED4" w:rsidRPr="00D95972" w:rsidRDefault="00232ED4" w:rsidP="00232ED4">
            <w:pPr>
              <w:rPr>
                <w:rFonts w:cs="Arial"/>
              </w:rPr>
            </w:pPr>
          </w:p>
        </w:tc>
        <w:tc>
          <w:tcPr>
            <w:tcW w:w="1088" w:type="dxa"/>
            <w:tcBorders>
              <w:bottom w:val="thinThickThinSmallGap" w:sz="24" w:space="0" w:color="auto"/>
            </w:tcBorders>
            <w:shd w:val="clear" w:color="auto" w:fill="FFFFFF"/>
          </w:tcPr>
          <w:p w14:paraId="09874C9F" w14:textId="77777777" w:rsidR="00232ED4" w:rsidRDefault="00232ED4" w:rsidP="00232ED4">
            <w:pPr>
              <w:rPr>
                <w:rFonts w:cs="Arial"/>
              </w:rPr>
            </w:pPr>
          </w:p>
        </w:tc>
        <w:tc>
          <w:tcPr>
            <w:tcW w:w="4191" w:type="dxa"/>
            <w:gridSpan w:val="3"/>
            <w:tcBorders>
              <w:bottom w:val="thinThickThinSmallGap" w:sz="24" w:space="0" w:color="auto"/>
            </w:tcBorders>
            <w:shd w:val="clear" w:color="auto" w:fill="FFFFFF"/>
          </w:tcPr>
          <w:p w14:paraId="2693336D" w14:textId="77777777" w:rsidR="00232ED4" w:rsidRDefault="00232ED4" w:rsidP="00232ED4">
            <w:pPr>
              <w:rPr>
                <w:rFonts w:cs="Arial"/>
                <w:bCs/>
              </w:rPr>
            </w:pPr>
          </w:p>
        </w:tc>
        <w:tc>
          <w:tcPr>
            <w:tcW w:w="1767" w:type="dxa"/>
            <w:tcBorders>
              <w:bottom w:val="thinThickThinSmallGap" w:sz="24" w:space="0" w:color="auto"/>
            </w:tcBorders>
            <w:shd w:val="clear" w:color="auto" w:fill="FFFFFF"/>
          </w:tcPr>
          <w:p w14:paraId="782890E5" w14:textId="77777777" w:rsidR="00232ED4" w:rsidRDefault="00232ED4" w:rsidP="00232ED4">
            <w:pPr>
              <w:rPr>
                <w:rFonts w:cs="Arial"/>
              </w:rPr>
            </w:pPr>
          </w:p>
        </w:tc>
        <w:tc>
          <w:tcPr>
            <w:tcW w:w="826" w:type="dxa"/>
            <w:tcBorders>
              <w:bottom w:val="thinThickThinSmallGap" w:sz="24" w:space="0" w:color="auto"/>
            </w:tcBorders>
            <w:shd w:val="clear" w:color="auto" w:fill="FFFFFF"/>
          </w:tcPr>
          <w:p w14:paraId="474B9927" w14:textId="77777777" w:rsidR="00232ED4" w:rsidRDefault="00232ED4" w:rsidP="00232ED4">
            <w:pPr>
              <w:rPr>
                <w:rFonts w:cs="Arial"/>
              </w:rPr>
            </w:pPr>
          </w:p>
        </w:tc>
        <w:tc>
          <w:tcPr>
            <w:tcW w:w="4565" w:type="dxa"/>
            <w:gridSpan w:val="2"/>
            <w:tcBorders>
              <w:bottom w:val="thinThickThinSmallGap" w:sz="24" w:space="0" w:color="auto"/>
              <w:right w:val="thinThickThinSmallGap" w:sz="24" w:space="0" w:color="auto"/>
            </w:tcBorders>
            <w:shd w:val="clear" w:color="auto" w:fill="FFFFFF"/>
          </w:tcPr>
          <w:p w14:paraId="3A3F3FAA" w14:textId="77777777" w:rsidR="00232ED4" w:rsidRPr="00D95972" w:rsidRDefault="00232ED4" w:rsidP="00232ED4">
            <w:pPr>
              <w:rPr>
                <w:rFonts w:cs="Arial"/>
              </w:rPr>
            </w:pPr>
          </w:p>
        </w:tc>
      </w:tr>
    </w:tbl>
    <w:p w14:paraId="16793E29" w14:textId="77777777" w:rsidR="00691E35" w:rsidRDefault="00691E35" w:rsidP="00691E35">
      <w:pPr>
        <w:rPr>
          <w:rFonts w:cs="Arial"/>
          <w:vertAlign w:val="superscript"/>
        </w:rPr>
      </w:pPr>
    </w:p>
    <w:p w14:paraId="766D0B2A" w14:textId="77777777" w:rsidR="00FB32E2" w:rsidRPr="00691E35" w:rsidRDefault="00FB32E2" w:rsidP="00691E35"/>
    <w:sectPr w:rsidR="00FB32E2" w:rsidRPr="00691E35" w:rsidSect="0058333E">
      <w:headerReference w:type="even" r:id="rId729"/>
      <w:footerReference w:type="even" r:id="rId730"/>
      <w:footerReference w:type="default" r:id="rId731"/>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41">
      <wne:macro wne:macroName="NORMAL.NEWMACROS.AGENDAROWAGREED"/>
    </wne:keymap>
    <wne:keymap wne:kcmPrimary="0442">
      <wne:macro wne:macroName="NORMAL.NEWMACROS.AGENDAROWBLANK"/>
    </wne:keymap>
    <wne:keymap wne:kcmPrimary="0444">
      <wne:macro wne:macroName="NORMAL.NEWMACROS.NEWTDOC_CT1"/>
    </wne:keymap>
    <wne:keymap wne:kcmPrimary="0447">
      <wne:macro wne:macroName="NORMAL.NEWMACROS.AGENDAROWGREEN"/>
    </wne:keymap>
    <wne:keymap wne:kcmPrimary="044E">
      <wne:macro wne:macroName="NORMAL.NEWMACROS.AGENDAROWNOTED"/>
    </wne:keymap>
    <wne:keymap wne:kcmPrimary="0450">
      <wne:macro wne:macroName="NORMAL.NEWMACROS.AGENDAROWPOSTPONED"/>
    </wne:keymap>
    <wne:keymap wne:kcmPrimary="0452">
      <wne:macro wne:macroName="NORMAL.NEWMACROS.REVISETDOC_CT1"/>
    </wne:keymap>
    <wne:keymap wne:kcmPrimary="0454">
      <wne:macro wne:macroName="NORMAL.NEWMACROS.AGENDAROWTURQUOISE"/>
    </wne:keymap>
    <wne:keymap wne:mask="1" wne:kcmPrimary="0456"/>
    <wne:keymap wne:kcmPrimary="0457">
      <wne:macro wne:macroName="NORMAL.NEWMACROS.AGENDAROWWITHDRAWN"/>
    </wne:keymap>
    <wne:keymap wne:kcmPrimary="0458">
      <wne:macro wne:macroName="NORMAL.NEWMACROS.AGENDAROWREJECTED"/>
    </wne:keymap>
    <wne:keymap wne:kcmPrimary="0459">
      <wne:macro wne:macroName="NORMAL.NEWMACROS.AGENDAROWYELLOW"/>
    </wne:keymap>
    <wne:keymap wne:mask="1" wne:kcmPrimary="04BE"/>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B8D7F" w14:textId="77777777" w:rsidR="00480738" w:rsidRDefault="00480738">
      <w:r>
        <w:separator/>
      </w:r>
    </w:p>
  </w:endnote>
  <w:endnote w:type="continuationSeparator" w:id="0">
    <w:p w14:paraId="7D534646" w14:textId="77777777" w:rsidR="00480738" w:rsidRDefault="0048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A77F6" w14:textId="77777777" w:rsidR="00480738" w:rsidRDefault="00480738">
      <w:r>
        <w:separator/>
      </w:r>
    </w:p>
  </w:footnote>
  <w:footnote w:type="continuationSeparator" w:id="0">
    <w:p w14:paraId="4CACB517" w14:textId="77777777" w:rsidR="00480738" w:rsidRDefault="00480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BC4273"/>
    <w:multiLevelType w:val="multilevel"/>
    <w:tmpl w:val="FF002F44"/>
    <w:lvl w:ilvl="0">
      <w:start w:val="18"/>
      <w:numFmt w:val="decimal"/>
      <w:lvlText w:val="%1"/>
      <w:lvlJc w:val="left"/>
      <w:pPr>
        <w:ind w:left="0" w:firstLine="0"/>
      </w:pPr>
      <w:rPr>
        <w:rFonts w:hint="default"/>
        <w:color w:val="FFFFFF" w:themeColor="background1"/>
      </w:rPr>
    </w:lvl>
    <w:lvl w:ilvl="1">
      <w:start w:val="84"/>
      <w:numFmt w:val="none"/>
      <w:lvlText w:val="19.1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D208FB"/>
    <w:multiLevelType w:val="multilevel"/>
    <w:tmpl w:val="5D949358"/>
    <w:lvl w:ilvl="0">
      <w:start w:val="18"/>
      <w:numFmt w:val="decimal"/>
      <w:lvlText w:val="%1"/>
      <w:lvlJc w:val="left"/>
      <w:pPr>
        <w:ind w:left="0" w:firstLine="0"/>
      </w:pPr>
      <w:rPr>
        <w:rFonts w:hint="default"/>
        <w:color w:val="FFFFFF" w:themeColor="background1"/>
      </w:rPr>
    </w:lvl>
    <w:lvl w:ilvl="1">
      <w:start w:val="84"/>
      <w:numFmt w:val="none"/>
      <w:lvlText w:val="19.1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533241D"/>
    <w:multiLevelType w:val="multilevel"/>
    <w:tmpl w:val="FE48D71C"/>
    <w:lvl w:ilvl="0">
      <w:start w:val="18"/>
      <w:numFmt w:val="decimal"/>
      <w:lvlText w:val="%1"/>
      <w:lvlJc w:val="left"/>
      <w:pPr>
        <w:ind w:left="0" w:firstLine="0"/>
      </w:pPr>
      <w:rPr>
        <w:rFonts w:hint="default"/>
        <w:color w:val="FFFFFF" w:themeColor="background1"/>
      </w:rPr>
    </w:lvl>
    <w:lvl w:ilvl="1">
      <w:start w:val="84"/>
      <w:numFmt w:val="none"/>
      <w:lvlText w:val="19.2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D25CDC"/>
    <w:multiLevelType w:val="multilevel"/>
    <w:tmpl w:val="3AA0716A"/>
    <w:lvl w:ilvl="0">
      <w:start w:val="17"/>
      <w:numFmt w:val="decimal"/>
      <w:lvlText w:val="%1."/>
      <w:lvlJc w:val="left"/>
      <w:pPr>
        <w:ind w:left="360" w:hanging="360"/>
      </w:pPr>
      <w:rPr>
        <w:rFonts w:hint="default"/>
      </w:rPr>
    </w:lvl>
    <w:lvl w:ilvl="1">
      <w:start w:val="4"/>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135660"/>
    <w:multiLevelType w:val="multilevel"/>
    <w:tmpl w:val="860E35A4"/>
    <w:lvl w:ilvl="0">
      <w:start w:val="18"/>
      <w:numFmt w:val="decimal"/>
      <w:lvlText w:val="%1"/>
      <w:lvlJc w:val="left"/>
      <w:pPr>
        <w:ind w:left="0" w:firstLine="0"/>
      </w:pPr>
      <w:rPr>
        <w:rFonts w:hint="default"/>
        <w:color w:val="FFFFFF" w:themeColor="background1"/>
      </w:rPr>
    </w:lvl>
    <w:lvl w:ilvl="1">
      <w:start w:val="84"/>
      <w:numFmt w:val="none"/>
      <w:lvlText w:val="19.2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621AE2"/>
    <w:multiLevelType w:val="multilevel"/>
    <w:tmpl w:val="E31C2B7C"/>
    <w:lvl w:ilvl="0">
      <w:start w:val="18"/>
      <w:numFmt w:val="decimal"/>
      <w:lvlText w:val="%1"/>
      <w:lvlJc w:val="left"/>
      <w:pPr>
        <w:ind w:left="0" w:firstLine="0"/>
      </w:pPr>
      <w:rPr>
        <w:rFonts w:hint="default"/>
        <w:color w:val="FFFFFF" w:themeColor="background1"/>
      </w:rPr>
    </w:lvl>
    <w:lvl w:ilvl="1">
      <w:start w:val="49"/>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28F3DAA"/>
    <w:multiLevelType w:val="multilevel"/>
    <w:tmpl w:val="5CAA7760"/>
    <w:lvl w:ilvl="0">
      <w:start w:val="18"/>
      <w:numFmt w:val="decimal"/>
      <w:lvlText w:val="%1"/>
      <w:lvlJc w:val="left"/>
      <w:pPr>
        <w:ind w:left="0" w:firstLine="0"/>
      </w:pPr>
      <w:rPr>
        <w:rFonts w:hint="default"/>
        <w:color w:val="FFFFFF" w:themeColor="background1"/>
      </w:rPr>
    </w:lvl>
    <w:lvl w:ilvl="1">
      <w:start w:val="84"/>
      <w:numFmt w:val="none"/>
      <w:lvlText w:val="19.1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31C5126"/>
    <w:multiLevelType w:val="multilevel"/>
    <w:tmpl w:val="A846274E"/>
    <w:lvl w:ilvl="0">
      <w:start w:val="18"/>
      <w:numFmt w:val="decimal"/>
      <w:lvlText w:val="%1"/>
      <w:lvlJc w:val="left"/>
      <w:pPr>
        <w:ind w:left="0" w:firstLine="0"/>
      </w:pPr>
      <w:rPr>
        <w:rFonts w:hint="default"/>
        <w:color w:val="FFFFFF" w:themeColor="background1"/>
      </w:rPr>
    </w:lvl>
    <w:lvl w:ilvl="1">
      <w:start w:val="65"/>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793F48"/>
    <w:multiLevelType w:val="multilevel"/>
    <w:tmpl w:val="72C6A844"/>
    <w:lvl w:ilvl="0">
      <w:start w:val="18"/>
      <w:numFmt w:val="decimal"/>
      <w:lvlText w:val="%1"/>
      <w:lvlJc w:val="left"/>
      <w:pPr>
        <w:ind w:left="0" w:firstLine="0"/>
      </w:pPr>
      <w:rPr>
        <w:rFonts w:hint="default"/>
        <w:color w:val="FFFFFF" w:themeColor="background1"/>
      </w:rPr>
    </w:lvl>
    <w:lvl w:ilvl="1">
      <w:start w:val="84"/>
      <w:numFmt w:val="none"/>
      <w:lvlText w:val="19.17."/>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320488"/>
    <w:multiLevelType w:val="multilevel"/>
    <w:tmpl w:val="6ED2F77A"/>
    <w:lvl w:ilvl="0">
      <w:start w:val="19"/>
      <w:numFmt w:val="decimal"/>
      <w:lvlText w:val="%1."/>
      <w:lvlJc w:val="left"/>
      <w:pPr>
        <w:ind w:left="360" w:hanging="360"/>
      </w:pPr>
      <w:rPr>
        <w:rFonts w:hint="default"/>
      </w:rPr>
    </w:lvl>
    <w:lvl w:ilvl="1">
      <w:start w:val="7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54792D"/>
    <w:multiLevelType w:val="multilevel"/>
    <w:tmpl w:val="F72E59AE"/>
    <w:lvl w:ilvl="0">
      <w:start w:val="18"/>
      <w:numFmt w:val="decimal"/>
      <w:lvlText w:val="%1"/>
      <w:lvlJc w:val="left"/>
      <w:pPr>
        <w:ind w:left="0" w:firstLine="0"/>
      </w:pPr>
      <w:rPr>
        <w:rFonts w:hint="default"/>
        <w:color w:val="FFFFFF" w:themeColor="background1"/>
      </w:rPr>
    </w:lvl>
    <w:lvl w:ilvl="1">
      <w:start w:val="84"/>
      <w:numFmt w:val="none"/>
      <w:lvlText w:val="19.4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EE5830"/>
    <w:multiLevelType w:val="multilevel"/>
    <w:tmpl w:val="87346DBA"/>
    <w:lvl w:ilvl="0">
      <w:start w:val="18"/>
      <w:numFmt w:val="decimal"/>
      <w:lvlText w:val="%1"/>
      <w:lvlJc w:val="left"/>
      <w:pPr>
        <w:ind w:left="0" w:firstLine="0"/>
      </w:pPr>
      <w:rPr>
        <w:rFonts w:hint="default"/>
        <w:color w:val="FFFFFF" w:themeColor="background1"/>
      </w:rPr>
    </w:lvl>
    <w:lvl w:ilvl="1">
      <w:start w:val="84"/>
      <w:numFmt w:val="none"/>
      <w:lvlText w:val="19.7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8B4A71"/>
    <w:multiLevelType w:val="multilevel"/>
    <w:tmpl w:val="8272BF7A"/>
    <w:lvl w:ilvl="0">
      <w:start w:val="18"/>
      <w:numFmt w:val="decimal"/>
      <w:lvlText w:val="%1"/>
      <w:lvlJc w:val="left"/>
      <w:pPr>
        <w:ind w:left="0" w:firstLine="0"/>
      </w:pPr>
      <w:rPr>
        <w:rFonts w:hint="default"/>
        <w:color w:val="FFFFFF" w:themeColor="background1"/>
      </w:rPr>
    </w:lvl>
    <w:lvl w:ilvl="1">
      <w:start w:val="84"/>
      <w:numFmt w:val="none"/>
      <w:lvlText w:val="19.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F93721B"/>
    <w:multiLevelType w:val="multilevel"/>
    <w:tmpl w:val="6862E806"/>
    <w:lvl w:ilvl="0">
      <w:start w:val="18"/>
      <w:numFmt w:val="decimal"/>
      <w:lvlText w:val="%1"/>
      <w:lvlJc w:val="left"/>
      <w:pPr>
        <w:ind w:left="0" w:firstLine="0"/>
      </w:pPr>
      <w:rPr>
        <w:rFonts w:hint="default"/>
        <w:color w:val="FFFFFF" w:themeColor="background1"/>
      </w:rPr>
    </w:lvl>
    <w:lvl w:ilvl="1">
      <w:start w:val="84"/>
      <w:numFmt w:val="none"/>
      <w:lvlText w:val="19.2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1A44B6"/>
    <w:multiLevelType w:val="multilevel"/>
    <w:tmpl w:val="B91C1912"/>
    <w:lvl w:ilvl="0">
      <w:start w:val="18"/>
      <w:numFmt w:val="decimal"/>
      <w:lvlText w:val="%1"/>
      <w:lvlJc w:val="left"/>
      <w:pPr>
        <w:ind w:left="0" w:firstLine="0"/>
      </w:pPr>
      <w:rPr>
        <w:rFonts w:hint="default"/>
        <w:color w:val="FFFFFF" w:themeColor="background1"/>
      </w:rPr>
    </w:lvl>
    <w:lvl w:ilvl="1">
      <w:start w:val="84"/>
      <w:numFmt w:val="none"/>
      <w:lvlText w:val="20.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B20897"/>
    <w:multiLevelType w:val="multilevel"/>
    <w:tmpl w:val="AF5863BC"/>
    <w:lvl w:ilvl="0">
      <w:start w:val="18"/>
      <w:numFmt w:val="decimal"/>
      <w:lvlText w:val="%1"/>
      <w:lvlJc w:val="left"/>
      <w:pPr>
        <w:ind w:left="0" w:firstLine="0"/>
      </w:pPr>
      <w:rPr>
        <w:rFonts w:hint="default"/>
        <w:color w:val="FFFFFF" w:themeColor="background1"/>
      </w:rPr>
    </w:lvl>
    <w:lvl w:ilvl="1">
      <w:start w:val="84"/>
      <w:numFmt w:val="none"/>
      <w:lvlText w:val="19.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11B4C51"/>
    <w:multiLevelType w:val="multilevel"/>
    <w:tmpl w:val="E40649D6"/>
    <w:lvl w:ilvl="0">
      <w:start w:val="18"/>
      <w:numFmt w:val="decimal"/>
      <w:lvlText w:val="%1"/>
      <w:lvlJc w:val="left"/>
      <w:pPr>
        <w:ind w:left="0" w:firstLine="0"/>
      </w:pPr>
      <w:rPr>
        <w:rFonts w:hint="default"/>
        <w:color w:val="FFFFFF" w:themeColor="background1"/>
      </w:rPr>
    </w:lvl>
    <w:lvl w:ilvl="1">
      <w:start w:val="84"/>
      <w:numFmt w:val="none"/>
      <w:lvlText w:val="19.1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7341E1D"/>
    <w:multiLevelType w:val="multilevel"/>
    <w:tmpl w:val="793C6510"/>
    <w:lvl w:ilvl="0">
      <w:start w:val="18"/>
      <w:numFmt w:val="decimal"/>
      <w:lvlText w:val="%1"/>
      <w:lvlJc w:val="left"/>
      <w:pPr>
        <w:ind w:left="0" w:firstLine="0"/>
      </w:pPr>
      <w:rPr>
        <w:rFonts w:hint="default"/>
        <w:color w:val="FFFFFF" w:themeColor="background1"/>
      </w:rPr>
    </w:lvl>
    <w:lvl w:ilvl="1">
      <w:start w:val="84"/>
      <w:numFmt w:val="none"/>
      <w:lvlText w:val="19.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153A05"/>
    <w:multiLevelType w:val="multilevel"/>
    <w:tmpl w:val="0BCAB404"/>
    <w:lvl w:ilvl="0">
      <w:start w:val="18"/>
      <w:numFmt w:val="decimal"/>
      <w:lvlText w:val="%1"/>
      <w:lvlJc w:val="left"/>
      <w:pPr>
        <w:ind w:left="0" w:firstLine="0"/>
      </w:pPr>
      <w:rPr>
        <w:rFonts w:hint="default"/>
        <w:color w:val="FFFFFF" w:themeColor="background1"/>
      </w:rPr>
    </w:lvl>
    <w:lvl w:ilvl="1">
      <w:start w:val="84"/>
      <w:numFmt w:val="none"/>
      <w:lvlText w:val="19.1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823FA0"/>
    <w:multiLevelType w:val="multilevel"/>
    <w:tmpl w:val="D292DB8C"/>
    <w:lvl w:ilvl="0">
      <w:start w:val="18"/>
      <w:numFmt w:val="decimal"/>
      <w:lvlText w:val="%1"/>
      <w:lvlJc w:val="left"/>
      <w:pPr>
        <w:ind w:left="0" w:firstLine="0"/>
      </w:pPr>
      <w:rPr>
        <w:rFonts w:hint="default"/>
        <w:color w:val="FFFFFF" w:themeColor="background1"/>
      </w:rPr>
    </w:lvl>
    <w:lvl w:ilvl="1">
      <w:start w:val="84"/>
      <w:numFmt w:val="none"/>
      <w:lvlText w:val="19.4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A400B9"/>
    <w:multiLevelType w:val="multilevel"/>
    <w:tmpl w:val="E2E0284C"/>
    <w:lvl w:ilvl="0">
      <w:start w:val="18"/>
      <w:numFmt w:val="decimal"/>
      <w:lvlText w:val="%1"/>
      <w:lvlJc w:val="left"/>
      <w:pPr>
        <w:ind w:left="0" w:firstLine="0"/>
      </w:pPr>
      <w:rPr>
        <w:rFonts w:hint="default"/>
        <w:color w:val="FFFFFF" w:themeColor="background1"/>
      </w:rPr>
    </w:lvl>
    <w:lvl w:ilvl="1">
      <w:start w:val="84"/>
      <w:numFmt w:val="none"/>
      <w:lvlText w:val="19.7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8B9533C"/>
    <w:multiLevelType w:val="multilevel"/>
    <w:tmpl w:val="90905E8C"/>
    <w:lvl w:ilvl="0">
      <w:start w:val="18"/>
      <w:numFmt w:val="decimal"/>
      <w:lvlText w:val="%1"/>
      <w:lvlJc w:val="left"/>
      <w:pPr>
        <w:ind w:left="0" w:firstLine="0"/>
      </w:pPr>
      <w:rPr>
        <w:rFonts w:hint="default"/>
        <w:color w:val="FFFFFF" w:themeColor="background1"/>
      </w:rPr>
    </w:lvl>
    <w:lvl w:ilvl="1">
      <w:start w:val="84"/>
      <w:numFmt w:val="none"/>
      <w:lvlText w:val="19.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A0046DC"/>
    <w:multiLevelType w:val="multilevel"/>
    <w:tmpl w:val="E7DEF17A"/>
    <w:lvl w:ilvl="0">
      <w:start w:val="18"/>
      <w:numFmt w:val="decimal"/>
      <w:lvlText w:val="%1"/>
      <w:lvlJc w:val="left"/>
      <w:pPr>
        <w:ind w:left="0" w:firstLine="0"/>
      </w:pPr>
      <w:rPr>
        <w:rFonts w:hint="default"/>
        <w:color w:val="FFFFFF" w:themeColor="background1"/>
      </w:rPr>
    </w:lvl>
    <w:lvl w:ilvl="1">
      <w:start w:val="84"/>
      <w:numFmt w:val="none"/>
      <w:lvlText w:val="19.4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A2E322E"/>
    <w:multiLevelType w:val="multilevel"/>
    <w:tmpl w:val="9B4C26C0"/>
    <w:lvl w:ilvl="0">
      <w:start w:val="18"/>
      <w:numFmt w:val="decimal"/>
      <w:lvlText w:val="%1"/>
      <w:lvlJc w:val="left"/>
      <w:pPr>
        <w:ind w:left="0" w:firstLine="0"/>
      </w:pPr>
      <w:rPr>
        <w:rFonts w:hint="default"/>
        <w:color w:val="FFFFFF" w:themeColor="background1"/>
      </w:rPr>
    </w:lvl>
    <w:lvl w:ilvl="1">
      <w:start w:val="84"/>
      <w:numFmt w:val="none"/>
      <w:lvlText w:val="19.3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B1F5577"/>
    <w:multiLevelType w:val="multilevel"/>
    <w:tmpl w:val="21F8A0E0"/>
    <w:lvl w:ilvl="0">
      <w:start w:val="18"/>
      <w:numFmt w:val="decimal"/>
      <w:lvlText w:val="%1"/>
      <w:lvlJc w:val="left"/>
      <w:pPr>
        <w:ind w:left="0" w:firstLine="0"/>
      </w:pPr>
      <w:rPr>
        <w:rFonts w:hint="default"/>
        <w:color w:val="FFFFFF" w:themeColor="background1"/>
      </w:rPr>
    </w:lvl>
    <w:lvl w:ilvl="1">
      <w:start w:val="84"/>
      <w:numFmt w:val="none"/>
      <w:lvlText w:val="19.7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B904FE2"/>
    <w:multiLevelType w:val="multilevel"/>
    <w:tmpl w:val="4D3E9CF2"/>
    <w:lvl w:ilvl="0">
      <w:start w:val="18"/>
      <w:numFmt w:val="decimal"/>
      <w:lvlText w:val="%1"/>
      <w:lvlJc w:val="left"/>
      <w:pPr>
        <w:ind w:left="0" w:firstLine="0"/>
      </w:pPr>
      <w:rPr>
        <w:rFonts w:hint="default"/>
        <w:color w:val="FFFFFF" w:themeColor="background1"/>
      </w:rPr>
    </w:lvl>
    <w:lvl w:ilvl="1">
      <w:start w:val="84"/>
      <w:numFmt w:val="none"/>
      <w:lvlText w:val="19.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3EED5786"/>
    <w:multiLevelType w:val="multilevel"/>
    <w:tmpl w:val="60285A38"/>
    <w:lvl w:ilvl="0">
      <w:start w:val="18"/>
      <w:numFmt w:val="decimal"/>
      <w:lvlText w:val="%1"/>
      <w:lvlJc w:val="left"/>
      <w:pPr>
        <w:ind w:left="0" w:firstLine="0"/>
      </w:pPr>
      <w:rPr>
        <w:rFonts w:hint="default"/>
        <w:color w:val="FFFFFF" w:themeColor="background1"/>
      </w:rPr>
    </w:lvl>
    <w:lvl w:ilvl="1">
      <w:start w:val="84"/>
      <w:numFmt w:val="none"/>
      <w:lvlText w:val="19.36."/>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B26351B"/>
    <w:multiLevelType w:val="multilevel"/>
    <w:tmpl w:val="011027C0"/>
    <w:lvl w:ilvl="0">
      <w:start w:val="18"/>
      <w:numFmt w:val="decimal"/>
      <w:lvlText w:val="%1"/>
      <w:lvlJc w:val="left"/>
      <w:pPr>
        <w:ind w:left="0" w:firstLine="0"/>
      </w:pPr>
      <w:rPr>
        <w:rFonts w:hint="default"/>
        <w:color w:val="FFFFFF" w:themeColor="background1"/>
      </w:rPr>
    </w:lvl>
    <w:lvl w:ilvl="1">
      <w:start w:val="84"/>
      <w:numFmt w:val="none"/>
      <w:lvlText w:val="19.1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EDD43EB"/>
    <w:multiLevelType w:val="multilevel"/>
    <w:tmpl w:val="056EBC68"/>
    <w:lvl w:ilvl="0">
      <w:start w:val="18"/>
      <w:numFmt w:val="decimal"/>
      <w:lvlText w:val="%1"/>
      <w:lvlJc w:val="left"/>
      <w:pPr>
        <w:ind w:left="0" w:firstLine="0"/>
      </w:pPr>
      <w:rPr>
        <w:rFonts w:hint="default"/>
        <w:color w:val="FFFFFF" w:themeColor="background1"/>
      </w:rPr>
    </w:lvl>
    <w:lvl w:ilvl="1">
      <w:start w:val="84"/>
      <w:numFmt w:val="none"/>
      <w:lvlText w:val="20.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E90B32"/>
    <w:multiLevelType w:val="multilevel"/>
    <w:tmpl w:val="E7C89B0C"/>
    <w:lvl w:ilvl="0">
      <w:start w:val="18"/>
      <w:numFmt w:val="decimal"/>
      <w:lvlText w:val="%1"/>
      <w:lvlJc w:val="left"/>
      <w:pPr>
        <w:ind w:left="0" w:firstLine="0"/>
      </w:pPr>
      <w:rPr>
        <w:rFonts w:hint="default"/>
        <w:color w:val="FFFFFF" w:themeColor="background1"/>
      </w:rPr>
    </w:lvl>
    <w:lvl w:ilvl="1">
      <w:start w:val="42"/>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F7205AD"/>
    <w:multiLevelType w:val="multilevel"/>
    <w:tmpl w:val="ABC88C60"/>
    <w:lvl w:ilvl="0">
      <w:start w:val="18"/>
      <w:numFmt w:val="decimal"/>
      <w:lvlText w:val="%1"/>
      <w:lvlJc w:val="left"/>
      <w:pPr>
        <w:ind w:left="0" w:firstLine="0"/>
      </w:pPr>
      <w:rPr>
        <w:rFonts w:hint="default"/>
        <w:color w:val="FFFFFF" w:themeColor="background1"/>
      </w:rPr>
    </w:lvl>
    <w:lvl w:ilvl="1">
      <w:start w:val="84"/>
      <w:numFmt w:val="none"/>
      <w:lvlText w:val="19.3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01E56D6"/>
    <w:multiLevelType w:val="multilevel"/>
    <w:tmpl w:val="336C4412"/>
    <w:lvl w:ilvl="0">
      <w:start w:val="17"/>
      <w:numFmt w:val="decimal"/>
      <w:lvlText w:val="%1."/>
      <w:lvlJc w:val="left"/>
      <w:pPr>
        <w:ind w:left="360" w:hanging="360"/>
      </w:pPr>
      <w:rPr>
        <w:rFonts w:hint="default"/>
      </w:rPr>
    </w:lvl>
    <w:lvl w:ilvl="1">
      <w:start w:val="73"/>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17D608A"/>
    <w:multiLevelType w:val="multilevel"/>
    <w:tmpl w:val="3CB6A246"/>
    <w:lvl w:ilvl="0">
      <w:start w:val="18"/>
      <w:numFmt w:val="decimal"/>
      <w:lvlText w:val="%1"/>
      <w:lvlJc w:val="left"/>
      <w:pPr>
        <w:ind w:left="0" w:firstLine="0"/>
      </w:pPr>
      <w:rPr>
        <w:rFonts w:hint="default"/>
        <w:color w:val="FFFFFF" w:themeColor="background1"/>
      </w:rPr>
    </w:lvl>
    <w:lvl w:ilvl="1">
      <w:start w:val="84"/>
      <w:numFmt w:val="none"/>
      <w:lvlText w:val="19.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9" w15:restartNumberingAfterBreak="0">
    <w:nsid w:val="55526412"/>
    <w:multiLevelType w:val="multilevel"/>
    <w:tmpl w:val="81589E04"/>
    <w:lvl w:ilvl="0">
      <w:start w:val="18"/>
      <w:numFmt w:val="decimal"/>
      <w:lvlText w:val="%1"/>
      <w:lvlJc w:val="left"/>
      <w:pPr>
        <w:ind w:left="0" w:firstLine="0"/>
      </w:pPr>
      <w:rPr>
        <w:rFonts w:hint="default"/>
        <w:color w:val="FFFFFF" w:themeColor="background1"/>
      </w:rPr>
    </w:lvl>
    <w:lvl w:ilvl="1">
      <w:start w:val="84"/>
      <w:numFmt w:val="none"/>
      <w:lvlText w:val="19.28."/>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78125ED"/>
    <w:multiLevelType w:val="multilevel"/>
    <w:tmpl w:val="8B7EC0DA"/>
    <w:lvl w:ilvl="0">
      <w:start w:val="18"/>
      <w:numFmt w:val="decimal"/>
      <w:lvlText w:val="%1"/>
      <w:lvlJc w:val="left"/>
      <w:pPr>
        <w:ind w:left="0" w:firstLine="0"/>
      </w:pPr>
      <w:rPr>
        <w:rFonts w:hint="default"/>
        <w:color w:val="FFFFFF" w:themeColor="background1"/>
      </w:rPr>
    </w:lvl>
    <w:lvl w:ilvl="1">
      <w:start w:val="84"/>
      <w:numFmt w:val="none"/>
      <w:lvlText w:val="19.49."/>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9F428A1"/>
    <w:multiLevelType w:val="multilevel"/>
    <w:tmpl w:val="E8221AEE"/>
    <w:lvl w:ilvl="0">
      <w:start w:val="18"/>
      <w:numFmt w:val="decimal"/>
      <w:lvlText w:val="%1"/>
      <w:lvlJc w:val="left"/>
      <w:pPr>
        <w:ind w:left="0" w:firstLine="0"/>
      </w:pPr>
      <w:rPr>
        <w:rFonts w:hint="default"/>
        <w:color w:val="FFFFFF" w:themeColor="background1"/>
      </w:rPr>
    </w:lvl>
    <w:lvl w:ilvl="1">
      <w:start w:val="84"/>
      <w:numFmt w:val="none"/>
      <w:lvlText w:val="19.74."/>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188615A"/>
    <w:multiLevelType w:val="multilevel"/>
    <w:tmpl w:val="72603966"/>
    <w:lvl w:ilvl="0">
      <w:start w:val="18"/>
      <w:numFmt w:val="decimal"/>
      <w:lvlText w:val="%1"/>
      <w:lvlJc w:val="left"/>
      <w:pPr>
        <w:ind w:left="0" w:firstLine="0"/>
      </w:pPr>
      <w:rPr>
        <w:rFonts w:hint="default"/>
        <w:color w:val="FFFFFF" w:themeColor="background1"/>
      </w:rPr>
    </w:lvl>
    <w:lvl w:ilvl="1">
      <w:start w:val="4"/>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621572A"/>
    <w:multiLevelType w:val="multilevel"/>
    <w:tmpl w:val="0038E1FA"/>
    <w:lvl w:ilvl="0">
      <w:start w:val="18"/>
      <w:numFmt w:val="decimal"/>
      <w:lvlText w:val="%1"/>
      <w:lvlJc w:val="left"/>
      <w:pPr>
        <w:ind w:left="0" w:firstLine="0"/>
      </w:pPr>
      <w:rPr>
        <w:rFonts w:hint="default"/>
        <w:color w:val="FFFFFF" w:themeColor="background1"/>
      </w:rPr>
    </w:lvl>
    <w:lvl w:ilvl="1">
      <w:start w:val="84"/>
      <w:numFmt w:val="none"/>
      <w:lvlText w:val="19.50."/>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7FE567D"/>
    <w:multiLevelType w:val="multilevel"/>
    <w:tmpl w:val="14EE6C10"/>
    <w:lvl w:ilvl="0">
      <w:start w:val="18"/>
      <w:numFmt w:val="decimal"/>
      <w:lvlText w:val="%1"/>
      <w:lvlJc w:val="left"/>
      <w:pPr>
        <w:ind w:left="0" w:firstLine="0"/>
      </w:pPr>
      <w:rPr>
        <w:rFonts w:hint="default"/>
        <w:color w:val="FFFFFF" w:themeColor="background1"/>
      </w:rPr>
    </w:lvl>
    <w:lvl w:ilvl="1">
      <w:start w:val="84"/>
      <w:numFmt w:val="none"/>
      <w:lvlText w:val="19.33."/>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6BD21C47"/>
    <w:multiLevelType w:val="multilevel"/>
    <w:tmpl w:val="2F400FB4"/>
    <w:lvl w:ilvl="0">
      <w:start w:val="18"/>
      <w:numFmt w:val="decimal"/>
      <w:lvlText w:val="%1"/>
      <w:lvlJc w:val="left"/>
      <w:pPr>
        <w:ind w:left="0" w:firstLine="0"/>
      </w:pPr>
      <w:rPr>
        <w:rFonts w:hint="default"/>
        <w:color w:val="FFFFFF" w:themeColor="background1"/>
      </w:rPr>
    </w:lvl>
    <w:lvl w:ilvl="1">
      <w:start w:val="26"/>
      <w:numFmt w:val="decimal"/>
      <w:lvlText w:val="%1.%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15C282F"/>
    <w:multiLevelType w:val="multilevel"/>
    <w:tmpl w:val="7F9A96C4"/>
    <w:lvl w:ilvl="0">
      <w:start w:val="18"/>
      <w:numFmt w:val="decimal"/>
      <w:lvlText w:val="%1"/>
      <w:lvlJc w:val="left"/>
      <w:pPr>
        <w:ind w:left="0" w:firstLine="0"/>
      </w:pPr>
      <w:rPr>
        <w:rFonts w:hint="default"/>
        <w:color w:val="FFFFFF" w:themeColor="background1"/>
      </w:rPr>
    </w:lvl>
    <w:lvl w:ilvl="1">
      <w:start w:val="84"/>
      <w:numFmt w:val="none"/>
      <w:lvlText w:val="19.1."/>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590785A"/>
    <w:multiLevelType w:val="multilevel"/>
    <w:tmpl w:val="8DDE1294"/>
    <w:lvl w:ilvl="0">
      <w:start w:val="18"/>
      <w:numFmt w:val="decimal"/>
      <w:lvlText w:val="%1"/>
      <w:lvlJc w:val="left"/>
      <w:pPr>
        <w:ind w:left="0" w:firstLine="0"/>
      </w:pPr>
      <w:rPr>
        <w:rFonts w:hint="default"/>
        <w:color w:val="FFFFFF" w:themeColor="background1"/>
      </w:rPr>
    </w:lvl>
    <w:lvl w:ilvl="1">
      <w:start w:val="84"/>
      <w:numFmt w:val="none"/>
      <w:lvlText w:val="19.6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7984AD1"/>
    <w:multiLevelType w:val="multilevel"/>
    <w:tmpl w:val="6FBE6802"/>
    <w:lvl w:ilvl="0">
      <w:start w:val="18"/>
      <w:numFmt w:val="decimal"/>
      <w:lvlText w:val="%1"/>
      <w:lvlJc w:val="left"/>
      <w:pPr>
        <w:ind w:left="0" w:firstLine="0"/>
      </w:pPr>
      <w:rPr>
        <w:rFonts w:hint="default"/>
        <w:color w:val="FFFFFF" w:themeColor="background1"/>
      </w:rPr>
    </w:lvl>
    <w:lvl w:ilvl="1">
      <w:start w:val="84"/>
      <w:numFmt w:val="none"/>
      <w:lvlText w:val="19.3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BB76DF2"/>
    <w:multiLevelType w:val="multilevel"/>
    <w:tmpl w:val="CC36CE58"/>
    <w:lvl w:ilvl="0">
      <w:start w:val="18"/>
      <w:numFmt w:val="decimal"/>
      <w:lvlText w:val="%1"/>
      <w:lvlJc w:val="left"/>
      <w:pPr>
        <w:ind w:left="0" w:firstLine="0"/>
      </w:pPr>
      <w:rPr>
        <w:rFonts w:hint="default"/>
        <w:color w:val="FFFFFF" w:themeColor="background1"/>
      </w:rPr>
    </w:lvl>
    <w:lvl w:ilvl="1">
      <w:start w:val="84"/>
      <w:numFmt w:val="none"/>
      <w:lvlText w:val="19.42."/>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EE15DCF"/>
    <w:multiLevelType w:val="multilevel"/>
    <w:tmpl w:val="4A1C89CE"/>
    <w:lvl w:ilvl="0">
      <w:start w:val="18"/>
      <w:numFmt w:val="decimal"/>
      <w:lvlText w:val="%1"/>
      <w:lvlJc w:val="left"/>
      <w:pPr>
        <w:ind w:left="0" w:firstLine="0"/>
      </w:pPr>
      <w:rPr>
        <w:rFonts w:hint="default"/>
        <w:color w:val="FFFFFF" w:themeColor="background1"/>
      </w:rPr>
    </w:lvl>
    <w:lvl w:ilvl="1">
      <w:start w:val="84"/>
      <w:numFmt w:val="none"/>
      <w:lvlText w:val="19.55."/>
      <w:lvlJc w:val="left"/>
      <w:pPr>
        <w:ind w:left="432" w:hanging="432"/>
      </w:pPr>
      <w:rPr>
        <w:rFonts w:hint="default"/>
        <w:b/>
      </w:rPr>
    </w:lvl>
    <w:lvl w:ilvl="2">
      <w:start w:val="1"/>
      <w:numFmt w:val="decimal"/>
      <w:lvlText w:val="%1.%2.%3."/>
      <w:lvlJc w:val="left"/>
      <w:pPr>
        <w:ind w:left="1355" w:hanging="504"/>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80849383">
    <w:abstractNumId w:val="30"/>
  </w:num>
  <w:num w:numId="2" w16cid:durableId="225457002">
    <w:abstractNumId w:val="46"/>
  </w:num>
  <w:num w:numId="3" w16cid:durableId="354959760">
    <w:abstractNumId w:val="43"/>
  </w:num>
  <w:num w:numId="4" w16cid:durableId="1513837076">
    <w:abstractNumId w:val="50"/>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818228517">
    <w:abstractNumId w:val="6"/>
  </w:num>
  <w:num w:numId="6" w16cid:durableId="339431377">
    <w:abstractNumId w:val="24"/>
  </w:num>
  <w:num w:numId="7" w16cid:durableId="681471620">
    <w:abstractNumId w:val="38"/>
  </w:num>
  <w:num w:numId="8" w16cid:durableId="1206335342">
    <w:abstractNumId w:val="3"/>
  </w:num>
  <w:num w:numId="9" w16cid:durableId="713426487">
    <w:abstractNumId w:val="5"/>
  </w:num>
  <w:num w:numId="10" w16cid:durableId="1548030024">
    <w:abstractNumId w:val="36"/>
  </w:num>
  <w:num w:numId="11" w16cid:durableId="1171142027">
    <w:abstractNumId w:val="42"/>
  </w:num>
  <w:num w:numId="12" w16cid:durableId="1899704579">
    <w:abstractNumId w:val="47"/>
  </w:num>
  <w:num w:numId="13" w16cid:durableId="1142498945">
    <w:abstractNumId w:val="34"/>
  </w:num>
  <w:num w:numId="14" w16cid:durableId="1247227847">
    <w:abstractNumId w:val="8"/>
  </w:num>
  <w:num w:numId="15" w16cid:durableId="296568650">
    <w:abstractNumId w:val="10"/>
  </w:num>
  <w:num w:numId="16" w16cid:durableId="1022441468">
    <w:abstractNumId w:val="48"/>
  </w:num>
  <w:num w:numId="17" w16cid:durableId="1556351133">
    <w:abstractNumId w:val="12"/>
  </w:num>
  <w:num w:numId="18" w16cid:durableId="1866941666">
    <w:abstractNumId w:val="20"/>
  </w:num>
  <w:num w:numId="19" w16cid:durableId="796223021">
    <w:abstractNumId w:val="18"/>
  </w:num>
  <w:num w:numId="20" w16cid:durableId="1314723278">
    <w:abstractNumId w:val="37"/>
  </w:num>
  <w:num w:numId="21" w16cid:durableId="1397556956">
    <w:abstractNumId w:val="29"/>
  </w:num>
  <w:num w:numId="22" w16cid:durableId="1998222802">
    <w:abstractNumId w:val="25"/>
  </w:num>
  <w:num w:numId="23" w16cid:durableId="593977741">
    <w:abstractNumId w:val="15"/>
  </w:num>
  <w:num w:numId="24" w16cid:durableId="911429917">
    <w:abstractNumId w:val="2"/>
  </w:num>
  <w:num w:numId="25" w16cid:durableId="1861890689">
    <w:abstractNumId w:val="1"/>
  </w:num>
  <w:num w:numId="26" w16cid:durableId="1846897467">
    <w:abstractNumId w:val="9"/>
  </w:num>
  <w:num w:numId="27" w16cid:durableId="1937907600">
    <w:abstractNumId w:val="19"/>
  </w:num>
  <w:num w:numId="28" w16cid:durableId="1964456060">
    <w:abstractNumId w:val="11"/>
  </w:num>
  <w:num w:numId="29" w16cid:durableId="149947241">
    <w:abstractNumId w:val="32"/>
  </w:num>
  <w:num w:numId="30" w16cid:durableId="219561468">
    <w:abstractNumId w:val="21"/>
  </w:num>
  <w:num w:numId="31" w16cid:durableId="1354725884">
    <w:abstractNumId w:val="16"/>
  </w:num>
  <w:num w:numId="32" w16cid:durableId="1852403860">
    <w:abstractNumId w:val="7"/>
  </w:num>
  <w:num w:numId="33" w16cid:durableId="723334003">
    <w:abstractNumId w:val="4"/>
  </w:num>
  <w:num w:numId="34" w16cid:durableId="1570530248">
    <w:abstractNumId w:val="39"/>
  </w:num>
  <w:num w:numId="35" w16cid:durableId="2036541486">
    <w:abstractNumId w:val="51"/>
  </w:num>
  <w:num w:numId="36" w16cid:durableId="1063069373">
    <w:abstractNumId w:val="45"/>
  </w:num>
  <w:num w:numId="37" w16cid:durableId="1282956906">
    <w:abstractNumId w:val="27"/>
  </w:num>
  <w:num w:numId="38" w16cid:durableId="1815371622">
    <w:abstractNumId w:val="35"/>
  </w:num>
  <w:num w:numId="39" w16cid:durableId="1958367236">
    <w:abstractNumId w:val="31"/>
  </w:num>
  <w:num w:numId="40" w16cid:durableId="2088451877">
    <w:abstractNumId w:val="13"/>
  </w:num>
  <w:num w:numId="41" w16cid:durableId="485125324">
    <w:abstractNumId w:val="22"/>
  </w:num>
  <w:num w:numId="42" w16cid:durableId="690492390">
    <w:abstractNumId w:val="52"/>
  </w:num>
  <w:num w:numId="43" w16cid:durableId="955597986">
    <w:abstractNumId w:val="26"/>
  </w:num>
  <w:num w:numId="44" w16cid:durableId="648635992">
    <w:abstractNumId w:val="40"/>
  </w:num>
  <w:num w:numId="45" w16cid:durableId="1011684616">
    <w:abstractNumId w:val="44"/>
  </w:num>
  <w:num w:numId="46" w16cid:durableId="711273888">
    <w:abstractNumId w:val="53"/>
  </w:num>
  <w:num w:numId="47" w16cid:durableId="1740595925">
    <w:abstractNumId w:val="49"/>
  </w:num>
  <w:num w:numId="48" w16cid:durableId="1430464026">
    <w:abstractNumId w:val="23"/>
  </w:num>
  <w:num w:numId="49" w16cid:durableId="2108621668">
    <w:abstractNumId w:val="28"/>
  </w:num>
  <w:num w:numId="50" w16cid:durableId="1665165070">
    <w:abstractNumId w:val="41"/>
  </w:num>
  <w:num w:numId="51" w16cid:durableId="2128307531">
    <w:abstractNumId w:val="14"/>
  </w:num>
  <w:num w:numId="52" w16cid:durableId="1471828062">
    <w:abstractNumId w:val="33"/>
  </w:num>
  <w:num w:numId="53" w16cid:durableId="787044490">
    <w:abstractNumId w:val="17"/>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_Author_1432">
    <w15:presenceInfo w15:providerId="None" w15:userId="Nokia_Author_14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714"/>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1F3"/>
    <w:rsid w:val="00002229"/>
    <w:rsid w:val="0000226E"/>
    <w:rsid w:val="000023E0"/>
    <w:rsid w:val="000027DB"/>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4"/>
    <w:rsid w:val="000049DA"/>
    <w:rsid w:val="00004C33"/>
    <w:rsid w:val="00004C43"/>
    <w:rsid w:val="00004D2F"/>
    <w:rsid w:val="00004FBE"/>
    <w:rsid w:val="000052CF"/>
    <w:rsid w:val="00005342"/>
    <w:rsid w:val="00005425"/>
    <w:rsid w:val="000054E2"/>
    <w:rsid w:val="00005515"/>
    <w:rsid w:val="000055B9"/>
    <w:rsid w:val="000056A3"/>
    <w:rsid w:val="0000579B"/>
    <w:rsid w:val="0000599F"/>
    <w:rsid w:val="000059FA"/>
    <w:rsid w:val="00005B30"/>
    <w:rsid w:val="00005DF7"/>
    <w:rsid w:val="0000613B"/>
    <w:rsid w:val="000065C1"/>
    <w:rsid w:val="000067AC"/>
    <w:rsid w:val="0000682E"/>
    <w:rsid w:val="00006AD7"/>
    <w:rsid w:val="00006B3C"/>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DB8"/>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732"/>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84"/>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677"/>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0C"/>
    <w:rsid w:val="00031EFF"/>
    <w:rsid w:val="00031F8C"/>
    <w:rsid w:val="00032146"/>
    <w:rsid w:val="0003214A"/>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90C"/>
    <w:rsid w:val="00033A77"/>
    <w:rsid w:val="00033AEA"/>
    <w:rsid w:val="00033B96"/>
    <w:rsid w:val="00033E6C"/>
    <w:rsid w:val="00033ECB"/>
    <w:rsid w:val="00034054"/>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93"/>
    <w:rsid w:val="00040E9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09"/>
    <w:rsid w:val="00043D80"/>
    <w:rsid w:val="00043DB3"/>
    <w:rsid w:val="00043E61"/>
    <w:rsid w:val="00043F3B"/>
    <w:rsid w:val="00044047"/>
    <w:rsid w:val="00044194"/>
    <w:rsid w:val="00044205"/>
    <w:rsid w:val="0004421A"/>
    <w:rsid w:val="000442F3"/>
    <w:rsid w:val="00044408"/>
    <w:rsid w:val="00044876"/>
    <w:rsid w:val="000448D1"/>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14"/>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84"/>
    <w:rsid w:val="00062DC2"/>
    <w:rsid w:val="00062FBA"/>
    <w:rsid w:val="00062FBC"/>
    <w:rsid w:val="000634BC"/>
    <w:rsid w:val="000635BE"/>
    <w:rsid w:val="00063698"/>
    <w:rsid w:val="00063811"/>
    <w:rsid w:val="00063879"/>
    <w:rsid w:val="000639FD"/>
    <w:rsid w:val="00063A1E"/>
    <w:rsid w:val="00063DA6"/>
    <w:rsid w:val="00063FC1"/>
    <w:rsid w:val="0006400A"/>
    <w:rsid w:val="00064100"/>
    <w:rsid w:val="00064122"/>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5F6"/>
    <w:rsid w:val="000716F9"/>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A38"/>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6F8C"/>
    <w:rsid w:val="00077058"/>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1BA4"/>
    <w:rsid w:val="0009225C"/>
    <w:rsid w:val="00092538"/>
    <w:rsid w:val="00092A7F"/>
    <w:rsid w:val="00092B71"/>
    <w:rsid w:val="00093014"/>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E31"/>
    <w:rsid w:val="00094F72"/>
    <w:rsid w:val="00094FAB"/>
    <w:rsid w:val="000950B2"/>
    <w:rsid w:val="00095149"/>
    <w:rsid w:val="00095260"/>
    <w:rsid w:val="00095383"/>
    <w:rsid w:val="000953B8"/>
    <w:rsid w:val="000956A6"/>
    <w:rsid w:val="000956DC"/>
    <w:rsid w:val="00095956"/>
    <w:rsid w:val="000959F9"/>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89B"/>
    <w:rsid w:val="000A0966"/>
    <w:rsid w:val="000A09B7"/>
    <w:rsid w:val="000A0A85"/>
    <w:rsid w:val="000A0ADE"/>
    <w:rsid w:val="000A0C83"/>
    <w:rsid w:val="000A0CAE"/>
    <w:rsid w:val="000A0E8C"/>
    <w:rsid w:val="000A0EE2"/>
    <w:rsid w:val="000A0FB0"/>
    <w:rsid w:val="000A169E"/>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9EC"/>
    <w:rsid w:val="000A4F0C"/>
    <w:rsid w:val="000A4FD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D80"/>
    <w:rsid w:val="000B1EEF"/>
    <w:rsid w:val="000B20EE"/>
    <w:rsid w:val="000B2188"/>
    <w:rsid w:val="000B21CB"/>
    <w:rsid w:val="000B24A4"/>
    <w:rsid w:val="000B24EF"/>
    <w:rsid w:val="000B253C"/>
    <w:rsid w:val="000B2579"/>
    <w:rsid w:val="000B2874"/>
    <w:rsid w:val="000B2AF6"/>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DED"/>
    <w:rsid w:val="000B3E8E"/>
    <w:rsid w:val="000B4078"/>
    <w:rsid w:val="000B4147"/>
    <w:rsid w:val="000B434A"/>
    <w:rsid w:val="000B4495"/>
    <w:rsid w:val="000B47CC"/>
    <w:rsid w:val="000B4893"/>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58"/>
    <w:rsid w:val="000B6288"/>
    <w:rsid w:val="000B63BF"/>
    <w:rsid w:val="000B63EF"/>
    <w:rsid w:val="000B6444"/>
    <w:rsid w:val="000B6822"/>
    <w:rsid w:val="000B6873"/>
    <w:rsid w:val="000B69CA"/>
    <w:rsid w:val="000B69CC"/>
    <w:rsid w:val="000B6B17"/>
    <w:rsid w:val="000B6BF2"/>
    <w:rsid w:val="000B6C31"/>
    <w:rsid w:val="000B6C75"/>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16E"/>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C14"/>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C34"/>
    <w:rsid w:val="000D3E40"/>
    <w:rsid w:val="000D3ECB"/>
    <w:rsid w:val="000D3EED"/>
    <w:rsid w:val="000D3FD7"/>
    <w:rsid w:val="000D4095"/>
    <w:rsid w:val="000D40DF"/>
    <w:rsid w:val="000D459F"/>
    <w:rsid w:val="000D463D"/>
    <w:rsid w:val="000D477B"/>
    <w:rsid w:val="000D489B"/>
    <w:rsid w:val="000D4A54"/>
    <w:rsid w:val="000D4AF4"/>
    <w:rsid w:val="000D4B32"/>
    <w:rsid w:val="000D4B64"/>
    <w:rsid w:val="000D4B99"/>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2FD5"/>
    <w:rsid w:val="000E319D"/>
    <w:rsid w:val="000E323D"/>
    <w:rsid w:val="000E36F1"/>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4F"/>
    <w:rsid w:val="000F3BA7"/>
    <w:rsid w:val="000F3C4E"/>
    <w:rsid w:val="000F3D63"/>
    <w:rsid w:val="000F3E54"/>
    <w:rsid w:val="000F3F1F"/>
    <w:rsid w:val="000F3FA2"/>
    <w:rsid w:val="000F4253"/>
    <w:rsid w:val="000F429B"/>
    <w:rsid w:val="000F4326"/>
    <w:rsid w:val="000F43CF"/>
    <w:rsid w:val="000F4456"/>
    <w:rsid w:val="000F44E3"/>
    <w:rsid w:val="000F45DA"/>
    <w:rsid w:val="000F45DF"/>
    <w:rsid w:val="000F47ED"/>
    <w:rsid w:val="000F499A"/>
    <w:rsid w:val="000F4CC0"/>
    <w:rsid w:val="000F4D5C"/>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13"/>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D32"/>
    <w:rsid w:val="00103D5B"/>
    <w:rsid w:val="00103D66"/>
    <w:rsid w:val="00103DB9"/>
    <w:rsid w:val="00103DBA"/>
    <w:rsid w:val="00103E7C"/>
    <w:rsid w:val="00104127"/>
    <w:rsid w:val="00104278"/>
    <w:rsid w:val="00104302"/>
    <w:rsid w:val="00104332"/>
    <w:rsid w:val="0010434D"/>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B"/>
    <w:rsid w:val="0010741D"/>
    <w:rsid w:val="00107423"/>
    <w:rsid w:val="001078F0"/>
    <w:rsid w:val="00107936"/>
    <w:rsid w:val="00107A7B"/>
    <w:rsid w:val="00107B8F"/>
    <w:rsid w:val="00107CE9"/>
    <w:rsid w:val="00110030"/>
    <w:rsid w:val="001100A4"/>
    <w:rsid w:val="0011026A"/>
    <w:rsid w:val="00110789"/>
    <w:rsid w:val="001107A3"/>
    <w:rsid w:val="001107D4"/>
    <w:rsid w:val="00110930"/>
    <w:rsid w:val="00110A29"/>
    <w:rsid w:val="00110C42"/>
    <w:rsid w:val="00110C4D"/>
    <w:rsid w:val="00110EE3"/>
    <w:rsid w:val="0011101B"/>
    <w:rsid w:val="001111A7"/>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1E59"/>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593"/>
    <w:rsid w:val="00120600"/>
    <w:rsid w:val="00120807"/>
    <w:rsid w:val="00120A86"/>
    <w:rsid w:val="00120B5B"/>
    <w:rsid w:val="00120B92"/>
    <w:rsid w:val="00120BD7"/>
    <w:rsid w:val="00120C87"/>
    <w:rsid w:val="00120CEB"/>
    <w:rsid w:val="00120E87"/>
    <w:rsid w:val="0012100E"/>
    <w:rsid w:val="00121217"/>
    <w:rsid w:val="001214D2"/>
    <w:rsid w:val="00121565"/>
    <w:rsid w:val="0012164F"/>
    <w:rsid w:val="001216C6"/>
    <w:rsid w:val="001216D2"/>
    <w:rsid w:val="00121772"/>
    <w:rsid w:val="001217A1"/>
    <w:rsid w:val="0012183A"/>
    <w:rsid w:val="00121874"/>
    <w:rsid w:val="00121ADC"/>
    <w:rsid w:val="00121B8A"/>
    <w:rsid w:val="00121D97"/>
    <w:rsid w:val="00121E36"/>
    <w:rsid w:val="00121FB2"/>
    <w:rsid w:val="00121FB9"/>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4F6A"/>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2F"/>
    <w:rsid w:val="0013165C"/>
    <w:rsid w:val="001317DD"/>
    <w:rsid w:val="001317FC"/>
    <w:rsid w:val="00131B17"/>
    <w:rsid w:val="00131CEB"/>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2F"/>
    <w:rsid w:val="00133039"/>
    <w:rsid w:val="00133212"/>
    <w:rsid w:val="0013344A"/>
    <w:rsid w:val="00133471"/>
    <w:rsid w:val="00133644"/>
    <w:rsid w:val="00133746"/>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5D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11"/>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66"/>
    <w:rsid w:val="001409F8"/>
    <w:rsid w:val="00140D1C"/>
    <w:rsid w:val="00140D44"/>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101"/>
    <w:rsid w:val="00143265"/>
    <w:rsid w:val="001432DD"/>
    <w:rsid w:val="00143581"/>
    <w:rsid w:val="0014379D"/>
    <w:rsid w:val="00143880"/>
    <w:rsid w:val="00143941"/>
    <w:rsid w:val="00143A96"/>
    <w:rsid w:val="00143C60"/>
    <w:rsid w:val="00143C65"/>
    <w:rsid w:val="00143CB7"/>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4D"/>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58"/>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1EE"/>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2F"/>
    <w:rsid w:val="00153B83"/>
    <w:rsid w:val="00153BEC"/>
    <w:rsid w:val="00153C32"/>
    <w:rsid w:val="00153D44"/>
    <w:rsid w:val="00153FD9"/>
    <w:rsid w:val="001540B8"/>
    <w:rsid w:val="001543A1"/>
    <w:rsid w:val="001543DF"/>
    <w:rsid w:val="0015443A"/>
    <w:rsid w:val="001544B0"/>
    <w:rsid w:val="00154516"/>
    <w:rsid w:val="001548A6"/>
    <w:rsid w:val="001548D3"/>
    <w:rsid w:val="0015495D"/>
    <w:rsid w:val="00154C1D"/>
    <w:rsid w:val="00154E0A"/>
    <w:rsid w:val="00154F74"/>
    <w:rsid w:val="00155173"/>
    <w:rsid w:val="0015532D"/>
    <w:rsid w:val="00155482"/>
    <w:rsid w:val="0015548A"/>
    <w:rsid w:val="001557FF"/>
    <w:rsid w:val="00155BCD"/>
    <w:rsid w:val="00155C3D"/>
    <w:rsid w:val="00155C4D"/>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78"/>
    <w:rsid w:val="001602A0"/>
    <w:rsid w:val="001602BB"/>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00"/>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0"/>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88B"/>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0F2E"/>
    <w:rsid w:val="00171137"/>
    <w:rsid w:val="00171358"/>
    <w:rsid w:val="001714EC"/>
    <w:rsid w:val="001715FB"/>
    <w:rsid w:val="00171624"/>
    <w:rsid w:val="001717C1"/>
    <w:rsid w:val="0017180B"/>
    <w:rsid w:val="001718DF"/>
    <w:rsid w:val="001718ED"/>
    <w:rsid w:val="0017207C"/>
    <w:rsid w:val="00172310"/>
    <w:rsid w:val="00172394"/>
    <w:rsid w:val="00172469"/>
    <w:rsid w:val="00172790"/>
    <w:rsid w:val="001729A4"/>
    <w:rsid w:val="001729A5"/>
    <w:rsid w:val="00172CE9"/>
    <w:rsid w:val="00172D4C"/>
    <w:rsid w:val="00172F3E"/>
    <w:rsid w:val="0017305B"/>
    <w:rsid w:val="00173271"/>
    <w:rsid w:val="00173334"/>
    <w:rsid w:val="00173415"/>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3D4"/>
    <w:rsid w:val="00180500"/>
    <w:rsid w:val="00180749"/>
    <w:rsid w:val="0018089F"/>
    <w:rsid w:val="001808F6"/>
    <w:rsid w:val="001809AD"/>
    <w:rsid w:val="001809B4"/>
    <w:rsid w:val="001809F7"/>
    <w:rsid w:val="00180D9C"/>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77"/>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2C"/>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B6D"/>
    <w:rsid w:val="001A3EBC"/>
    <w:rsid w:val="001A3F95"/>
    <w:rsid w:val="001A44CA"/>
    <w:rsid w:val="001A46C7"/>
    <w:rsid w:val="001A47FA"/>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A28"/>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04"/>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90F"/>
    <w:rsid w:val="001C095D"/>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28C"/>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A0"/>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0D63"/>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0C"/>
    <w:rsid w:val="001D28D2"/>
    <w:rsid w:val="001D2952"/>
    <w:rsid w:val="001D2A24"/>
    <w:rsid w:val="001D2AD0"/>
    <w:rsid w:val="001D2AD8"/>
    <w:rsid w:val="001D2AE5"/>
    <w:rsid w:val="001D2C0A"/>
    <w:rsid w:val="001D2D0F"/>
    <w:rsid w:val="001D31F1"/>
    <w:rsid w:val="001D339A"/>
    <w:rsid w:val="001D3445"/>
    <w:rsid w:val="001D3572"/>
    <w:rsid w:val="001D362C"/>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2B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E7D92"/>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DF9"/>
    <w:rsid w:val="001F2E21"/>
    <w:rsid w:val="001F2F50"/>
    <w:rsid w:val="001F30D2"/>
    <w:rsid w:val="001F317D"/>
    <w:rsid w:val="001F3674"/>
    <w:rsid w:val="001F3694"/>
    <w:rsid w:val="001F3751"/>
    <w:rsid w:val="001F388F"/>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4F79"/>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2"/>
    <w:rsid w:val="00201DF4"/>
    <w:rsid w:val="00201F19"/>
    <w:rsid w:val="00201F91"/>
    <w:rsid w:val="00201F99"/>
    <w:rsid w:val="00201FF1"/>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5C5"/>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0"/>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0"/>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13"/>
    <w:rsid w:val="00223633"/>
    <w:rsid w:val="00223725"/>
    <w:rsid w:val="002237D9"/>
    <w:rsid w:val="002238BF"/>
    <w:rsid w:val="00223DCB"/>
    <w:rsid w:val="00223E9D"/>
    <w:rsid w:val="002242DA"/>
    <w:rsid w:val="0022456E"/>
    <w:rsid w:val="002246AC"/>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CA1"/>
    <w:rsid w:val="00231D0C"/>
    <w:rsid w:val="00232108"/>
    <w:rsid w:val="002323D0"/>
    <w:rsid w:val="002324F7"/>
    <w:rsid w:val="002326FB"/>
    <w:rsid w:val="002328C1"/>
    <w:rsid w:val="0023290D"/>
    <w:rsid w:val="00232A1F"/>
    <w:rsid w:val="00232A88"/>
    <w:rsid w:val="00232B6F"/>
    <w:rsid w:val="00232ED4"/>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4FCA"/>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466"/>
    <w:rsid w:val="00242675"/>
    <w:rsid w:val="00242699"/>
    <w:rsid w:val="002426A7"/>
    <w:rsid w:val="002426BA"/>
    <w:rsid w:val="002427A9"/>
    <w:rsid w:val="002429CB"/>
    <w:rsid w:val="00242A5D"/>
    <w:rsid w:val="00242B03"/>
    <w:rsid w:val="00242B39"/>
    <w:rsid w:val="00242C5F"/>
    <w:rsid w:val="00242CD6"/>
    <w:rsid w:val="00242ECE"/>
    <w:rsid w:val="00242F20"/>
    <w:rsid w:val="00243052"/>
    <w:rsid w:val="002433BE"/>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A17"/>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29BE"/>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0F6"/>
    <w:rsid w:val="002612B2"/>
    <w:rsid w:val="002613C7"/>
    <w:rsid w:val="00261547"/>
    <w:rsid w:val="00261599"/>
    <w:rsid w:val="00261912"/>
    <w:rsid w:val="0026195C"/>
    <w:rsid w:val="00261B6F"/>
    <w:rsid w:val="00261CFD"/>
    <w:rsid w:val="00261DF1"/>
    <w:rsid w:val="0026213C"/>
    <w:rsid w:val="002621BC"/>
    <w:rsid w:val="002628DE"/>
    <w:rsid w:val="00262967"/>
    <w:rsid w:val="00262A6F"/>
    <w:rsid w:val="00262A8C"/>
    <w:rsid w:val="00262B94"/>
    <w:rsid w:val="00262BB2"/>
    <w:rsid w:val="00262BF1"/>
    <w:rsid w:val="00262D41"/>
    <w:rsid w:val="00262D4A"/>
    <w:rsid w:val="00262DA3"/>
    <w:rsid w:val="0026315F"/>
    <w:rsid w:val="0026316C"/>
    <w:rsid w:val="002633E4"/>
    <w:rsid w:val="002634D6"/>
    <w:rsid w:val="00263765"/>
    <w:rsid w:val="0026399C"/>
    <w:rsid w:val="00264110"/>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928"/>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5D4"/>
    <w:rsid w:val="0027770A"/>
    <w:rsid w:val="00277AA2"/>
    <w:rsid w:val="00277B60"/>
    <w:rsid w:val="00277B84"/>
    <w:rsid w:val="00277C1D"/>
    <w:rsid w:val="00277D45"/>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E7F"/>
    <w:rsid w:val="00281F79"/>
    <w:rsid w:val="002820CA"/>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2A"/>
    <w:rsid w:val="00286E94"/>
    <w:rsid w:val="00286EA6"/>
    <w:rsid w:val="0028709B"/>
    <w:rsid w:val="00287383"/>
    <w:rsid w:val="00287577"/>
    <w:rsid w:val="002877B9"/>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BD6"/>
    <w:rsid w:val="00295CEC"/>
    <w:rsid w:val="00295EEA"/>
    <w:rsid w:val="00295F4D"/>
    <w:rsid w:val="002960F2"/>
    <w:rsid w:val="002961C7"/>
    <w:rsid w:val="0029631C"/>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83"/>
    <w:rsid w:val="002A14BD"/>
    <w:rsid w:val="002A15A9"/>
    <w:rsid w:val="002A1703"/>
    <w:rsid w:val="002A1794"/>
    <w:rsid w:val="002A17F1"/>
    <w:rsid w:val="002A17F5"/>
    <w:rsid w:val="002A1842"/>
    <w:rsid w:val="002A198E"/>
    <w:rsid w:val="002A1A03"/>
    <w:rsid w:val="002A1A11"/>
    <w:rsid w:val="002A1B4A"/>
    <w:rsid w:val="002A1D85"/>
    <w:rsid w:val="002A1E08"/>
    <w:rsid w:val="002A1F16"/>
    <w:rsid w:val="002A204F"/>
    <w:rsid w:val="002A2117"/>
    <w:rsid w:val="002A21BC"/>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3D"/>
    <w:rsid w:val="002B62C9"/>
    <w:rsid w:val="002B688E"/>
    <w:rsid w:val="002B68C3"/>
    <w:rsid w:val="002B6A27"/>
    <w:rsid w:val="002B6AB1"/>
    <w:rsid w:val="002B6FA9"/>
    <w:rsid w:val="002B7011"/>
    <w:rsid w:val="002B71CB"/>
    <w:rsid w:val="002B74CA"/>
    <w:rsid w:val="002B7544"/>
    <w:rsid w:val="002B7545"/>
    <w:rsid w:val="002B7735"/>
    <w:rsid w:val="002B77B4"/>
    <w:rsid w:val="002B77DB"/>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D25"/>
    <w:rsid w:val="002C40DC"/>
    <w:rsid w:val="002C4156"/>
    <w:rsid w:val="002C4173"/>
    <w:rsid w:val="002C4286"/>
    <w:rsid w:val="002C42C5"/>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291"/>
    <w:rsid w:val="002D2373"/>
    <w:rsid w:val="002D23AC"/>
    <w:rsid w:val="002D250A"/>
    <w:rsid w:val="002D25D2"/>
    <w:rsid w:val="002D2689"/>
    <w:rsid w:val="002D273C"/>
    <w:rsid w:val="002D2840"/>
    <w:rsid w:val="002D2861"/>
    <w:rsid w:val="002D2AA1"/>
    <w:rsid w:val="002D2B0E"/>
    <w:rsid w:val="002D2B70"/>
    <w:rsid w:val="002D2D5F"/>
    <w:rsid w:val="002D2EAF"/>
    <w:rsid w:val="002D2F82"/>
    <w:rsid w:val="002D31F2"/>
    <w:rsid w:val="002D338D"/>
    <w:rsid w:val="002D34F4"/>
    <w:rsid w:val="002D384E"/>
    <w:rsid w:val="002D39AB"/>
    <w:rsid w:val="002D39B5"/>
    <w:rsid w:val="002D3A62"/>
    <w:rsid w:val="002D3BBA"/>
    <w:rsid w:val="002D3CA4"/>
    <w:rsid w:val="002D3CB9"/>
    <w:rsid w:val="002D3D30"/>
    <w:rsid w:val="002D3F80"/>
    <w:rsid w:val="002D3F8C"/>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AAD"/>
    <w:rsid w:val="002D5BB9"/>
    <w:rsid w:val="002D5CEC"/>
    <w:rsid w:val="002D5CF1"/>
    <w:rsid w:val="002D5F1F"/>
    <w:rsid w:val="002D61F2"/>
    <w:rsid w:val="002D620D"/>
    <w:rsid w:val="002D6239"/>
    <w:rsid w:val="002D6329"/>
    <w:rsid w:val="002D65AD"/>
    <w:rsid w:val="002D6885"/>
    <w:rsid w:val="002D68CD"/>
    <w:rsid w:val="002D6967"/>
    <w:rsid w:val="002D69F6"/>
    <w:rsid w:val="002D6AAD"/>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672"/>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8F2"/>
    <w:rsid w:val="002E5A8C"/>
    <w:rsid w:val="002E5B90"/>
    <w:rsid w:val="002E5D22"/>
    <w:rsid w:val="002E5D4A"/>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7E4"/>
    <w:rsid w:val="002E78E0"/>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633"/>
    <w:rsid w:val="002F18B5"/>
    <w:rsid w:val="002F1909"/>
    <w:rsid w:val="002F199D"/>
    <w:rsid w:val="002F1B96"/>
    <w:rsid w:val="002F1BC1"/>
    <w:rsid w:val="002F1EBA"/>
    <w:rsid w:val="002F1F43"/>
    <w:rsid w:val="002F227D"/>
    <w:rsid w:val="002F22FF"/>
    <w:rsid w:val="002F2528"/>
    <w:rsid w:val="002F2633"/>
    <w:rsid w:val="002F26AA"/>
    <w:rsid w:val="002F274D"/>
    <w:rsid w:val="002F278C"/>
    <w:rsid w:val="002F2798"/>
    <w:rsid w:val="002F292B"/>
    <w:rsid w:val="002F2A57"/>
    <w:rsid w:val="002F2B1B"/>
    <w:rsid w:val="002F2C81"/>
    <w:rsid w:val="002F2D82"/>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37A"/>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2C"/>
    <w:rsid w:val="003074BE"/>
    <w:rsid w:val="00307633"/>
    <w:rsid w:val="0030763B"/>
    <w:rsid w:val="00307921"/>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2E5"/>
    <w:rsid w:val="0031546D"/>
    <w:rsid w:val="0031547C"/>
    <w:rsid w:val="00315700"/>
    <w:rsid w:val="00315981"/>
    <w:rsid w:val="00315FD6"/>
    <w:rsid w:val="00315FDA"/>
    <w:rsid w:val="00316468"/>
    <w:rsid w:val="003164ED"/>
    <w:rsid w:val="00316535"/>
    <w:rsid w:val="00316542"/>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9EA"/>
    <w:rsid w:val="00317AFD"/>
    <w:rsid w:val="00317DD7"/>
    <w:rsid w:val="00317E5A"/>
    <w:rsid w:val="003200D3"/>
    <w:rsid w:val="003201F0"/>
    <w:rsid w:val="00320476"/>
    <w:rsid w:val="00320564"/>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1DCF"/>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34"/>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696"/>
    <w:rsid w:val="0033680C"/>
    <w:rsid w:val="003373C6"/>
    <w:rsid w:val="0033745B"/>
    <w:rsid w:val="0033762F"/>
    <w:rsid w:val="00337681"/>
    <w:rsid w:val="003376A9"/>
    <w:rsid w:val="003377C9"/>
    <w:rsid w:val="0033781F"/>
    <w:rsid w:val="0033789C"/>
    <w:rsid w:val="003379F2"/>
    <w:rsid w:val="00337B7C"/>
    <w:rsid w:val="00337D06"/>
    <w:rsid w:val="003401FE"/>
    <w:rsid w:val="00340225"/>
    <w:rsid w:val="00340456"/>
    <w:rsid w:val="00340724"/>
    <w:rsid w:val="00340728"/>
    <w:rsid w:val="00340F6B"/>
    <w:rsid w:val="00340F75"/>
    <w:rsid w:val="0034102F"/>
    <w:rsid w:val="003411B0"/>
    <w:rsid w:val="00341455"/>
    <w:rsid w:val="0034154F"/>
    <w:rsid w:val="003418B7"/>
    <w:rsid w:val="00341910"/>
    <w:rsid w:val="003419AE"/>
    <w:rsid w:val="00341B02"/>
    <w:rsid w:val="00341CBC"/>
    <w:rsid w:val="00341D96"/>
    <w:rsid w:val="00342107"/>
    <w:rsid w:val="00342413"/>
    <w:rsid w:val="0034255A"/>
    <w:rsid w:val="003425AD"/>
    <w:rsid w:val="003425FA"/>
    <w:rsid w:val="00342705"/>
    <w:rsid w:val="003429A6"/>
    <w:rsid w:val="00342A6E"/>
    <w:rsid w:val="00342AA8"/>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4F7C"/>
    <w:rsid w:val="003453C6"/>
    <w:rsid w:val="003455BA"/>
    <w:rsid w:val="0034571D"/>
    <w:rsid w:val="003457F2"/>
    <w:rsid w:val="00345B0A"/>
    <w:rsid w:val="00345C10"/>
    <w:rsid w:val="00345CCC"/>
    <w:rsid w:val="00345CCD"/>
    <w:rsid w:val="003462F4"/>
    <w:rsid w:val="003463CB"/>
    <w:rsid w:val="003465ED"/>
    <w:rsid w:val="003469DF"/>
    <w:rsid w:val="00346B4D"/>
    <w:rsid w:val="00346BEA"/>
    <w:rsid w:val="00346C62"/>
    <w:rsid w:val="00346D3E"/>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0DDA"/>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446"/>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5D62"/>
    <w:rsid w:val="003561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D18"/>
    <w:rsid w:val="00362F4B"/>
    <w:rsid w:val="00362F6E"/>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4"/>
    <w:rsid w:val="0036695D"/>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07A"/>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1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422"/>
    <w:rsid w:val="00383605"/>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5FD3"/>
    <w:rsid w:val="00386001"/>
    <w:rsid w:val="00386004"/>
    <w:rsid w:val="0038656B"/>
    <w:rsid w:val="0038678D"/>
    <w:rsid w:val="00386A15"/>
    <w:rsid w:val="00386C55"/>
    <w:rsid w:val="00386E76"/>
    <w:rsid w:val="00386E94"/>
    <w:rsid w:val="00386E97"/>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A23"/>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A7"/>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27F"/>
    <w:rsid w:val="00396361"/>
    <w:rsid w:val="0039648A"/>
    <w:rsid w:val="00396563"/>
    <w:rsid w:val="00396602"/>
    <w:rsid w:val="00396770"/>
    <w:rsid w:val="00396C57"/>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167"/>
    <w:rsid w:val="003A4222"/>
    <w:rsid w:val="003A429E"/>
    <w:rsid w:val="003A4386"/>
    <w:rsid w:val="003A4487"/>
    <w:rsid w:val="003A4603"/>
    <w:rsid w:val="003A46BA"/>
    <w:rsid w:val="003A4812"/>
    <w:rsid w:val="003A4976"/>
    <w:rsid w:val="003A498B"/>
    <w:rsid w:val="003A4AE1"/>
    <w:rsid w:val="003A4BE9"/>
    <w:rsid w:val="003A4C86"/>
    <w:rsid w:val="003A4CD5"/>
    <w:rsid w:val="003A4ED7"/>
    <w:rsid w:val="003A5058"/>
    <w:rsid w:val="003A5336"/>
    <w:rsid w:val="003A5605"/>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BF2"/>
    <w:rsid w:val="003B0E1E"/>
    <w:rsid w:val="003B0E93"/>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3E"/>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E06"/>
    <w:rsid w:val="003B6FA3"/>
    <w:rsid w:val="003B7057"/>
    <w:rsid w:val="003B7272"/>
    <w:rsid w:val="003B79AD"/>
    <w:rsid w:val="003B7A20"/>
    <w:rsid w:val="003B7CA7"/>
    <w:rsid w:val="003B7CD7"/>
    <w:rsid w:val="003B7D10"/>
    <w:rsid w:val="003B7EA9"/>
    <w:rsid w:val="003B7EBE"/>
    <w:rsid w:val="003B7FAC"/>
    <w:rsid w:val="003C0076"/>
    <w:rsid w:val="003C026E"/>
    <w:rsid w:val="003C027C"/>
    <w:rsid w:val="003C037B"/>
    <w:rsid w:val="003C04A4"/>
    <w:rsid w:val="003C04B3"/>
    <w:rsid w:val="003C059F"/>
    <w:rsid w:val="003C05B0"/>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65A"/>
    <w:rsid w:val="003C17B0"/>
    <w:rsid w:val="003C1A0F"/>
    <w:rsid w:val="003C1A60"/>
    <w:rsid w:val="003C1AF5"/>
    <w:rsid w:val="003C1B6B"/>
    <w:rsid w:val="003C1D37"/>
    <w:rsid w:val="003C1EE5"/>
    <w:rsid w:val="003C1F79"/>
    <w:rsid w:val="003C1F9B"/>
    <w:rsid w:val="003C22C8"/>
    <w:rsid w:val="003C2567"/>
    <w:rsid w:val="003C2781"/>
    <w:rsid w:val="003C281C"/>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B8"/>
    <w:rsid w:val="003C55FF"/>
    <w:rsid w:val="003C5684"/>
    <w:rsid w:val="003C59FB"/>
    <w:rsid w:val="003C5B7F"/>
    <w:rsid w:val="003C5BED"/>
    <w:rsid w:val="003C62C3"/>
    <w:rsid w:val="003C6492"/>
    <w:rsid w:val="003C6832"/>
    <w:rsid w:val="003C6916"/>
    <w:rsid w:val="003C6AB5"/>
    <w:rsid w:val="003C6CAA"/>
    <w:rsid w:val="003C6D3E"/>
    <w:rsid w:val="003C7018"/>
    <w:rsid w:val="003C709F"/>
    <w:rsid w:val="003C7115"/>
    <w:rsid w:val="003C7633"/>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7DD"/>
    <w:rsid w:val="003D28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03B"/>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3B8"/>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0F38"/>
    <w:rsid w:val="003F1317"/>
    <w:rsid w:val="003F14B1"/>
    <w:rsid w:val="003F14EF"/>
    <w:rsid w:val="003F156D"/>
    <w:rsid w:val="003F16DE"/>
    <w:rsid w:val="003F17C0"/>
    <w:rsid w:val="003F1946"/>
    <w:rsid w:val="003F1B83"/>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A4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326"/>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AB"/>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D88"/>
    <w:rsid w:val="00426E7C"/>
    <w:rsid w:val="00426E81"/>
    <w:rsid w:val="00426EBA"/>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40"/>
    <w:rsid w:val="00430295"/>
    <w:rsid w:val="0043071C"/>
    <w:rsid w:val="0043078D"/>
    <w:rsid w:val="00430A5F"/>
    <w:rsid w:val="00430BF5"/>
    <w:rsid w:val="00430C58"/>
    <w:rsid w:val="00430CC6"/>
    <w:rsid w:val="00430CCA"/>
    <w:rsid w:val="00430D13"/>
    <w:rsid w:val="0043112C"/>
    <w:rsid w:val="0043140C"/>
    <w:rsid w:val="00431502"/>
    <w:rsid w:val="00431589"/>
    <w:rsid w:val="00431B12"/>
    <w:rsid w:val="00431C58"/>
    <w:rsid w:val="00432059"/>
    <w:rsid w:val="00432072"/>
    <w:rsid w:val="004320C3"/>
    <w:rsid w:val="0043235F"/>
    <w:rsid w:val="004323EC"/>
    <w:rsid w:val="00432621"/>
    <w:rsid w:val="004327D9"/>
    <w:rsid w:val="004329F7"/>
    <w:rsid w:val="00432C37"/>
    <w:rsid w:val="00432D3D"/>
    <w:rsid w:val="00432EF2"/>
    <w:rsid w:val="00432F33"/>
    <w:rsid w:val="00432F66"/>
    <w:rsid w:val="004330F3"/>
    <w:rsid w:val="00433165"/>
    <w:rsid w:val="0043328D"/>
    <w:rsid w:val="004332F4"/>
    <w:rsid w:val="004334EA"/>
    <w:rsid w:val="00433895"/>
    <w:rsid w:val="00433B75"/>
    <w:rsid w:val="00433E17"/>
    <w:rsid w:val="00433FD1"/>
    <w:rsid w:val="00434196"/>
    <w:rsid w:val="00434692"/>
    <w:rsid w:val="00434B5D"/>
    <w:rsid w:val="00434C72"/>
    <w:rsid w:val="00434D62"/>
    <w:rsid w:val="00434E71"/>
    <w:rsid w:val="004356CE"/>
    <w:rsid w:val="00435730"/>
    <w:rsid w:val="004358D0"/>
    <w:rsid w:val="0043594F"/>
    <w:rsid w:val="0043597B"/>
    <w:rsid w:val="00435B92"/>
    <w:rsid w:val="00435BF6"/>
    <w:rsid w:val="00435DC0"/>
    <w:rsid w:val="004360D2"/>
    <w:rsid w:val="004362BD"/>
    <w:rsid w:val="0043632D"/>
    <w:rsid w:val="0043656E"/>
    <w:rsid w:val="00436B15"/>
    <w:rsid w:val="00436CDD"/>
    <w:rsid w:val="00436D00"/>
    <w:rsid w:val="00437677"/>
    <w:rsid w:val="004376D1"/>
    <w:rsid w:val="004377F6"/>
    <w:rsid w:val="00437A12"/>
    <w:rsid w:val="00437EAA"/>
    <w:rsid w:val="00437F0D"/>
    <w:rsid w:val="00437F72"/>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1F63"/>
    <w:rsid w:val="00442199"/>
    <w:rsid w:val="004423FD"/>
    <w:rsid w:val="00442C78"/>
    <w:rsid w:val="004431B5"/>
    <w:rsid w:val="004431FE"/>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1FC"/>
    <w:rsid w:val="0044427C"/>
    <w:rsid w:val="00444416"/>
    <w:rsid w:val="004448CA"/>
    <w:rsid w:val="00444A9D"/>
    <w:rsid w:val="00444AE2"/>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443"/>
    <w:rsid w:val="00447599"/>
    <w:rsid w:val="00447907"/>
    <w:rsid w:val="0044792D"/>
    <w:rsid w:val="00447C13"/>
    <w:rsid w:val="00447D97"/>
    <w:rsid w:val="00447E4A"/>
    <w:rsid w:val="00450140"/>
    <w:rsid w:val="0045016C"/>
    <w:rsid w:val="0045062E"/>
    <w:rsid w:val="004506A1"/>
    <w:rsid w:val="00450707"/>
    <w:rsid w:val="004507AD"/>
    <w:rsid w:val="00450809"/>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1E"/>
    <w:rsid w:val="00454435"/>
    <w:rsid w:val="00454497"/>
    <w:rsid w:val="004545C6"/>
    <w:rsid w:val="00454624"/>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C2"/>
    <w:rsid w:val="00457EFF"/>
    <w:rsid w:val="0046008E"/>
    <w:rsid w:val="004600D2"/>
    <w:rsid w:val="00460373"/>
    <w:rsid w:val="0046043F"/>
    <w:rsid w:val="004604B1"/>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0CE"/>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4B"/>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ECD"/>
    <w:rsid w:val="00474FC5"/>
    <w:rsid w:val="00475216"/>
    <w:rsid w:val="00475483"/>
    <w:rsid w:val="004756F1"/>
    <w:rsid w:val="00475707"/>
    <w:rsid w:val="004758FC"/>
    <w:rsid w:val="0047597B"/>
    <w:rsid w:val="00475B5A"/>
    <w:rsid w:val="00475B99"/>
    <w:rsid w:val="00475D2C"/>
    <w:rsid w:val="00475EEE"/>
    <w:rsid w:val="00475F1B"/>
    <w:rsid w:val="00476091"/>
    <w:rsid w:val="00476480"/>
    <w:rsid w:val="00476558"/>
    <w:rsid w:val="0047663B"/>
    <w:rsid w:val="004766ED"/>
    <w:rsid w:val="00476759"/>
    <w:rsid w:val="004767C1"/>
    <w:rsid w:val="004769E3"/>
    <w:rsid w:val="00476BB2"/>
    <w:rsid w:val="00476BC9"/>
    <w:rsid w:val="00476C2A"/>
    <w:rsid w:val="00476C67"/>
    <w:rsid w:val="004770A1"/>
    <w:rsid w:val="004771AD"/>
    <w:rsid w:val="004771E3"/>
    <w:rsid w:val="004771EA"/>
    <w:rsid w:val="0047728D"/>
    <w:rsid w:val="004774E7"/>
    <w:rsid w:val="004779E7"/>
    <w:rsid w:val="00477F4A"/>
    <w:rsid w:val="00480176"/>
    <w:rsid w:val="004802E9"/>
    <w:rsid w:val="004804C2"/>
    <w:rsid w:val="00480559"/>
    <w:rsid w:val="004805E7"/>
    <w:rsid w:val="0048061A"/>
    <w:rsid w:val="004806CC"/>
    <w:rsid w:val="00480738"/>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C69"/>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82F"/>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56"/>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77F"/>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68A"/>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3B4E"/>
    <w:rsid w:val="004C46A6"/>
    <w:rsid w:val="004C48C0"/>
    <w:rsid w:val="004C4975"/>
    <w:rsid w:val="004C4AE9"/>
    <w:rsid w:val="004C4CFD"/>
    <w:rsid w:val="004C4D84"/>
    <w:rsid w:val="004C4F60"/>
    <w:rsid w:val="004C51AA"/>
    <w:rsid w:val="004C528C"/>
    <w:rsid w:val="004C549A"/>
    <w:rsid w:val="004C562B"/>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682"/>
    <w:rsid w:val="004C77CE"/>
    <w:rsid w:val="004C7820"/>
    <w:rsid w:val="004C7A83"/>
    <w:rsid w:val="004C7BEA"/>
    <w:rsid w:val="004C7CB2"/>
    <w:rsid w:val="004C7D1F"/>
    <w:rsid w:val="004D032A"/>
    <w:rsid w:val="004D03FF"/>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7C7"/>
    <w:rsid w:val="004D3CA8"/>
    <w:rsid w:val="004D3D99"/>
    <w:rsid w:val="004D3ECC"/>
    <w:rsid w:val="004D40BB"/>
    <w:rsid w:val="004D417F"/>
    <w:rsid w:val="004D4204"/>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388"/>
    <w:rsid w:val="004D6427"/>
    <w:rsid w:val="004D646A"/>
    <w:rsid w:val="004D64B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B80"/>
    <w:rsid w:val="004E5D01"/>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A96"/>
    <w:rsid w:val="004E7FD6"/>
    <w:rsid w:val="004F063A"/>
    <w:rsid w:val="004F0675"/>
    <w:rsid w:val="004F0761"/>
    <w:rsid w:val="004F07B8"/>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3A9"/>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8B4"/>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A9"/>
    <w:rsid w:val="00514DB9"/>
    <w:rsid w:val="00514DF2"/>
    <w:rsid w:val="00514DFF"/>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C3F"/>
    <w:rsid w:val="00520D57"/>
    <w:rsid w:val="00521022"/>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4D"/>
    <w:rsid w:val="00521F61"/>
    <w:rsid w:val="005221CD"/>
    <w:rsid w:val="005223BD"/>
    <w:rsid w:val="0052260B"/>
    <w:rsid w:val="005226F8"/>
    <w:rsid w:val="0052274B"/>
    <w:rsid w:val="005227A6"/>
    <w:rsid w:val="00522AD2"/>
    <w:rsid w:val="00522BBF"/>
    <w:rsid w:val="00522CAE"/>
    <w:rsid w:val="00523529"/>
    <w:rsid w:val="005235AA"/>
    <w:rsid w:val="005236B6"/>
    <w:rsid w:val="005236B9"/>
    <w:rsid w:val="005237DC"/>
    <w:rsid w:val="005238B6"/>
    <w:rsid w:val="00523AC2"/>
    <w:rsid w:val="00523C55"/>
    <w:rsid w:val="00523DA9"/>
    <w:rsid w:val="00523F99"/>
    <w:rsid w:val="00524089"/>
    <w:rsid w:val="0052412F"/>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151"/>
    <w:rsid w:val="0053220E"/>
    <w:rsid w:val="0053223B"/>
    <w:rsid w:val="00532396"/>
    <w:rsid w:val="005323D0"/>
    <w:rsid w:val="0053240C"/>
    <w:rsid w:val="00532445"/>
    <w:rsid w:val="005326B9"/>
    <w:rsid w:val="0053280C"/>
    <w:rsid w:val="0053283C"/>
    <w:rsid w:val="0053298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6CF"/>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7A7"/>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460"/>
    <w:rsid w:val="00546B19"/>
    <w:rsid w:val="00546CFB"/>
    <w:rsid w:val="00546FC1"/>
    <w:rsid w:val="0054709D"/>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B0"/>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83B"/>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8B1"/>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1A"/>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00"/>
    <w:rsid w:val="00564877"/>
    <w:rsid w:val="005648A4"/>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1D0F"/>
    <w:rsid w:val="0057210F"/>
    <w:rsid w:val="005721E8"/>
    <w:rsid w:val="00572241"/>
    <w:rsid w:val="00572362"/>
    <w:rsid w:val="005723E4"/>
    <w:rsid w:val="0057245F"/>
    <w:rsid w:val="005726A8"/>
    <w:rsid w:val="005729BC"/>
    <w:rsid w:val="00572AA2"/>
    <w:rsid w:val="00572B4E"/>
    <w:rsid w:val="00572DC9"/>
    <w:rsid w:val="00572F4F"/>
    <w:rsid w:val="00573289"/>
    <w:rsid w:val="00573318"/>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8C8"/>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1A"/>
    <w:rsid w:val="005778EB"/>
    <w:rsid w:val="00577934"/>
    <w:rsid w:val="00577F73"/>
    <w:rsid w:val="0058000E"/>
    <w:rsid w:val="0058009A"/>
    <w:rsid w:val="00580105"/>
    <w:rsid w:val="005801FF"/>
    <w:rsid w:val="00580469"/>
    <w:rsid w:val="005807EB"/>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14"/>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63"/>
    <w:rsid w:val="005859E7"/>
    <w:rsid w:val="00585B9D"/>
    <w:rsid w:val="00585C3B"/>
    <w:rsid w:val="00585D45"/>
    <w:rsid w:val="00585F3C"/>
    <w:rsid w:val="0058604C"/>
    <w:rsid w:val="005861B7"/>
    <w:rsid w:val="0058637B"/>
    <w:rsid w:val="005863D2"/>
    <w:rsid w:val="005864A5"/>
    <w:rsid w:val="00586567"/>
    <w:rsid w:val="00586669"/>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AFF"/>
    <w:rsid w:val="00587B74"/>
    <w:rsid w:val="00587D39"/>
    <w:rsid w:val="005901D2"/>
    <w:rsid w:val="00590319"/>
    <w:rsid w:val="00590629"/>
    <w:rsid w:val="0059075A"/>
    <w:rsid w:val="005907D3"/>
    <w:rsid w:val="005908A1"/>
    <w:rsid w:val="0059092F"/>
    <w:rsid w:val="00590C50"/>
    <w:rsid w:val="00590F0F"/>
    <w:rsid w:val="00591023"/>
    <w:rsid w:val="0059107D"/>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3F2"/>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66"/>
    <w:rsid w:val="005A11BA"/>
    <w:rsid w:val="005A11F6"/>
    <w:rsid w:val="005A1396"/>
    <w:rsid w:val="005A13ED"/>
    <w:rsid w:val="005A164E"/>
    <w:rsid w:val="005A165B"/>
    <w:rsid w:val="005A1755"/>
    <w:rsid w:val="005A1791"/>
    <w:rsid w:val="005A1B53"/>
    <w:rsid w:val="005A1BA2"/>
    <w:rsid w:val="005A1E0A"/>
    <w:rsid w:val="005A201B"/>
    <w:rsid w:val="005A2043"/>
    <w:rsid w:val="005A2179"/>
    <w:rsid w:val="005A21C1"/>
    <w:rsid w:val="005A24D6"/>
    <w:rsid w:val="005A253C"/>
    <w:rsid w:val="005A2821"/>
    <w:rsid w:val="005A286E"/>
    <w:rsid w:val="005A29C9"/>
    <w:rsid w:val="005A2BD4"/>
    <w:rsid w:val="005A2C46"/>
    <w:rsid w:val="005A2C4B"/>
    <w:rsid w:val="005A2FE8"/>
    <w:rsid w:val="005A314F"/>
    <w:rsid w:val="005A3364"/>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0C7"/>
    <w:rsid w:val="005A4199"/>
    <w:rsid w:val="005A41E2"/>
    <w:rsid w:val="005A4326"/>
    <w:rsid w:val="005A49D2"/>
    <w:rsid w:val="005A4B99"/>
    <w:rsid w:val="005A4CDC"/>
    <w:rsid w:val="005A4E2C"/>
    <w:rsid w:val="005A5195"/>
    <w:rsid w:val="005A5548"/>
    <w:rsid w:val="005A5700"/>
    <w:rsid w:val="005A5758"/>
    <w:rsid w:val="005A5D10"/>
    <w:rsid w:val="005A5E5E"/>
    <w:rsid w:val="005A5F0C"/>
    <w:rsid w:val="005A627B"/>
    <w:rsid w:val="005A6655"/>
    <w:rsid w:val="005A6699"/>
    <w:rsid w:val="005A66BD"/>
    <w:rsid w:val="005A6713"/>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A7F41"/>
    <w:rsid w:val="005B0059"/>
    <w:rsid w:val="005B0340"/>
    <w:rsid w:val="005B043C"/>
    <w:rsid w:val="005B07B5"/>
    <w:rsid w:val="005B07FF"/>
    <w:rsid w:val="005B097D"/>
    <w:rsid w:val="005B0B9B"/>
    <w:rsid w:val="005B0BE1"/>
    <w:rsid w:val="005B0C55"/>
    <w:rsid w:val="005B0D8B"/>
    <w:rsid w:val="005B0D92"/>
    <w:rsid w:val="005B1155"/>
    <w:rsid w:val="005B1174"/>
    <w:rsid w:val="005B1182"/>
    <w:rsid w:val="005B1243"/>
    <w:rsid w:val="005B14A4"/>
    <w:rsid w:val="005B14B7"/>
    <w:rsid w:val="005B199A"/>
    <w:rsid w:val="005B1A0F"/>
    <w:rsid w:val="005B1BC9"/>
    <w:rsid w:val="005B1CC4"/>
    <w:rsid w:val="005B1E13"/>
    <w:rsid w:val="005B1E5B"/>
    <w:rsid w:val="005B2235"/>
    <w:rsid w:val="005B23F7"/>
    <w:rsid w:val="005B2795"/>
    <w:rsid w:val="005B284E"/>
    <w:rsid w:val="005B2B78"/>
    <w:rsid w:val="005B2C91"/>
    <w:rsid w:val="005B2D41"/>
    <w:rsid w:val="005B2E1A"/>
    <w:rsid w:val="005B2EF8"/>
    <w:rsid w:val="005B2F74"/>
    <w:rsid w:val="005B2FF5"/>
    <w:rsid w:val="005B32BA"/>
    <w:rsid w:val="005B32D3"/>
    <w:rsid w:val="005B36AE"/>
    <w:rsid w:val="005B36F3"/>
    <w:rsid w:val="005B372D"/>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95B"/>
    <w:rsid w:val="005B5CDD"/>
    <w:rsid w:val="005B5E5B"/>
    <w:rsid w:val="005B6008"/>
    <w:rsid w:val="005B6057"/>
    <w:rsid w:val="005B611A"/>
    <w:rsid w:val="005B617A"/>
    <w:rsid w:val="005B637B"/>
    <w:rsid w:val="005B64C9"/>
    <w:rsid w:val="005B6559"/>
    <w:rsid w:val="005B679E"/>
    <w:rsid w:val="005B67CF"/>
    <w:rsid w:val="005B689C"/>
    <w:rsid w:val="005B69AE"/>
    <w:rsid w:val="005B6B71"/>
    <w:rsid w:val="005B6D4D"/>
    <w:rsid w:val="005B6DA7"/>
    <w:rsid w:val="005B7077"/>
    <w:rsid w:val="005B70CA"/>
    <w:rsid w:val="005B72F4"/>
    <w:rsid w:val="005B7337"/>
    <w:rsid w:val="005B7A50"/>
    <w:rsid w:val="005B7A81"/>
    <w:rsid w:val="005B7D97"/>
    <w:rsid w:val="005B7DDD"/>
    <w:rsid w:val="005B7E9D"/>
    <w:rsid w:val="005C007D"/>
    <w:rsid w:val="005C010D"/>
    <w:rsid w:val="005C014C"/>
    <w:rsid w:val="005C03E1"/>
    <w:rsid w:val="005C0569"/>
    <w:rsid w:val="005C061D"/>
    <w:rsid w:val="005C06B1"/>
    <w:rsid w:val="005C09D4"/>
    <w:rsid w:val="005C0A4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3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0C4"/>
    <w:rsid w:val="005C6198"/>
    <w:rsid w:val="005C6319"/>
    <w:rsid w:val="005C6382"/>
    <w:rsid w:val="005C639C"/>
    <w:rsid w:val="005C66EC"/>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6C"/>
    <w:rsid w:val="005C7F98"/>
    <w:rsid w:val="005C7FE9"/>
    <w:rsid w:val="005D0038"/>
    <w:rsid w:val="005D02A7"/>
    <w:rsid w:val="005D0605"/>
    <w:rsid w:val="005D0782"/>
    <w:rsid w:val="005D0C37"/>
    <w:rsid w:val="005D0C4A"/>
    <w:rsid w:val="005D1069"/>
    <w:rsid w:val="005D1099"/>
    <w:rsid w:val="005D11E6"/>
    <w:rsid w:val="005D1313"/>
    <w:rsid w:val="005D1670"/>
    <w:rsid w:val="005D169C"/>
    <w:rsid w:val="005D16BA"/>
    <w:rsid w:val="005D18D9"/>
    <w:rsid w:val="005D1971"/>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2D"/>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D6"/>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18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721"/>
    <w:rsid w:val="005E7808"/>
    <w:rsid w:val="005E7A2C"/>
    <w:rsid w:val="005E7DBF"/>
    <w:rsid w:val="005E7E8D"/>
    <w:rsid w:val="005E7F61"/>
    <w:rsid w:val="005E7FF6"/>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492"/>
    <w:rsid w:val="005F2963"/>
    <w:rsid w:val="005F2A3B"/>
    <w:rsid w:val="005F2AFD"/>
    <w:rsid w:val="005F2B0B"/>
    <w:rsid w:val="005F2B1D"/>
    <w:rsid w:val="005F2B4D"/>
    <w:rsid w:val="005F2B8F"/>
    <w:rsid w:val="005F2EED"/>
    <w:rsid w:val="005F30DC"/>
    <w:rsid w:val="005F32BA"/>
    <w:rsid w:val="005F3B6D"/>
    <w:rsid w:val="005F3C2E"/>
    <w:rsid w:val="005F3DFE"/>
    <w:rsid w:val="005F3F8D"/>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4"/>
    <w:rsid w:val="005F7BE5"/>
    <w:rsid w:val="005F7C69"/>
    <w:rsid w:val="005F7E3F"/>
    <w:rsid w:val="005F7F68"/>
    <w:rsid w:val="006001C3"/>
    <w:rsid w:val="006003EA"/>
    <w:rsid w:val="0060050D"/>
    <w:rsid w:val="00600801"/>
    <w:rsid w:val="0060082C"/>
    <w:rsid w:val="00600B74"/>
    <w:rsid w:val="00600B7D"/>
    <w:rsid w:val="00600B9A"/>
    <w:rsid w:val="00600C4E"/>
    <w:rsid w:val="00600CC4"/>
    <w:rsid w:val="00600CE6"/>
    <w:rsid w:val="00600D39"/>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4F0"/>
    <w:rsid w:val="006067BB"/>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4E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935"/>
    <w:rsid w:val="00612A98"/>
    <w:rsid w:val="00612DDE"/>
    <w:rsid w:val="00613147"/>
    <w:rsid w:val="00613383"/>
    <w:rsid w:val="006133DC"/>
    <w:rsid w:val="00613539"/>
    <w:rsid w:val="006138B1"/>
    <w:rsid w:val="0061394B"/>
    <w:rsid w:val="00613D38"/>
    <w:rsid w:val="00613DAD"/>
    <w:rsid w:val="00613E12"/>
    <w:rsid w:val="00613FBF"/>
    <w:rsid w:val="006141C2"/>
    <w:rsid w:val="00614449"/>
    <w:rsid w:val="006144A9"/>
    <w:rsid w:val="00614507"/>
    <w:rsid w:val="0061465E"/>
    <w:rsid w:val="006146AC"/>
    <w:rsid w:val="006148CC"/>
    <w:rsid w:val="00614A2F"/>
    <w:rsid w:val="00614B54"/>
    <w:rsid w:val="00614B83"/>
    <w:rsid w:val="00614C8F"/>
    <w:rsid w:val="00614FB9"/>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3DC"/>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DA4"/>
    <w:rsid w:val="00623E1F"/>
    <w:rsid w:val="00623ECE"/>
    <w:rsid w:val="00623F69"/>
    <w:rsid w:val="006241FB"/>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1D"/>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022"/>
    <w:rsid w:val="00634108"/>
    <w:rsid w:val="0063415F"/>
    <w:rsid w:val="006341C9"/>
    <w:rsid w:val="006343BA"/>
    <w:rsid w:val="00634833"/>
    <w:rsid w:val="00634B17"/>
    <w:rsid w:val="00634CCB"/>
    <w:rsid w:val="00634D05"/>
    <w:rsid w:val="00634F9E"/>
    <w:rsid w:val="0063508C"/>
    <w:rsid w:val="0063515F"/>
    <w:rsid w:val="00635228"/>
    <w:rsid w:val="00635250"/>
    <w:rsid w:val="006354B6"/>
    <w:rsid w:val="0063554F"/>
    <w:rsid w:val="00635566"/>
    <w:rsid w:val="00635675"/>
    <w:rsid w:val="00635712"/>
    <w:rsid w:val="00635759"/>
    <w:rsid w:val="006357F1"/>
    <w:rsid w:val="006358CA"/>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681"/>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3B"/>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03D"/>
    <w:rsid w:val="00652379"/>
    <w:rsid w:val="0065243C"/>
    <w:rsid w:val="00652478"/>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A1"/>
    <w:rsid w:val="006649ED"/>
    <w:rsid w:val="00664A1F"/>
    <w:rsid w:val="00664C8C"/>
    <w:rsid w:val="00664CC7"/>
    <w:rsid w:val="00664D98"/>
    <w:rsid w:val="00665395"/>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45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A82"/>
    <w:rsid w:val="00674B24"/>
    <w:rsid w:val="00674BF9"/>
    <w:rsid w:val="00674D03"/>
    <w:rsid w:val="00674D5E"/>
    <w:rsid w:val="00674DFA"/>
    <w:rsid w:val="00675100"/>
    <w:rsid w:val="00675193"/>
    <w:rsid w:val="00675363"/>
    <w:rsid w:val="0067556E"/>
    <w:rsid w:val="00675923"/>
    <w:rsid w:val="00675A19"/>
    <w:rsid w:val="00675A7E"/>
    <w:rsid w:val="00675F73"/>
    <w:rsid w:val="00675FB6"/>
    <w:rsid w:val="006763BD"/>
    <w:rsid w:val="006763F6"/>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49F"/>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116"/>
    <w:rsid w:val="0069148C"/>
    <w:rsid w:val="00691599"/>
    <w:rsid w:val="006919FB"/>
    <w:rsid w:val="00691A52"/>
    <w:rsid w:val="00691B3A"/>
    <w:rsid w:val="00691C06"/>
    <w:rsid w:val="00691E35"/>
    <w:rsid w:val="00691F5E"/>
    <w:rsid w:val="00691FE3"/>
    <w:rsid w:val="00692370"/>
    <w:rsid w:val="00692595"/>
    <w:rsid w:val="006926B9"/>
    <w:rsid w:val="0069292A"/>
    <w:rsid w:val="00692B4F"/>
    <w:rsid w:val="00692B6A"/>
    <w:rsid w:val="00692B9D"/>
    <w:rsid w:val="00692D44"/>
    <w:rsid w:val="00692E90"/>
    <w:rsid w:val="00692ECD"/>
    <w:rsid w:val="00692FA6"/>
    <w:rsid w:val="006932D9"/>
    <w:rsid w:val="006933A4"/>
    <w:rsid w:val="00693401"/>
    <w:rsid w:val="006935B9"/>
    <w:rsid w:val="00693651"/>
    <w:rsid w:val="006938DB"/>
    <w:rsid w:val="00693BAF"/>
    <w:rsid w:val="00693BEA"/>
    <w:rsid w:val="00693C7C"/>
    <w:rsid w:val="00693E0A"/>
    <w:rsid w:val="00693F25"/>
    <w:rsid w:val="006944E0"/>
    <w:rsid w:val="00694C9B"/>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3CA"/>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0"/>
    <w:rsid w:val="006B05C5"/>
    <w:rsid w:val="006B0632"/>
    <w:rsid w:val="006B06B4"/>
    <w:rsid w:val="006B0707"/>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B6B"/>
    <w:rsid w:val="006B2D7C"/>
    <w:rsid w:val="006B2EE2"/>
    <w:rsid w:val="006B2F2B"/>
    <w:rsid w:val="006B2F70"/>
    <w:rsid w:val="006B2FB9"/>
    <w:rsid w:val="006B3037"/>
    <w:rsid w:val="006B32AD"/>
    <w:rsid w:val="006B331C"/>
    <w:rsid w:val="006B3368"/>
    <w:rsid w:val="006B3ACB"/>
    <w:rsid w:val="006B3BCB"/>
    <w:rsid w:val="006B3C2A"/>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CA8"/>
    <w:rsid w:val="006B4CE8"/>
    <w:rsid w:val="006B4EF0"/>
    <w:rsid w:val="006B5082"/>
    <w:rsid w:val="006B5102"/>
    <w:rsid w:val="006B52AC"/>
    <w:rsid w:val="006B5513"/>
    <w:rsid w:val="006B568C"/>
    <w:rsid w:val="006B5830"/>
    <w:rsid w:val="006B59E8"/>
    <w:rsid w:val="006B5A07"/>
    <w:rsid w:val="006B5ADA"/>
    <w:rsid w:val="006B5BAD"/>
    <w:rsid w:val="006B5C44"/>
    <w:rsid w:val="006B5ECE"/>
    <w:rsid w:val="006B5F47"/>
    <w:rsid w:val="006B60CD"/>
    <w:rsid w:val="006B620B"/>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18"/>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DE7"/>
    <w:rsid w:val="006C1E05"/>
    <w:rsid w:val="006C1E08"/>
    <w:rsid w:val="006C1E82"/>
    <w:rsid w:val="006C2036"/>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E41"/>
    <w:rsid w:val="006C4F68"/>
    <w:rsid w:val="006C512F"/>
    <w:rsid w:val="006C53A5"/>
    <w:rsid w:val="006C5940"/>
    <w:rsid w:val="006C5AC7"/>
    <w:rsid w:val="006C5B8C"/>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45"/>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BA"/>
    <w:rsid w:val="006D3AC1"/>
    <w:rsid w:val="006D3AFE"/>
    <w:rsid w:val="006D3CD1"/>
    <w:rsid w:val="006D3E44"/>
    <w:rsid w:val="006D3F7C"/>
    <w:rsid w:val="006D3FA1"/>
    <w:rsid w:val="006D41A0"/>
    <w:rsid w:val="006D42F6"/>
    <w:rsid w:val="006D45A0"/>
    <w:rsid w:val="006D47FE"/>
    <w:rsid w:val="006D4898"/>
    <w:rsid w:val="006D4DBB"/>
    <w:rsid w:val="006D4ED5"/>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DE6"/>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DB"/>
    <w:rsid w:val="006E19D9"/>
    <w:rsid w:val="006E1C9D"/>
    <w:rsid w:val="006E1EA2"/>
    <w:rsid w:val="006E1EE1"/>
    <w:rsid w:val="006E1F89"/>
    <w:rsid w:val="006E1FFB"/>
    <w:rsid w:val="006E2292"/>
    <w:rsid w:val="006E2339"/>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3EE3"/>
    <w:rsid w:val="006E40DF"/>
    <w:rsid w:val="006E41D7"/>
    <w:rsid w:val="006E448F"/>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6F8"/>
    <w:rsid w:val="006E5861"/>
    <w:rsid w:val="006E5913"/>
    <w:rsid w:val="006E5993"/>
    <w:rsid w:val="006E5A4F"/>
    <w:rsid w:val="006E5B13"/>
    <w:rsid w:val="006E5C25"/>
    <w:rsid w:val="006E5D3A"/>
    <w:rsid w:val="006E5D93"/>
    <w:rsid w:val="006E5DF8"/>
    <w:rsid w:val="006E5E50"/>
    <w:rsid w:val="006E6085"/>
    <w:rsid w:val="006E6109"/>
    <w:rsid w:val="006E6220"/>
    <w:rsid w:val="006E6239"/>
    <w:rsid w:val="006E628B"/>
    <w:rsid w:val="006E6519"/>
    <w:rsid w:val="006E668D"/>
    <w:rsid w:val="006E671A"/>
    <w:rsid w:val="006E699A"/>
    <w:rsid w:val="006E6B23"/>
    <w:rsid w:val="006E6B93"/>
    <w:rsid w:val="006E6C5A"/>
    <w:rsid w:val="006E6D77"/>
    <w:rsid w:val="006E6DC4"/>
    <w:rsid w:val="006E6FAC"/>
    <w:rsid w:val="006E6FD7"/>
    <w:rsid w:val="006E716B"/>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5EC"/>
    <w:rsid w:val="006F2637"/>
    <w:rsid w:val="006F267C"/>
    <w:rsid w:val="006F27F8"/>
    <w:rsid w:val="006F2AA1"/>
    <w:rsid w:val="006F2C15"/>
    <w:rsid w:val="006F2F15"/>
    <w:rsid w:val="006F2FC7"/>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21B"/>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A6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BCC"/>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287"/>
    <w:rsid w:val="00705368"/>
    <w:rsid w:val="00705879"/>
    <w:rsid w:val="007058CD"/>
    <w:rsid w:val="00705C5F"/>
    <w:rsid w:val="00705CD0"/>
    <w:rsid w:val="00705D13"/>
    <w:rsid w:val="00705EBD"/>
    <w:rsid w:val="00705ED0"/>
    <w:rsid w:val="00705F4A"/>
    <w:rsid w:val="00705F9E"/>
    <w:rsid w:val="00706045"/>
    <w:rsid w:val="007060BA"/>
    <w:rsid w:val="007062E0"/>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07FE"/>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95"/>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84C"/>
    <w:rsid w:val="0071796C"/>
    <w:rsid w:val="007179B7"/>
    <w:rsid w:val="00717C77"/>
    <w:rsid w:val="00717D5E"/>
    <w:rsid w:val="00720065"/>
    <w:rsid w:val="00720249"/>
    <w:rsid w:val="0072029D"/>
    <w:rsid w:val="00720437"/>
    <w:rsid w:val="0072059D"/>
    <w:rsid w:val="00720680"/>
    <w:rsid w:val="0072095E"/>
    <w:rsid w:val="007209F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B1"/>
    <w:rsid w:val="007238CB"/>
    <w:rsid w:val="007238E2"/>
    <w:rsid w:val="0072399E"/>
    <w:rsid w:val="00723A07"/>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6F8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0D6"/>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1BE"/>
    <w:rsid w:val="007353C6"/>
    <w:rsid w:val="007353DA"/>
    <w:rsid w:val="00735550"/>
    <w:rsid w:val="007358AB"/>
    <w:rsid w:val="007358ED"/>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91C"/>
    <w:rsid w:val="00737A1E"/>
    <w:rsid w:val="00737C3E"/>
    <w:rsid w:val="0074038B"/>
    <w:rsid w:val="00740609"/>
    <w:rsid w:val="00740692"/>
    <w:rsid w:val="0074081B"/>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B7D"/>
    <w:rsid w:val="00742DA8"/>
    <w:rsid w:val="00742E17"/>
    <w:rsid w:val="00742EEE"/>
    <w:rsid w:val="007435B5"/>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4DB"/>
    <w:rsid w:val="0074754B"/>
    <w:rsid w:val="00747649"/>
    <w:rsid w:val="00747A61"/>
    <w:rsid w:val="00747AC3"/>
    <w:rsid w:val="00747ADA"/>
    <w:rsid w:val="00747B4D"/>
    <w:rsid w:val="00747DEA"/>
    <w:rsid w:val="00747E61"/>
    <w:rsid w:val="00747F43"/>
    <w:rsid w:val="0075011A"/>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4B6"/>
    <w:rsid w:val="00754575"/>
    <w:rsid w:val="0075483A"/>
    <w:rsid w:val="00754ABC"/>
    <w:rsid w:val="00754CB6"/>
    <w:rsid w:val="00754DF8"/>
    <w:rsid w:val="00754FA7"/>
    <w:rsid w:val="007550EE"/>
    <w:rsid w:val="00755183"/>
    <w:rsid w:val="007551B4"/>
    <w:rsid w:val="007551C3"/>
    <w:rsid w:val="007559C8"/>
    <w:rsid w:val="00755A82"/>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356"/>
    <w:rsid w:val="00761515"/>
    <w:rsid w:val="007615A2"/>
    <w:rsid w:val="007615FF"/>
    <w:rsid w:val="007616C0"/>
    <w:rsid w:val="007618ED"/>
    <w:rsid w:val="007619AD"/>
    <w:rsid w:val="00761AC3"/>
    <w:rsid w:val="00761B41"/>
    <w:rsid w:val="00761C1E"/>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14"/>
    <w:rsid w:val="00763133"/>
    <w:rsid w:val="007636D0"/>
    <w:rsid w:val="00763766"/>
    <w:rsid w:val="007637BB"/>
    <w:rsid w:val="00763827"/>
    <w:rsid w:val="0076385E"/>
    <w:rsid w:val="007638E4"/>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5D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4C"/>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6102"/>
    <w:rsid w:val="0077610C"/>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8C3"/>
    <w:rsid w:val="00787D0F"/>
    <w:rsid w:val="00787E32"/>
    <w:rsid w:val="00790281"/>
    <w:rsid w:val="0079028E"/>
    <w:rsid w:val="007904B4"/>
    <w:rsid w:val="00790562"/>
    <w:rsid w:val="007906C9"/>
    <w:rsid w:val="0079076C"/>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AD8"/>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5F52"/>
    <w:rsid w:val="0079607E"/>
    <w:rsid w:val="0079622B"/>
    <w:rsid w:val="00796461"/>
    <w:rsid w:val="0079648F"/>
    <w:rsid w:val="007965BC"/>
    <w:rsid w:val="0079668C"/>
    <w:rsid w:val="00796AB6"/>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79A"/>
    <w:rsid w:val="007A0821"/>
    <w:rsid w:val="007A0963"/>
    <w:rsid w:val="007A0ABE"/>
    <w:rsid w:val="007A0B4D"/>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63"/>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2EDB"/>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385"/>
    <w:rsid w:val="007B7630"/>
    <w:rsid w:val="007B7727"/>
    <w:rsid w:val="007B7739"/>
    <w:rsid w:val="007B77EC"/>
    <w:rsid w:val="007B7A47"/>
    <w:rsid w:val="007C0222"/>
    <w:rsid w:val="007C02B4"/>
    <w:rsid w:val="007C03D3"/>
    <w:rsid w:val="007C045C"/>
    <w:rsid w:val="007C05D4"/>
    <w:rsid w:val="007C05D9"/>
    <w:rsid w:val="007C0773"/>
    <w:rsid w:val="007C07BB"/>
    <w:rsid w:val="007C0902"/>
    <w:rsid w:val="007C0CA8"/>
    <w:rsid w:val="007C0DE9"/>
    <w:rsid w:val="007C0ED2"/>
    <w:rsid w:val="007C115F"/>
    <w:rsid w:val="007C1234"/>
    <w:rsid w:val="007C1380"/>
    <w:rsid w:val="007C1A6E"/>
    <w:rsid w:val="007C1AA6"/>
    <w:rsid w:val="007C1B73"/>
    <w:rsid w:val="007C1BA3"/>
    <w:rsid w:val="007C1C28"/>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B75"/>
    <w:rsid w:val="007C5EEB"/>
    <w:rsid w:val="007C5FE7"/>
    <w:rsid w:val="007C6434"/>
    <w:rsid w:val="007C6607"/>
    <w:rsid w:val="007C6711"/>
    <w:rsid w:val="007C688F"/>
    <w:rsid w:val="007C6AAA"/>
    <w:rsid w:val="007C6AFC"/>
    <w:rsid w:val="007C6B30"/>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1DB"/>
    <w:rsid w:val="007D320F"/>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69"/>
    <w:rsid w:val="007D45C4"/>
    <w:rsid w:val="007D45E6"/>
    <w:rsid w:val="007D46CC"/>
    <w:rsid w:val="007D46CE"/>
    <w:rsid w:val="007D47BD"/>
    <w:rsid w:val="007D487E"/>
    <w:rsid w:val="007D4938"/>
    <w:rsid w:val="007D49D2"/>
    <w:rsid w:val="007D4AE9"/>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98"/>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1A"/>
    <w:rsid w:val="007E7BDB"/>
    <w:rsid w:val="007E7D56"/>
    <w:rsid w:val="007E7EF1"/>
    <w:rsid w:val="007E7FD7"/>
    <w:rsid w:val="007F0206"/>
    <w:rsid w:val="007F0383"/>
    <w:rsid w:val="007F0701"/>
    <w:rsid w:val="007F0883"/>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1A"/>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5FC"/>
    <w:rsid w:val="00802BF4"/>
    <w:rsid w:val="00802C12"/>
    <w:rsid w:val="00802DBB"/>
    <w:rsid w:val="008030F7"/>
    <w:rsid w:val="0080319B"/>
    <w:rsid w:val="00803301"/>
    <w:rsid w:val="0080353A"/>
    <w:rsid w:val="00803564"/>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91"/>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C4"/>
    <w:rsid w:val="00807ADD"/>
    <w:rsid w:val="00807BFB"/>
    <w:rsid w:val="00807D60"/>
    <w:rsid w:val="00807E2F"/>
    <w:rsid w:val="00807EC4"/>
    <w:rsid w:val="008102BE"/>
    <w:rsid w:val="008104D7"/>
    <w:rsid w:val="00810503"/>
    <w:rsid w:val="00810700"/>
    <w:rsid w:val="00810999"/>
    <w:rsid w:val="00810CCF"/>
    <w:rsid w:val="00810D04"/>
    <w:rsid w:val="00811068"/>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04"/>
    <w:rsid w:val="00814FA0"/>
    <w:rsid w:val="008154B5"/>
    <w:rsid w:val="008155F9"/>
    <w:rsid w:val="00815A1F"/>
    <w:rsid w:val="00815C7B"/>
    <w:rsid w:val="00815EA4"/>
    <w:rsid w:val="00815F54"/>
    <w:rsid w:val="00816308"/>
    <w:rsid w:val="0081631E"/>
    <w:rsid w:val="008163FA"/>
    <w:rsid w:val="0081657E"/>
    <w:rsid w:val="008166C7"/>
    <w:rsid w:val="00816737"/>
    <w:rsid w:val="00816893"/>
    <w:rsid w:val="00816AAE"/>
    <w:rsid w:val="00816BAD"/>
    <w:rsid w:val="00816E29"/>
    <w:rsid w:val="00816FA3"/>
    <w:rsid w:val="00816FF4"/>
    <w:rsid w:val="008170D9"/>
    <w:rsid w:val="008173FB"/>
    <w:rsid w:val="00817512"/>
    <w:rsid w:val="008176F2"/>
    <w:rsid w:val="008176FE"/>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39A"/>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337"/>
    <w:rsid w:val="008263C5"/>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46D"/>
    <w:rsid w:val="008346B1"/>
    <w:rsid w:val="008346FC"/>
    <w:rsid w:val="008348CE"/>
    <w:rsid w:val="00834F0B"/>
    <w:rsid w:val="00835031"/>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540"/>
    <w:rsid w:val="0083671B"/>
    <w:rsid w:val="008368E6"/>
    <w:rsid w:val="008369E5"/>
    <w:rsid w:val="00836B9D"/>
    <w:rsid w:val="00836D1E"/>
    <w:rsid w:val="00836D2F"/>
    <w:rsid w:val="00836D30"/>
    <w:rsid w:val="00836D4A"/>
    <w:rsid w:val="00836E44"/>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87"/>
    <w:rsid w:val="00841282"/>
    <w:rsid w:val="00841290"/>
    <w:rsid w:val="00841351"/>
    <w:rsid w:val="0084164F"/>
    <w:rsid w:val="0084177A"/>
    <w:rsid w:val="00841845"/>
    <w:rsid w:val="0084185B"/>
    <w:rsid w:val="008418DA"/>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43E"/>
    <w:rsid w:val="008545D9"/>
    <w:rsid w:val="00854656"/>
    <w:rsid w:val="00854C2F"/>
    <w:rsid w:val="00854CAA"/>
    <w:rsid w:val="00854EB1"/>
    <w:rsid w:val="00854F19"/>
    <w:rsid w:val="00855218"/>
    <w:rsid w:val="008552F6"/>
    <w:rsid w:val="0085571D"/>
    <w:rsid w:val="00855827"/>
    <w:rsid w:val="008558D8"/>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2BA"/>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5C3"/>
    <w:rsid w:val="00863767"/>
    <w:rsid w:val="0086381D"/>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13D"/>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E39"/>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29D"/>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990"/>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B0"/>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D0B"/>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D99"/>
    <w:rsid w:val="00890DFC"/>
    <w:rsid w:val="00890EA6"/>
    <w:rsid w:val="00891260"/>
    <w:rsid w:val="008912F3"/>
    <w:rsid w:val="008913CC"/>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7A1"/>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3E"/>
    <w:rsid w:val="008A5762"/>
    <w:rsid w:val="008A58B4"/>
    <w:rsid w:val="008A5B33"/>
    <w:rsid w:val="008A5F6E"/>
    <w:rsid w:val="008A5FA0"/>
    <w:rsid w:val="008A60C3"/>
    <w:rsid w:val="008A6210"/>
    <w:rsid w:val="008A6353"/>
    <w:rsid w:val="008A6355"/>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A7FE0"/>
    <w:rsid w:val="008B01AC"/>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999"/>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4BD"/>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5F0E"/>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41"/>
    <w:rsid w:val="008D767F"/>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EC6"/>
    <w:rsid w:val="008E1F62"/>
    <w:rsid w:val="008E203B"/>
    <w:rsid w:val="008E2144"/>
    <w:rsid w:val="008E23DD"/>
    <w:rsid w:val="008E23E2"/>
    <w:rsid w:val="008E2471"/>
    <w:rsid w:val="008E2491"/>
    <w:rsid w:val="008E2504"/>
    <w:rsid w:val="008E25FE"/>
    <w:rsid w:val="008E27A0"/>
    <w:rsid w:val="008E27C1"/>
    <w:rsid w:val="008E2817"/>
    <w:rsid w:val="008E290B"/>
    <w:rsid w:val="008E29C6"/>
    <w:rsid w:val="008E2AC8"/>
    <w:rsid w:val="008E2D3C"/>
    <w:rsid w:val="008E2EE6"/>
    <w:rsid w:val="008E2FA4"/>
    <w:rsid w:val="008E321D"/>
    <w:rsid w:val="008E3585"/>
    <w:rsid w:val="008E35BE"/>
    <w:rsid w:val="008E367E"/>
    <w:rsid w:val="008E37F1"/>
    <w:rsid w:val="008E38E7"/>
    <w:rsid w:val="008E3A8E"/>
    <w:rsid w:val="008E3E2D"/>
    <w:rsid w:val="008E3E5F"/>
    <w:rsid w:val="008E4267"/>
    <w:rsid w:val="008E431B"/>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4D0"/>
    <w:rsid w:val="008E68E0"/>
    <w:rsid w:val="008E68F6"/>
    <w:rsid w:val="008E69E3"/>
    <w:rsid w:val="008E6ED9"/>
    <w:rsid w:val="008E70EA"/>
    <w:rsid w:val="008E72C0"/>
    <w:rsid w:val="008E752D"/>
    <w:rsid w:val="008E758C"/>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CD4"/>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8E4"/>
    <w:rsid w:val="008F39F5"/>
    <w:rsid w:val="008F3CB0"/>
    <w:rsid w:val="008F3D26"/>
    <w:rsid w:val="008F3D4C"/>
    <w:rsid w:val="008F3FD1"/>
    <w:rsid w:val="008F3FFC"/>
    <w:rsid w:val="008F41A5"/>
    <w:rsid w:val="008F41A8"/>
    <w:rsid w:val="008F4336"/>
    <w:rsid w:val="008F441A"/>
    <w:rsid w:val="008F453F"/>
    <w:rsid w:val="008F46D9"/>
    <w:rsid w:val="008F4768"/>
    <w:rsid w:val="008F4808"/>
    <w:rsid w:val="008F4816"/>
    <w:rsid w:val="008F4AA7"/>
    <w:rsid w:val="008F4B87"/>
    <w:rsid w:val="008F4C18"/>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4E"/>
    <w:rsid w:val="008F61FD"/>
    <w:rsid w:val="008F62FF"/>
    <w:rsid w:val="008F638B"/>
    <w:rsid w:val="008F63C5"/>
    <w:rsid w:val="008F64BE"/>
    <w:rsid w:val="008F656D"/>
    <w:rsid w:val="008F6757"/>
    <w:rsid w:val="008F67EB"/>
    <w:rsid w:val="008F68E5"/>
    <w:rsid w:val="008F695E"/>
    <w:rsid w:val="008F6965"/>
    <w:rsid w:val="008F6D8B"/>
    <w:rsid w:val="008F6F9F"/>
    <w:rsid w:val="008F71E7"/>
    <w:rsid w:val="008F73F8"/>
    <w:rsid w:val="008F73F9"/>
    <w:rsid w:val="008F750C"/>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A37"/>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3E74"/>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40"/>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8C"/>
    <w:rsid w:val="00907E67"/>
    <w:rsid w:val="00907EA7"/>
    <w:rsid w:val="00907FAA"/>
    <w:rsid w:val="009101B4"/>
    <w:rsid w:val="009103DA"/>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BC6"/>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E5"/>
    <w:rsid w:val="009203F7"/>
    <w:rsid w:val="0092043D"/>
    <w:rsid w:val="00920D06"/>
    <w:rsid w:val="00921003"/>
    <w:rsid w:val="00921127"/>
    <w:rsid w:val="009211DA"/>
    <w:rsid w:val="009212E1"/>
    <w:rsid w:val="00921354"/>
    <w:rsid w:val="009216FD"/>
    <w:rsid w:val="00922348"/>
    <w:rsid w:val="009227A4"/>
    <w:rsid w:val="009227DB"/>
    <w:rsid w:val="00922A1D"/>
    <w:rsid w:val="00922AB6"/>
    <w:rsid w:val="00922CD0"/>
    <w:rsid w:val="00922D69"/>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220"/>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626"/>
    <w:rsid w:val="009257D5"/>
    <w:rsid w:val="00925BDA"/>
    <w:rsid w:val="00925C3B"/>
    <w:rsid w:val="00925D29"/>
    <w:rsid w:val="00925E10"/>
    <w:rsid w:val="00925F1F"/>
    <w:rsid w:val="009262B0"/>
    <w:rsid w:val="00926A9F"/>
    <w:rsid w:val="00926AF3"/>
    <w:rsid w:val="00926F4F"/>
    <w:rsid w:val="00927042"/>
    <w:rsid w:val="0092720A"/>
    <w:rsid w:val="009272C3"/>
    <w:rsid w:val="009273FD"/>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0D80"/>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6"/>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81D"/>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D28"/>
    <w:rsid w:val="00942E69"/>
    <w:rsid w:val="00942E8A"/>
    <w:rsid w:val="00942F14"/>
    <w:rsid w:val="00943151"/>
    <w:rsid w:val="009433A1"/>
    <w:rsid w:val="00943AE4"/>
    <w:rsid w:val="00943BF5"/>
    <w:rsid w:val="00943E54"/>
    <w:rsid w:val="00943EF8"/>
    <w:rsid w:val="00943F1B"/>
    <w:rsid w:val="00943FAF"/>
    <w:rsid w:val="009440D7"/>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5C8"/>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0D"/>
    <w:rsid w:val="0095065B"/>
    <w:rsid w:val="00950779"/>
    <w:rsid w:val="00950782"/>
    <w:rsid w:val="009507BB"/>
    <w:rsid w:val="00950875"/>
    <w:rsid w:val="009508B3"/>
    <w:rsid w:val="00950A37"/>
    <w:rsid w:val="00950ABE"/>
    <w:rsid w:val="00950CC7"/>
    <w:rsid w:val="00950CD6"/>
    <w:rsid w:val="00950D08"/>
    <w:rsid w:val="00950DF9"/>
    <w:rsid w:val="00950F28"/>
    <w:rsid w:val="00950F80"/>
    <w:rsid w:val="00951153"/>
    <w:rsid w:val="009511FF"/>
    <w:rsid w:val="009512BE"/>
    <w:rsid w:val="009512C4"/>
    <w:rsid w:val="009512EB"/>
    <w:rsid w:val="009513CD"/>
    <w:rsid w:val="0095179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0B"/>
    <w:rsid w:val="00955E53"/>
    <w:rsid w:val="009567B4"/>
    <w:rsid w:val="00956983"/>
    <w:rsid w:val="00956E30"/>
    <w:rsid w:val="00956EC3"/>
    <w:rsid w:val="00956ECD"/>
    <w:rsid w:val="00957202"/>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1E4"/>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B2"/>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7B8"/>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BE3"/>
    <w:rsid w:val="00966D5C"/>
    <w:rsid w:val="00966E37"/>
    <w:rsid w:val="00966E44"/>
    <w:rsid w:val="0096700F"/>
    <w:rsid w:val="009671F8"/>
    <w:rsid w:val="0096733B"/>
    <w:rsid w:val="0096786A"/>
    <w:rsid w:val="00967B26"/>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ACB"/>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74F"/>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5FB7"/>
    <w:rsid w:val="0098601A"/>
    <w:rsid w:val="00986227"/>
    <w:rsid w:val="009863A0"/>
    <w:rsid w:val="00986811"/>
    <w:rsid w:val="00986856"/>
    <w:rsid w:val="00986994"/>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9F9"/>
    <w:rsid w:val="00992B72"/>
    <w:rsid w:val="00992C45"/>
    <w:rsid w:val="00992CAA"/>
    <w:rsid w:val="00992D54"/>
    <w:rsid w:val="00992E41"/>
    <w:rsid w:val="00992E77"/>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367"/>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DF6"/>
    <w:rsid w:val="009A1EC4"/>
    <w:rsid w:val="009A1F7B"/>
    <w:rsid w:val="009A2194"/>
    <w:rsid w:val="009A2264"/>
    <w:rsid w:val="009A23F6"/>
    <w:rsid w:val="009A260A"/>
    <w:rsid w:val="009A282C"/>
    <w:rsid w:val="009A2926"/>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32"/>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8CB"/>
    <w:rsid w:val="009C3A1F"/>
    <w:rsid w:val="009C3ABA"/>
    <w:rsid w:val="009C3AD7"/>
    <w:rsid w:val="009C40A0"/>
    <w:rsid w:val="009C4138"/>
    <w:rsid w:val="009C4296"/>
    <w:rsid w:val="009C434F"/>
    <w:rsid w:val="009C4391"/>
    <w:rsid w:val="009C442A"/>
    <w:rsid w:val="009C451A"/>
    <w:rsid w:val="009C48DC"/>
    <w:rsid w:val="009C4924"/>
    <w:rsid w:val="009C4F63"/>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2B"/>
    <w:rsid w:val="009D0791"/>
    <w:rsid w:val="009D08EE"/>
    <w:rsid w:val="009D0A05"/>
    <w:rsid w:val="009D0AC0"/>
    <w:rsid w:val="009D0B6F"/>
    <w:rsid w:val="009D0BB1"/>
    <w:rsid w:val="009D0E3C"/>
    <w:rsid w:val="009D0F9B"/>
    <w:rsid w:val="009D1242"/>
    <w:rsid w:val="009D13F7"/>
    <w:rsid w:val="009D14D0"/>
    <w:rsid w:val="009D1578"/>
    <w:rsid w:val="009D1583"/>
    <w:rsid w:val="009D15CC"/>
    <w:rsid w:val="009D175B"/>
    <w:rsid w:val="009D184D"/>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9A9"/>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6DDE"/>
    <w:rsid w:val="009D701A"/>
    <w:rsid w:val="009D709F"/>
    <w:rsid w:val="009D756D"/>
    <w:rsid w:val="009D77AF"/>
    <w:rsid w:val="009D7859"/>
    <w:rsid w:val="009D78E3"/>
    <w:rsid w:val="009D7AB7"/>
    <w:rsid w:val="009D7AC1"/>
    <w:rsid w:val="009D7B6A"/>
    <w:rsid w:val="009D7BD5"/>
    <w:rsid w:val="009D7C86"/>
    <w:rsid w:val="009D7D6D"/>
    <w:rsid w:val="009D7F21"/>
    <w:rsid w:val="009D7F32"/>
    <w:rsid w:val="009E01C6"/>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11"/>
    <w:rsid w:val="009E2A26"/>
    <w:rsid w:val="009E2A5D"/>
    <w:rsid w:val="009E2BFE"/>
    <w:rsid w:val="009E2C11"/>
    <w:rsid w:val="009E2D0C"/>
    <w:rsid w:val="009E2DCC"/>
    <w:rsid w:val="009E30C5"/>
    <w:rsid w:val="009E31DE"/>
    <w:rsid w:val="009E31E6"/>
    <w:rsid w:val="009E328D"/>
    <w:rsid w:val="009E33C1"/>
    <w:rsid w:val="009E346E"/>
    <w:rsid w:val="009E3573"/>
    <w:rsid w:val="009E362C"/>
    <w:rsid w:val="009E3772"/>
    <w:rsid w:val="009E396A"/>
    <w:rsid w:val="009E3EFA"/>
    <w:rsid w:val="009E3F1A"/>
    <w:rsid w:val="009E4089"/>
    <w:rsid w:val="009E4140"/>
    <w:rsid w:val="009E43F2"/>
    <w:rsid w:val="009E444E"/>
    <w:rsid w:val="009E4567"/>
    <w:rsid w:val="009E472F"/>
    <w:rsid w:val="009E4A9D"/>
    <w:rsid w:val="009E4E2F"/>
    <w:rsid w:val="009E528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3D"/>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A"/>
    <w:rsid w:val="009F145B"/>
    <w:rsid w:val="009F148D"/>
    <w:rsid w:val="009F1705"/>
    <w:rsid w:val="009F1808"/>
    <w:rsid w:val="009F1898"/>
    <w:rsid w:val="009F19DC"/>
    <w:rsid w:val="009F1B04"/>
    <w:rsid w:val="009F1BAC"/>
    <w:rsid w:val="009F1CCB"/>
    <w:rsid w:val="009F1E9E"/>
    <w:rsid w:val="009F267A"/>
    <w:rsid w:val="009F284B"/>
    <w:rsid w:val="009F2893"/>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CC"/>
    <w:rsid w:val="009F6611"/>
    <w:rsid w:val="009F6838"/>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61"/>
    <w:rsid w:val="00A00012"/>
    <w:rsid w:val="00A000FA"/>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3B"/>
    <w:rsid w:val="00A07891"/>
    <w:rsid w:val="00A07FF6"/>
    <w:rsid w:val="00A10121"/>
    <w:rsid w:val="00A1020B"/>
    <w:rsid w:val="00A102ED"/>
    <w:rsid w:val="00A1036A"/>
    <w:rsid w:val="00A106FA"/>
    <w:rsid w:val="00A10859"/>
    <w:rsid w:val="00A10932"/>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1FFB"/>
    <w:rsid w:val="00A12413"/>
    <w:rsid w:val="00A124F1"/>
    <w:rsid w:val="00A1255D"/>
    <w:rsid w:val="00A12920"/>
    <w:rsid w:val="00A12B2E"/>
    <w:rsid w:val="00A12BF0"/>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52"/>
    <w:rsid w:val="00A14498"/>
    <w:rsid w:val="00A1449F"/>
    <w:rsid w:val="00A144C0"/>
    <w:rsid w:val="00A1481A"/>
    <w:rsid w:val="00A14ACA"/>
    <w:rsid w:val="00A14BB7"/>
    <w:rsid w:val="00A14CA8"/>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08"/>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1A4"/>
    <w:rsid w:val="00A22497"/>
    <w:rsid w:val="00A2259E"/>
    <w:rsid w:val="00A2289A"/>
    <w:rsid w:val="00A228D9"/>
    <w:rsid w:val="00A2294B"/>
    <w:rsid w:val="00A22AAC"/>
    <w:rsid w:val="00A22B45"/>
    <w:rsid w:val="00A22BC5"/>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CF6"/>
    <w:rsid w:val="00A25DC4"/>
    <w:rsid w:val="00A260C6"/>
    <w:rsid w:val="00A26A35"/>
    <w:rsid w:val="00A27190"/>
    <w:rsid w:val="00A273D0"/>
    <w:rsid w:val="00A27578"/>
    <w:rsid w:val="00A27906"/>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40"/>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4F7"/>
    <w:rsid w:val="00A3554E"/>
    <w:rsid w:val="00A35983"/>
    <w:rsid w:val="00A35BEE"/>
    <w:rsid w:val="00A35C20"/>
    <w:rsid w:val="00A36119"/>
    <w:rsid w:val="00A3661D"/>
    <w:rsid w:val="00A3662B"/>
    <w:rsid w:val="00A36833"/>
    <w:rsid w:val="00A368F6"/>
    <w:rsid w:val="00A36BBD"/>
    <w:rsid w:val="00A36C16"/>
    <w:rsid w:val="00A36C82"/>
    <w:rsid w:val="00A36FF8"/>
    <w:rsid w:val="00A37029"/>
    <w:rsid w:val="00A37635"/>
    <w:rsid w:val="00A37AB9"/>
    <w:rsid w:val="00A37AF2"/>
    <w:rsid w:val="00A37DB3"/>
    <w:rsid w:val="00A37EC9"/>
    <w:rsid w:val="00A37F67"/>
    <w:rsid w:val="00A40593"/>
    <w:rsid w:val="00A40615"/>
    <w:rsid w:val="00A40649"/>
    <w:rsid w:val="00A40A0A"/>
    <w:rsid w:val="00A40A1C"/>
    <w:rsid w:val="00A40A61"/>
    <w:rsid w:val="00A40B26"/>
    <w:rsid w:val="00A40BCB"/>
    <w:rsid w:val="00A40CA1"/>
    <w:rsid w:val="00A410BA"/>
    <w:rsid w:val="00A410F7"/>
    <w:rsid w:val="00A41102"/>
    <w:rsid w:val="00A41173"/>
    <w:rsid w:val="00A412FC"/>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39A"/>
    <w:rsid w:val="00A46498"/>
    <w:rsid w:val="00A46954"/>
    <w:rsid w:val="00A46B99"/>
    <w:rsid w:val="00A46F6B"/>
    <w:rsid w:val="00A4701C"/>
    <w:rsid w:val="00A47068"/>
    <w:rsid w:val="00A47350"/>
    <w:rsid w:val="00A4747C"/>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033"/>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1E"/>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5F4"/>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60"/>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191"/>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4E5C"/>
    <w:rsid w:val="00A7530D"/>
    <w:rsid w:val="00A75345"/>
    <w:rsid w:val="00A753D0"/>
    <w:rsid w:val="00A7550E"/>
    <w:rsid w:val="00A75891"/>
    <w:rsid w:val="00A75B84"/>
    <w:rsid w:val="00A75CBD"/>
    <w:rsid w:val="00A75D0E"/>
    <w:rsid w:val="00A760E8"/>
    <w:rsid w:val="00A76250"/>
    <w:rsid w:val="00A7640A"/>
    <w:rsid w:val="00A764DB"/>
    <w:rsid w:val="00A765B4"/>
    <w:rsid w:val="00A76668"/>
    <w:rsid w:val="00A76944"/>
    <w:rsid w:val="00A76B8D"/>
    <w:rsid w:val="00A76C69"/>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D88"/>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202"/>
    <w:rsid w:val="00A833D3"/>
    <w:rsid w:val="00A83414"/>
    <w:rsid w:val="00A834C8"/>
    <w:rsid w:val="00A836EE"/>
    <w:rsid w:val="00A836EF"/>
    <w:rsid w:val="00A837F6"/>
    <w:rsid w:val="00A8380F"/>
    <w:rsid w:val="00A8385B"/>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03"/>
    <w:rsid w:val="00A85924"/>
    <w:rsid w:val="00A85950"/>
    <w:rsid w:val="00A85A93"/>
    <w:rsid w:val="00A85B8F"/>
    <w:rsid w:val="00A85BD7"/>
    <w:rsid w:val="00A85E3C"/>
    <w:rsid w:val="00A85E9F"/>
    <w:rsid w:val="00A85F7F"/>
    <w:rsid w:val="00A8610D"/>
    <w:rsid w:val="00A862F8"/>
    <w:rsid w:val="00A8647B"/>
    <w:rsid w:val="00A8672B"/>
    <w:rsid w:val="00A867C9"/>
    <w:rsid w:val="00A868D4"/>
    <w:rsid w:val="00A86AFC"/>
    <w:rsid w:val="00A86ED8"/>
    <w:rsid w:val="00A87001"/>
    <w:rsid w:val="00A872CA"/>
    <w:rsid w:val="00A874AD"/>
    <w:rsid w:val="00A87895"/>
    <w:rsid w:val="00A87AE2"/>
    <w:rsid w:val="00A87B07"/>
    <w:rsid w:val="00A87BE7"/>
    <w:rsid w:val="00A87C2C"/>
    <w:rsid w:val="00A87D90"/>
    <w:rsid w:val="00A87DD3"/>
    <w:rsid w:val="00A87EC3"/>
    <w:rsid w:val="00A900B6"/>
    <w:rsid w:val="00A9017A"/>
    <w:rsid w:val="00A902FA"/>
    <w:rsid w:val="00A90372"/>
    <w:rsid w:val="00A908E2"/>
    <w:rsid w:val="00A90AE4"/>
    <w:rsid w:val="00A90C0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17"/>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247"/>
    <w:rsid w:val="00AA352A"/>
    <w:rsid w:val="00AA3684"/>
    <w:rsid w:val="00AA36DB"/>
    <w:rsid w:val="00AA3DAD"/>
    <w:rsid w:val="00AA4026"/>
    <w:rsid w:val="00AA4078"/>
    <w:rsid w:val="00AA4248"/>
    <w:rsid w:val="00AA44DD"/>
    <w:rsid w:val="00AA4586"/>
    <w:rsid w:val="00AA45CF"/>
    <w:rsid w:val="00AA46C0"/>
    <w:rsid w:val="00AA46F7"/>
    <w:rsid w:val="00AA48CB"/>
    <w:rsid w:val="00AA49C4"/>
    <w:rsid w:val="00AA4B64"/>
    <w:rsid w:val="00AA4DB6"/>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E0F"/>
    <w:rsid w:val="00AA5F1B"/>
    <w:rsid w:val="00AA606D"/>
    <w:rsid w:val="00AA627F"/>
    <w:rsid w:val="00AA63FB"/>
    <w:rsid w:val="00AA65BE"/>
    <w:rsid w:val="00AA66BE"/>
    <w:rsid w:val="00AA6720"/>
    <w:rsid w:val="00AA67C9"/>
    <w:rsid w:val="00AA6874"/>
    <w:rsid w:val="00AA690C"/>
    <w:rsid w:val="00AA696A"/>
    <w:rsid w:val="00AA69A0"/>
    <w:rsid w:val="00AA6B27"/>
    <w:rsid w:val="00AA6D11"/>
    <w:rsid w:val="00AA6E09"/>
    <w:rsid w:val="00AA6E44"/>
    <w:rsid w:val="00AA6EDA"/>
    <w:rsid w:val="00AA6F63"/>
    <w:rsid w:val="00AA726D"/>
    <w:rsid w:val="00AA756F"/>
    <w:rsid w:val="00AA7696"/>
    <w:rsid w:val="00AA7738"/>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0F0E"/>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14"/>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A45"/>
    <w:rsid w:val="00AB6C35"/>
    <w:rsid w:val="00AB6D11"/>
    <w:rsid w:val="00AB713D"/>
    <w:rsid w:val="00AB71AF"/>
    <w:rsid w:val="00AB728A"/>
    <w:rsid w:val="00AB75F4"/>
    <w:rsid w:val="00AB76B9"/>
    <w:rsid w:val="00AB779D"/>
    <w:rsid w:val="00AB77B4"/>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9BC"/>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4E4E"/>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9"/>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2F"/>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68"/>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5BB"/>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7F9"/>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5F1"/>
    <w:rsid w:val="00B04629"/>
    <w:rsid w:val="00B0463D"/>
    <w:rsid w:val="00B0467A"/>
    <w:rsid w:val="00B046F1"/>
    <w:rsid w:val="00B04887"/>
    <w:rsid w:val="00B04D1E"/>
    <w:rsid w:val="00B04DC2"/>
    <w:rsid w:val="00B05063"/>
    <w:rsid w:val="00B05156"/>
    <w:rsid w:val="00B052FE"/>
    <w:rsid w:val="00B0540D"/>
    <w:rsid w:val="00B0548C"/>
    <w:rsid w:val="00B054C0"/>
    <w:rsid w:val="00B0562D"/>
    <w:rsid w:val="00B05862"/>
    <w:rsid w:val="00B0592E"/>
    <w:rsid w:val="00B05C57"/>
    <w:rsid w:val="00B05CC0"/>
    <w:rsid w:val="00B05D2C"/>
    <w:rsid w:val="00B0627C"/>
    <w:rsid w:val="00B0655F"/>
    <w:rsid w:val="00B06653"/>
    <w:rsid w:val="00B06696"/>
    <w:rsid w:val="00B066A8"/>
    <w:rsid w:val="00B066AA"/>
    <w:rsid w:val="00B067D3"/>
    <w:rsid w:val="00B0691B"/>
    <w:rsid w:val="00B06DBD"/>
    <w:rsid w:val="00B06ED0"/>
    <w:rsid w:val="00B06F8C"/>
    <w:rsid w:val="00B06FC5"/>
    <w:rsid w:val="00B071D6"/>
    <w:rsid w:val="00B07220"/>
    <w:rsid w:val="00B072CA"/>
    <w:rsid w:val="00B07310"/>
    <w:rsid w:val="00B0761D"/>
    <w:rsid w:val="00B07623"/>
    <w:rsid w:val="00B0782A"/>
    <w:rsid w:val="00B07879"/>
    <w:rsid w:val="00B07D65"/>
    <w:rsid w:val="00B07E42"/>
    <w:rsid w:val="00B07EFB"/>
    <w:rsid w:val="00B10073"/>
    <w:rsid w:val="00B1023B"/>
    <w:rsid w:val="00B1037D"/>
    <w:rsid w:val="00B10449"/>
    <w:rsid w:val="00B1044C"/>
    <w:rsid w:val="00B1050F"/>
    <w:rsid w:val="00B1077A"/>
    <w:rsid w:val="00B10869"/>
    <w:rsid w:val="00B10975"/>
    <w:rsid w:val="00B10981"/>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7ED"/>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0CC"/>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878"/>
    <w:rsid w:val="00B20930"/>
    <w:rsid w:val="00B209A7"/>
    <w:rsid w:val="00B20A2F"/>
    <w:rsid w:val="00B20A36"/>
    <w:rsid w:val="00B20A44"/>
    <w:rsid w:val="00B20AC8"/>
    <w:rsid w:val="00B20C54"/>
    <w:rsid w:val="00B20D42"/>
    <w:rsid w:val="00B20EFA"/>
    <w:rsid w:val="00B2114E"/>
    <w:rsid w:val="00B2138D"/>
    <w:rsid w:val="00B21478"/>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CB5"/>
    <w:rsid w:val="00B24D7A"/>
    <w:rsid w:val="00B24DB2"/>
    <w:rsid w:val="00B24F95"/>
    <w:rsid w:val="00B24FBF"/>
    <w:rsid w:val="00B24FCD"/>
    <w:rsid w:val="00B25275"/>
    <w:rsid w:val="00B2527A"/>
    <w:rsid w:val="00B253AF"/>
    <w:rsid w:val="00B254CE"/>
    <w:rsid w:val="00B25562"/>
    <w:rsid w:val="00B256BD"/>
    <w:rsid w:val="00B25712"/>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7FF"/>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54"/>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E6C"/>
    <w:rsid w:val="00B34F36"/>
    <w:rsid w:val="00B35167"/>
    <w:rsid w:val="00B3549C"/>
    <w:rsid w:val="00B355F9"/>
    <w:rsid w:val="00B3571C"/>
    <w:rsid w:val="00B357A4"/>
    <w:rsid w:val="00B35961"/>
    <w:rsid w:val="00B359DB"/>
    <w:rsid w:val="00B35B13"/>
    <w:rsid w:val="00B35EEC"/>
    <w:rsid w:val="00B35FDC"/>
    <w:rsid w:val="00B36122"/>
    <w:rsid w:val="00B36176"/>
    <w:rsid w:val="00B3619E"/>
    <w:rsid w:val="00B36382"/>
    <w:rsid w:val="00B36426"/>
    <w:rsid w:val="00B36935"/>
    <w:rsid w:val="00B3697D"/>
    <w:rsid w:val="00B36AB8"/>
    <w:rsid w:val="00B36DBF"/>
    <w:rsid w:val="00B36F31"/>
    <w:rsid w:val="00B37077"/>
    <w:rsid w:val="00B37193"/>
    <w:rsid w:val="00B37254"/>
    <w:rsid w:val="00B37489"/>
    <w:rsid w:val="00B37508"/>
    <w:rsid w:val="00B3753E"/>
    <w:rsid w:val="00B375EB"/>
    <w:rsid w:val="00B3782C"/>
    <w:rsid w:val="00B379F1"/>
    <w:rsid w:val="00B37B28"/>
    <w:rsid w:val="00B37BF2"/>
    <w:rsid w:val="00B37D18"/>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E28"/>
    <w:rsid w:val="00B41FF8"/>
    <w:rsid w:val="00B4228F"/>
    <w:rsid w:val="00B4238B"/>
    <w:rsid w:val="00B42678"/>
    <w:rsid w:val="00B426A4"/>
    <w:rsid w:val="00B42764"/>
    <w:rsid w:val="00B42801"/>
    <w:rsid w:val="00B42858"/>
    <w:rsid w:val="00B42AE2"/>
    <w:rsid w:val="00B42B81"/>
    <w:rsid w:val="00B42C67"/>
    <w:rsid w:val="00B42CEE"/>
    <w:rsid w:val="00B42D65"/>
    <w:rsid w:val="00B42DB4"/>
    <w:rsid w:val="00B42DC7"/>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1EE"/>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3F2B"/>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389"/>
    <w:rsid w:val="00B6169C"/>
    <w:rsid w:val="00B61AC8"/>
    <w:rsid w:val="00B61C33"/>
    <w:rsid w:val="00B61E9E"/>
    <w:rsid w:val="00B61FEB"/>
    <w:rsid w:val="00B62028"/>
    <w:rsid w:val="00B621AE"/>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4FF7"/>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BDF"/>
    <w:rsid w:val="00B70C5C"/>
    <w:rsid w:val="00B70C60"/>
    <w:rsid w:val="00B70C95"/>
    <w:rsid w:val="00B70C9E"/>
    <w:rsid w:val="00B70DCA"/>
    <w:rsid w:val="00B70F79"/>
    <w:rsid w:val="00B71105"/>
    <w:rsid w:val="00B71657"/>
    <w:rsid w:val="00B7170D"/>
    <w:rsid w:val="00B71892"/>
    <w:rsid w:val="00B7189B"/>
    <w:rsid w:val="00B7194F"/>
    <w:rsid w:val="00B71D40"/>
    <w:rsid w:val="00B71DE4"/>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C93"/>
    <w:rsid w:val="00B74EE2"/>
    <w:rsid w:val="00B74F35"/>
    <w:rsid w:val="00B74F7B"/>
    <w:rsid w:val="00B74F7E"/>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2ECC"/>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6A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14"/>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E3F"/>
    <w:rsid w:val="00BA5F8E"/>
    <w:rsid w:val="00BA60C1"/>
    <w:rsid w:val="00BA60CF"/>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6FA"/>
    <w:rsid w:val="00BA7796"/>
    <w:rsid w:val="00BA79E1"/>
    <w:rsid w:val="00BA7B29"/>
    <w:rsid w:val="00BB0051"/>
    <w:rsid w:val="00BB019B"/>
    <w:rsid w:val="00BB0375"/>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690"/>
    <w:rsid w:val="00BB57CD"/>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D2"/>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6E9D"/>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68"/>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815"/>
    <w:rsid w:val="00BE1933"/>
    <w:rsid w:val="00BE1A9B"/>
    <w:rsid w:val="00BE1AFA"/>
    <w:rsid w:val="00BE1B6D"/>
    <w:rsid w:val="00BE1CCB"/>
    <w:rsid w:val="00BE1D4A"/>
    <w:rsid w:val="00BE1E92"/>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A3"/>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19"/>
    <w:rsid w:val="00BF7BFD"/>
    <w:rsid w:val="00BF7CC1"/>
    <w:rsid w:val="00BF7D24"/>
    <w:rsid w:val="00BF7D31"/>
    <w:rsid w:val="00BF7FF6"/>
    <w:rsid w:val="00C003F7"/>
    <w:rsid w:val="00C00477"/>
    <w:rsid w:val="00C0065F"/>
    <w:rsid w:val="00C0080E"/>
    <w:rsid w:val="00C00A43"/>
    <w:rsid w:val="00C00AD0"/>
    <w:rsid w:val="00C00BB2"/>
    <w:rsid w:val="00C00DC7"/>
    <w:rsid w:val="00C00E4C"/>
    <w:rsid w:val="00C00FF4"/>
    <w:rsid w:val="00C011C9"/>
    <w:rsid w:val="00C01229"/>
    <w:rsid w:val="00C012DC"/>
    <w:rsid w:val="00C0158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0E"/>
    <w:rsid w:val="00C21824"/>
    <w:rsid w:val="00C2187C"/>
    <w:rsid w:val="00C219F0"/>
    <w:rsid w:val="00C21B2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455"/>
    <w:rsid w:val="00C27470"/>
    <w:rsid w:val="00C276C1"/>
    <w:rsid w:val="00C27A36"/>
    <w:rsid w:val="00C27B2B"/>
    <w:rsid w:val="00C27BF7"/>
    <w:rsid w:val="00C27C43"/>
    <w:rsid w:val="00C27CCF"/>
    <w:rsid w:val="00C27D02"/>
    <w:rsid w:val="00C27E97"/>
    <w:rsid w:val="00C27EAA"/>
    <w:rsid w:val="00C27EAC"/>
    <w:rsid w:val="00C3000D"/>
    <w:rsid w:val="00C30285"/>
    <w:rsid w:val="00C30404"/>
    <w:rsid w:val="00C30576"/>
    <w:rsid w:val="00C3069B"/>
    <w:rsid w:val="00C306FB"/>
    <w:rsid w:val="00C30738"/>
    <w:rsid w:val="00C307A8"/>
    <w:rsid w:val="00C30879"/>
    <w:rsid w:val="00C308E7"/>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2E51"/>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4F9"/>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46"/>
    <w:rsid w:val="00C409BE"/>
    <w:rsid w:val="00C409FF"/>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560"/>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735"/>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94"/>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46A"/>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A60"/>
    <w:rsid w:val="00C63B91"/>
    <w:rsid w:val="00C63C0A"/>
    <w:rsid w:val="00C63C55"/>
    <w:rsid w:val="00C63DEA"/>
    <w:rsid w:val="00C63FB4"/>
    <w:rsid w:val="00C6411F"/>
    <w:rsid w:val="00C6440B"/>
    <w:rsid w:val="00C64444"/>
    <w:rsid w:val="00C646B4"/>
    <w:rsid w:val="00C64701"/>
    <w:rsid w:val="00C6475A"/>
    <w:rsid w:val="00C647D8"/>
    <w:rsid w:val="00C647F8"/>
    <w:rsid w:val="00C6484F"/>
    <w:rsid w:val="00C6494B"/>
    <w:rsid w:val="00C64A8E"/>
    <w:rsid w:val="00C64CD4"/>
    <w:rsid w:val="00C64F48"/>
    <w:rsid w:val="00C64F99"/>
    <w:rsid w:val="00C65179"/>
    <w:rsid w:val="00C65592"/>
    <w:rsid w:val="00C658A2"/>
    <w:rsid w:val="00C658EF"/>
    <w:rsid w:val="00C65936"/>
    <w:rsid w:val="00C659B4"/>
    <w:rsid w:val="00C65CC0"/>
    <w:rsid w:val="00C65D7F"/>
    <w:rsid w:val="00C6603A"/>
    <w:rsid w:val="00C6621F"/>
    <w:rsid w:val="00C662A2"/>
    <w:rsid w:val="00C6635C"/>
    <w:rsid w:val="00C663CA"/>
    <w:rsid w:val="00C66499"/>
    <w:rsid w:val="00C6668C"/>
    <w:rsid w:val="00C66712"/>
    <w:rsid w:val="00C66852"/>
    <w:rsid w:val="00C66BB4"/>
    <w:rsid w:val="00C66C5B"/>
    <w:rsid w:val="00C67003"/>
    <w:rsid w:val="00C67562"/>
    <w:rsid w:val="00C67744"/>
    <w:rsid w:val="00C67807"/>
    <w:rsid w:val="00C67909"/>
    <w:rsid w:val="00C679ED"/>
    <w:rsid w:val="00C67C3C"/>
    <w:rsid w:val="00C67F1D"/>
    <w:rsid w:val="00C7009D"/>
    <w:rsid w:val="00C701B3"/>
    <w:rsid w:val="00C7023A"/>
    <w:rsid w:val="00C70256"/>
    <w:rsid w:val="00C7031F"/>
    <w:rsid w:val="00C7050F"/>
    <w:rsid w:val="00C70535"/>
    <w:rsid w:val="00C7062B"/>
    <w:rsid w:val="00C70717"/>
    <w:rsid w:val="00C70763"/>
    <w:rsid w:val="00C707B1"/>
    <w:rsid w:val="00C70861"/>
    <w:rsid w:val="00C70B6D"/>
    <w:rsid w:val="00C70F5B"/>
    <w:rsid w:val="00C71149"/>
    <w:rsid w:val="00C71261"/>
    <w:rsid w:val="00C712FA"/>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500"/>
    <w:rsid w:val="00C75753"/>
    <w:rsid w:val="00C7575A"/>
    <w:rsid w:val="00C757D9"/>
    <w:rsid w:val="00C7587C"/>
    <w:rsid w:val="00C75982"/>
    <w:rsid w:val="00C759C2"/>
    <w:rsid w:val="00C75D29"/>
    <w:rsid w:val="00C75D56"/>
    <w:rsid w:val="00C75E48"/>
    <w:rsid w:val="00C75F95"/>
    <w:rsid w:val="00C763C4"/>
    <w:rsid w:val="00C764B9"/>
    <w:rsid w:val="00C7650A"/>
    <w:rsid w:val="00C76555"/>
    <w:rsid w:val="00C767A5"/>
    <w:rsid w:val="00C76818"/>
    <w:rsid w:val="00C76864"/>
    <w:rsid w:val="00C76923"/>
    <w:rsid w:val="00C769B8"/>
    <w:rsid w:val="00C769BE"/>
    <w:rsid w:val="00C76BCA"/>
    <w:rsid w:val="00C76D0E"/>
    <w:rsid w:val="00C76D2E"/>
    <w:rsid w:val="00C76D77"/>
    <w:rsid w:val="00C76E3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73B"/>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8D4"/>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04"/>
    <w:rsid w:val="00C937D4"/>
    <w:rsid w:val="00C937F4"/>
    <w:rsid w:val="00C9386A"/>
    <w:rsid w:val="00C93911"/>
    <w:rsid w:val="00C93994"/>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5AA"/>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721"/>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9B6"/>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4F6A"/>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CC1"/>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3CC1"/>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29"/>
    <w:rsid w:val="00CD2BF3"/>
    <w:rsid w:val="00CD2C82"/>
    <w:rsid w:val="00CD2D23"/>
    <w:rsid w:val="00CD2D5E"/>
    <w:rsid w:val="00CD2EB4"/>
    <w:rsid w:val="00CD2F11"/>
    <w:rsid w:val="00CD2FCC"/>
    <w:rsid w:val="00CD346A"/>
    <w:rsid w:val="00CD361C"/>
    <w:rsid w:val="00CD3708"/>
    <w:rsid w:val="00CD3AE3"/>
    <w:rsid w:val="00CD3AED"/>
    <w:rsid w:val="00CD3DE7"/>
    <w:rsid w:val="00CD3EC5"/>
    <w:rsid w:val="00CD423D"/>
    <w:rsid w:val="00CD423F"/>
    <w:rsid w:val="00CD42C7"/>
    <w:rsid w:val="00CD4300"/>
    <w:rsid w:val="00CD476D"/>
    <w:rsid w:val="00CD47DD"/>
    <w:rsid w:val="00CD47F2"/>
    <w:rsid w:val="00CD4881"/>
    <w:rsid w:val="00CD4A99"/>
    <w:rsid w:val="00CD4AD2"/>
    <w:rsid w:val="00CD4BBB"/>
    <w:rsid w:val="00CD4C6F"/>
    <w:rsid w:val="00CD4F1F"/>
    <w:rsid w:val="00CD4FAC"/>
    <w:rsid w:val="00CD5084"/>
    <w:rsid w:val="00CD50CC"/>
    <w:rsid w:val="00CD512D"/>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07"/>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ACE"/>
    <w:rsid w:val="00CE0B51"/>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8D0"/>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25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2FDB"/>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28"/>
    <w:rsid w:val="00CF7A33"/>
    <w:rsid w:val="00CF7BDC"/>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6C6"/>
    <w:rsid w:val="00D079EF"/>
    <w:rsid w:val="00D07A0F"/>
    <w:rsid w:val="00D07EE7"/>
    <w:rsid w:val="00D07F0F"/>
    <w:rsid w:val="00D10191"/>
    <w:rsid w:val="00D101FA"/>
    <w:rsid w:val="00D105B4"/>
    <w:rsid w:val="00D10677"/>
    <w:rsid w:val="00D10678"/>
    <w:rsid w:val="00D107CE"/>
    <w:rsid w:val="00D10AA9"/>
    <w:rsid w:val="00D10AE4"/>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CDF"/>
    <w:rsid w:val="00D13D9D"/>
    <w:rsid w:val="00D13EEB"/>
    <w:rsid w:val="00D13F58"/>
    <w:rsid w:val="00D14092"/>
    <w:rsid w:val="00D14324"/>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4E6"/>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09"/>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8DB"/>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191"/>
    <w:rsid w:val="00D31469"/>
    <w:rsid w:val="00D314B5"/>
    <w:rsid w:val="00D3173D"/>
    <w:rsid w:val="00D31A42"/>
    <w:rsid w:val="00D31B4F"/>
    <w:rsid w:val="00D31D93"/>
    <w:rsid w:val="00D31E9A"/>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2FBB"/>
    <w:rsid w:val="00D330D7"/>
    <w:rsid w:val="00D3313B"/>
    <w:rsid w:val="00D33499"/>
    <w:rsid w:val="00D3363B"/>
    <w:rsid w:val="00D336F8"/>
    <w:rsid w:val="00D33941"/>
    <w:rsid w:val="00D3394F"/>
    <w:rsid w:val="00D33A2F"/>
    <w:rsid w:val="00D33C59"/>
    <w:rsid w:val="00D33C90"/>
    <w:rsid w:val="00D33D52"/>
    <w:rsid w:val="00D33D82"/>
    <w:rsid w:val="00D33E00"/>
    <w:rsid w:val="00D342E7"/>
    <w:rsid w:val="00D34357"/>
    <w:rsid w:val="00D3459A"/>
    <w:rsid w:val="00D34750"/>
    <w:rsid w:val="00D3483A"/>
    <w:rsid w:val="00D348B2"/>
    <w:rsid w:val="00D349EC"/>
    <w:rsid w:val="00D34B7B"/>
    <w:rsid w:val="00D3509D"/>
    <w:rsid w:val="00D350AC"/>
    <w:rsid w:val="00D350D9"/>
    <w:rsid w:val="00D352EA"/>
    <w:rsid w:val="00D353B5"/>
    <w:rsid w:val="00D355AC"/>
    <w:rsid w:val="00D35752"/>
    <w:rsid w:val="00D35798"/>
    <w:rsid w:val="00D35995"/>
    <w:rsid w:val="00D359BC"/>
    <w:rsid w:val="00D359DD"/>
    <w:rsid w:val="00D35AA3"/>
    <w:rsid w:val="00D35B11"/>
    <w:rsid w:val="00D35BE5"/>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0B3"/>
    <w:rsid w:val="00D402CF"/>
    <w:rsid w:val="00D40627"/>
    <w:rsid w:val="00D4068A"/>
    <w:rsid w:val="00D40941"/>
    <w:rsid w:val="00D40B23"/>
    <w:rsid w:val="00D40B5B"/>
    <w:rsid w:val="00D410A3"/>
    <w:rsid w:val="00D411E5"/>
    <w:rsid w:val="00D413F5"/>
    <w:rsid w:val="00D414FF"/>
    <w:rsid w:val="00D41528"/>
    <w:rsid w:val="00D41776"/>
    <w:rsid w:val="00D41983"/>
    <w:rsid w:val="00D41BE4"/>
    <w:rsid w:val="00D41E6B"/>
    <w:rsid w:val="00D41EED"/>
    <w:rsid w:val="00D41F4E"/>
    <w:rsid w:val="00D42377"/>
    <w:rsid w:val="00D4239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4BD"/>
    <w:rsid w:val="00D445F0"/>
    <w:rsid w:val="00D446AD"/>
    <w:rsid w:val="00D447CB"/>
    <w:rsid w:val="00D447FA"/>
    <w:rsid w:val="00D4480C"/>
    <w:rsid w:val="00D4481D"/>
    <w:rsid w:val="00D4496D"/>
    <w:rsid w:val="00D44E95"/>
    <w:rsid w:val="00D44EE4"/>
    <w:rsid w:val="00D450B5"/>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66D"/>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2F9F"/>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750"/>
    <w:rsid w:val="00D66877"/>
    <w:rsid w:val="00D66961"/>
    <w:rsid w:val="00D66A05"/>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D7B"/>
    <w:rsid w:val="00D73F0B"/>
    <w:rsid w:val="00D73F54"/>
    <w:rsid w:val="00D740F9"/>
    <w:rsid w:val="00D741AB"/>
    <w:rsid w:val="00D74304"/>
    <w:rsid w:val="00D7432C"/>
    <w:rsid w:val="00D7436A"/>
    <w:rsid w:val="00D74429"/>
    <w:rsid w:val="00D745B4"/>
    <w:rsid w:val="00D74A90"/>
    <w:rsid w:val="00D74D8E"/>
    <w:rsid w:val="00D74E13"/>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07"/>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7"/>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4B64"/>
    <w:rsid w:val="00D95099"/>
    <w:rsid w:val="00D95817"/>
    <w:rsid w:val="00D95972"/>
    <w:rsid w:val="00D95A0A"/>
    <w:rsid w:val="00D95C68"/>
    <w:rsid w:val="00D95DBA"/>
    <w:rsid w:val="00D95FAD"/>
    <w:rsid w:val="00D96108"/>
    <w:rsid w:val="00D96199"/>
    <w:rsid w:val="00D96577"/>
    <w:rsid w:val="00D96792"/>
    <w:rsid w:val="00D967F4"/>
    <w:rsid w:val="00D96807"/>
    <w:rsid w:val="00D9685A"/>
    <w:rsid w:val="00D9698C"/>
    <w:rsid w:val="00D96A74"/>
    <w:rsid w:val="00D96B20"/>
    <w:rsid w:val="00D96D14"/>
    <w:rsid w:val="00D96DDC"/>
    <w:rsid w:val="00D96E56"/>
    <w:rsid w:val="00D96EEE"/>
    <w:rsid w:val="00D970B5"/>
    <w:rsid w:val="00D97132"/>
    <w:rsid w:val="00D97410"/>
    <w:rsid w:val="00D974EB"/>
    <w:rsid w:val="00D975DB"/>
    <w:rsid w:val="00D97921"/>
    <w:rsid w:val="00D97934"/>
    <w:rsid w:val="00D97A37"/>
    <w:rsid w:val="00D97AB9"/>
    <w:rsid w:val="00D97D55"/>
    <w:rsid w:val="00D97DAF"/>
    <w:rsid w:val="00DA0003"/>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276"/>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07D"/>
    <w:rsid w:val="00DA526B"/>
    <w:rsid w:val="00DA5373"/>
    <w:rsid w:val="00DA5573"/>
    <w:rsid w:val="00DA57BD"/>
    <w:rsid w:val="00DA5B36"/>
    <w:rsid w:val="00DA5CA5"/>
    <w:rsid w:val="00DA5CEC"/>
    <w:rsid w:val="00DA5D5B"/>
    <w:rsid w:val="00DA5E90"/>
    <w:rsid w:val="00DA5FD8"/>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1F85"/>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8FD"/>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8CD"/>
    <w:rsid w:val="00DB7AB4"/>
    <w:rsid w:val="00DB7CF1"/>
    <w:rsid w:val="00DB7E38"/>
    <w:rsid w:val="00DB7ED8"/>
    <w:rsid w:val="00DB7F60"/>
    <w:rsid w:val="00DC0222"/>
    <w:rsid w:val="00DC0308"/>
    <w:rsid w:val="00DC041A"/>
    <w:rsid w:val="00DC0527"/>
    <w:rsid w:val="00DC0568"/>
    <w:rsid w:val="00DC0610"/>
    <w:rsid w:val="00DC0676"/>
    <w:rsid w:val="00DC08D9"/>
    <w:rsid w:val="00DC0AC3"/>
    <w:rsid w:val="00DC0B2D"/>
    <w:rsid w:val="00DC0BA6"/>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6BE"/>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B9C"/>
    <w:rsid w:val="00DD0CA4"/>
    <w:rsid w:val="00DD0FE0"/>
    <w:rsid w:val="00DD1045"/>
    <w:rsid w:val="00DD116C"/>
    <w:rsid w:val="00DD1210"/>
    <w:rsid w:val="00DD141C"/>
    <w:rsid w:val="00DD1502"/>
    <w:rsid w:val="00DD156A"/>
    <w:rsid w:val="00DD1671"/>
    <w:rsid w:val="00DD1715"/>
    <w:rsid w:val="00DD173F"/>
    <w:rsid w:val="00DD1858"/>
    <w:rsid w:val="00DD1A11"/>
    <w:rsid w:val="00DD1A12"/>
    <w:rsid w:val="00DD1B72"/>
    <w:rsid w:val="00DD1B8A"/>
    <w:rsid w:val="00DD1C30"/>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2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1D"/>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4C5E"/>
    <w:rsid w:val="00DE5027"/>
    <w:rsid w:val="00DE509F"/>
    <w:rsid w:val="00DE50B6"/>
    <w:rsid w:val="00DE5136"/>
    <w:rsid w:val="00DE5138"/>
    <w:rsid w:val="00DE517B"/>
    <w:rsid w:val="00DE52A7"/>
    <w:rsid w:val="00DE52DA"/>
    <w:rsid w:val="00DE54DD"/>
    <w:rsid w:val="00DE54EE"/>
    <w:rsid w:val="00DE5679"/>
    <w:rsid w:val="00DE56EE"/>
    <w:rsid w:val="00DE5871"/>
    <w:rsid w:val="00DE58A2"/>
    <w:rsid w:val="00DE5913"/>
    <w:rsid w:val="00DE5B7B"/>
    <w:rsid w:val="00DE5D05"/>
    <w:rsid w:val="00DE5E1D"/>
    <w:rsid w:val="00DE5FBE"/>
    <w:rsid w:val="00DE6049"/>
    <w:rsid w:val="00DE671E"/>
    <w:rsid w:val="00DE684C"/>
    <w:rsid w:val="00DE6896"/>
    <w:rsid w:val="00DE6A60"/>
    <w:rsid w:val="00DE6F2D"/>
    <w:rsid w:val="00DE6FE6"/>
    <w:rsid w:val="00DE7205"/>
    <w:rsid w:val="00DE7247"/>
    <w:rsid w:val="00DE7643"/>
    <w:rsid w:val="00DE7862"/>
    <w:rsid w:val="00DE78C5"/>
    <w:rsid w:val="00DE78EE"/>
    <w:rsid w:val="00DE79F0"/>
    <w:rsid w:val="00DE7C19"/>
    <w:rsid w:val="00DE7ED7"/>
    <w:rsid w:val="00DE7EFC"/>
    <w:rsid w:val="00DE7F3F"/>
    <w:rsid w:val="00DE7FDE"/>
    <w:rsid w:val="00DF0076"/>
    <w:rsid w:val="00DF03ED"/>
    <w:rsid w:val="00DF0415"/>
    <w:rsid w:val="00DF04A3"/>
    <w:rsid w:val="00DF05B2"/>
    <w:rsid w:val="00DF079D"/>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BE0"/>
    <w:rsid w:val="00DF2C13"/>
    <w:rsid w:val="00DF2C67"/>
    <w:rsid w:val="00DF2DA1"/>
    <w:rsid w:val="00DF2EBD"/>
    <w:rsid w:val="00DF2F87"/>
    <w:rsid w:val="00DF30F0"/>
    <w:rsid w:val="00DF3120"/>
    <w:rsid w:val="00DF3199"/>
    <w:rsid w:val="00DF31A8"/>
    <w:rsid w:val="00DF31B8"/>
    <w:rsid w:val="00DF3294"/>
    <w:rsid w:val="00DF3317"/>
    <w:rsid w:val="00DF335B"/>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50"/>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A3E"/>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472"/>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A8D"/>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776"/>
    <w:rsid w:val="00E128F4"/>
    <w:rsid w:val="00E12913"/>
    <w:rsid w:val="00E12949"/>
    <w:rsid w:val="00E12AD2"/>
    <w:rsid w:val="00E12C49"/>
    <w:rsid w:val="00E12F17"/>
    <w:rsid w:val="00E1303F"/>
    <w:rsid w:val="00E13348"/>
    <w:rsid w:val="00E13372"/>
    <w:rsid w:val="00E13384"/>
    <w:rsid w:val="00E1340A"/>
    <w:rsid w:val="00E13418"/>
    <w:rsid w:val="00E13431"/>
    <w:rsid w:val="00E1352A"/>
    <w:rsid w:val="00E1368B"/>
    <w:rsid w:val="00E13790"/>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39A"/>
    <w:rsid w:val="00E15446"/>
    <w:rsid w:val="00E1548A"/>
    <w:rsid w:val="00E154A2"/>
    <w:rsid w:val="00E15568"/>
    <w:rsid w:val="00E157D4"/>
    <w:rsid w:val="00E158C4"/>
    <w:rsid w:val="00E15980"/>
    <w:rsid w:val="00E159A6"/>
    <w:rsid w:val="00E159DB"/>
    <w:rsid w:val="00E15A31"/>
    <w:rsid w:val="00E15AA1"/>
    <w:rsid w:val="00E15AC6"/>
    <w:rsid w:val="00E15CA7"/>
    <w:rsid w:val="00E15E2A"/>
    <w:rsid w:val="00E15FF7"/>
    <w:rsid w:val="00E16014"/>
    <w:rsid w:val="00E1624D"/>
    <w:rsid w:val="00E16272"/>
    <w:rsid w:val="00E16595"/>
    <w:rsid w:val="00E166E5"/>
    <w:rsid w:val="00E16904"/>
    <w:rsid w:val="00E1693D"/>
    <w:rsid w:val="00E17006"/>
    <w:rsid w:val="00E170B4"/>
    <w:rsid w:val="00E1711C"/>
    <w:rsid w:val="00E17327"/>
    <w:rsid w:val="00E173A8"/>
    <w:rsid w:val="00E174F6"/>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B1C"/>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BFA"/>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CCA"/>
    <w:rsid w:val="00E33D3B"/>
    <w:rsid w:val="00E33F38"/>
    <w:rsid w:val="00E340D1"/>
    <w:rsid w:val="00E3415C"/>
    <w:rsid w:val="00E3416A"/>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64D"/>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6D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38C"/>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90"/>
    <w:rsid w:val="00E47EF4"/>
    <w:rsid w:val="00E500B0"/>
    <w:rsid w:val="00E501D4"/>
    <w:rsid w:val="00E5046B"/>
    <w:rsid w:val="00E5058B"/>
    <w:rsid w:val="00E5066A"/>
    <w:rsid w:val="00E50824"/>
    <w:rsid w:val="00E50A70"/>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AC"/>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3D7"/>
    <w:rsid w:val="00E57610"/>
    <w:rsid w:val="00E5763E"/>
    <w:rsid w:val="00E5787E"/>
    <w:rsid w:val="00E57898"/>
    <w:rsid w:val="00E578B0"/>
    <w:rsid w:val="00E57A10"/>
    <w:rsid w:val="00E57AF7"/>
    <w:rsid w:val="00E57BCB"/>
    <w:rsid w:val="00E57C50"/>
    <w:rsid w:val="00E57C7F"/>
    <w:rsid w:val="00E602CC"/>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7D7"/>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2E"/>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025"/>
    <w:rsid w:val="00E713AF"/>
    <w:rsid w:val="00E713C6"/>
    <w:rsid w:val="00E71401"/>
    <w:rsid w:val="00E717E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D2"/>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EC9"/>
    <w:rsid w:val="00E73F1B"/>
    <w:rsid w:val="00E740C1"/>
    <w:rsid w:val="00E740F6"/>
    <w:rsid w:val="00E74190"/>
    <w:rsid w:val="00E742F4"/>
    <w:rsid w:val="00E7437A"/>
    <w:rsid w:val="00E74530"/>
    <w:rsid w:val="00E7479B"/>
    <w:rsid w:val="00E74ABC"/>
    <w:rsid w:val="00E74E38"/>
    <w:rsid w:val="00E74E5B"/>
    <w:rsid w:val="00E74FA9"/>
    <w:rsid w:val="00E75319"/>
    <w:rsid w:val="00E75373"/>
    <w:rsid w:val="00E7541F"/>
    <w:rsid w:val="00E75593"/>
    <w:rsid w:val="00E75820"/>
    <w:rsid w:val="00E75B18"/>
    <w:rsid w:val="00E75B4A"/>
    <w:rsid w:val="00E75B8F"/>
    <w:rsid w:val="00E75E34"/>
    <w:rsid w:val="00E75E43"/>
    <w:rsid w:val="00E75F27"/>
    <w:rsid w:val="00E75FE5"/>
    <w:rsid w:val="00E76076"/>
    <w:rsid w:val="00E7620B"/>
    <w:rsid w:val="00E7621F"/>
    <w:rsid w:val="00E768E1"/>
    <w:rsid w:val="00E76932"/>
    <w:rsid w:val="00E76AA9"/>
    <w:rsid w:val="00E76AFC"/>
    <w:rsid w:val="00E76B4C"/>
    <w:rsid w:val="00E76DB5"/>
    <w:rsid w:val="00E76E55"/>
    <w:rsid w:val="00E76EB3"/>
    <w:rsid w:val="00E7733B"/>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AE6"/>
    <w:rsid w:val="00E81F3F"/>
    <w:rsid w:val="00E82268"/>
    <w:rsid w:val="00E82271"/>
    <w:rsid w:val="00E826A7"/>
    <w:rsid w:val="00E82910"/>
    <w:rsid w:val="00E82B08"/>
    <w:rsid w:val="00E82D6C"/>
    <w:rsid w:val="00E82E9B"/>
    <w:rsid w:val="00E830AF"/>
    <w:rsid w:val="00E83390"/>
    <w:rsid w:val="00E833F6"/>
    <w:rsid w:val="00E8350D"/>
    <w:rsid w:val="00E835BC"/>
    <w:rsid w:val="00E835F1"/>
    <w:rsid w:val="00E83685"/>
    <w:rsid w:val="00E83A50"/>
    <w:rsid w:val="00E83F59"/>
    <w:rsid w:val="00E83FF2"/>
    <w:rsid w:val="00E84778"/>
    <w:rsid w:val="00E84CD1"/>
    <w:rsid w:val="00E84D49"/>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46"/>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40F"/>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0FB6"/>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3E7"/>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2CE"/>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9B"/>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9AD"/>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5A"/>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A1"/>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EB3"/>
    <w:rsid w:val="00ED4F20"/>
    <w:rsid w:val="00ED4F30"/>
    <w:rsid w:val="00ED4FAD"/>
    <w:rsid w:val="00ED50B2"/>
    <w:rsid w:val="00ED51A4"/>
    <w:rsid w:val="00ED52FD"/>
    <w:rsid w:val="00ED5441"/>
    <w:rsid w:val="00ED564D"/>
    <w:rsid w:val="00ED59B6"/>
    <w:rsid w:val="00ED5AB1"/>
    <w:rsid w:val="00ED5D7D"/>
    <w:rsid w:val="00ED5E9B"/>
    <w:rsid w:val="00ED5F9F"/>
    <w:rsid w:val="00ED6094"/>
    <w:rsid w:val="00ED612C"/>
    <w:rsid w:val="00ED6250"/>
    <w:rsid w:val="00ED657D"/>
    <w:rsid w:val="00ED65F4"/>
    <w:rsid w:val="00ED67F9"/>
    <w:rsid w:val="00ED6F43"/>
    <w:rsid w:val="00ED7000"/>
    <w:rsid w:val="00ED710B"/>
    <w:rsid w:val="00ED7118"/>
    <w:rsid w:val="00ED7152"/>
    <w:rsid w:val="00ED7609"/>
    <w:rsid w:val="00ED79BB"/>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2B"/>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0EA"/>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69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46"/>
    <w:rsid w:val="00EF04D8"/>
    <w:rsid w:val="00EF0795"/>
    <w:rsid w:val="00EF088F"/>
    <w:rsid w:val="00EF0937"/>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BA"/>
    <w:rsid w:val="00EF3FBB"/>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DB6"/>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D4C"/>
    <w:rsid w:val="00F00E46"/>
    <w:rsid w:val="00F00F96"/>
    <w:rsid w:val="00F012A1"/>
    <w:rsid w:val="00F01316"/>
    <w:rsid w:val="00F0141B"/>
    <w:rsid w:val="00F017F3"/>
    <w:rsid w:val="00F01E7D"/>
    <w:rsid w:val="00F01F0D"/>
    <w:rsid w:val="00F021E7"/>
    <w:rsid w:val="00F0257C"/>
    <w:rsid w:val="00F026C1"/>
    <w:rsid w:val="00F028EB"/>
    <w:rsid w:val="00F02AE4"/>
    <w:rsid w:val="00F02C61"/>
    <w:rsid w:val="00F02D45"/>
    <w:rsid w:val="00F02D5A"/>
    <w:rsid w:val="00F02D98"/>
    <w:rsid w:val="00F0303B"/>
    <w:rsid w:val="00F03351"/>
    <w:rsid w:val="00F035E3"/>
    <w:rsid w:val="00F03756"/>
    <w:rsid w:val="00F03916"/>
    <w:rsid w:val="00F039FD"/>
    <w:rsid w:val="00F03BD1"/>
    <w:rsid w:val="00F03CFB"/>
    <w:rsid w:val="00F04109"/>
    <w:rsid w:val="00F04138"/>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3E1"/>
    <w:rsid w:val="00F06475"/>
    <w:rsid w:val="00F06710"/>
    <w:rsid w:val="00F06873"/>
    <w:rsid w:val="00F06B9E"/>
    <w:rsid w:val="00F06F0C"/>
    <w:rsid w:val="00F07213"/>
    <w:rsid w:val="00F07458"/>
    <w:rsid w:val="00F07771"/>
    <w:rsid w:val="00F0789E"/>
    <w:rsid w:val="00F078BA"/>
    <w:rsid w:val="00F078D1"/>
    <w:rsid w:val="00F07982"/>
    <w:rsid w:val="00F07C2D"/>
    <w:rsid w:val="00F07C87"/>
    <w:rsid w:val="00F07E1D"/>
    <w:rsid w:val="00F07E33"/>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8D7"/>
    <w:rsid w:val="00F12ABF"/>
    <w:rsid w:val="00F12CA7"/>
    <w:rsid w:val="00F12E5A"/>
    <w:rsid w:val="00F12EF2"/>
    <w:rsid w:val="00F12F01"/>
    <w:rsid w:val="00F12F6A"/>
    <w:rsid w:val="00F12F90"/>
    <w:rsid w:val="00F130B5"/>
    <w:rsid w:val="00F1312B"/>
    <w:rsid w:val="00F1326D"/>
    <w:rsid w:val="00F1368D"/>
    <w:rsid w:val="00F136EA"/>
    <w:rsid w:val="00F1397B"/>
    <w:rsid w:val="00F139A0"/>
    <w:rsid w:val="00F13A77"/>
    <w:rsid w:val="00F13ADF"/>
    <w:rsid w:val="00F13B82"/>
    <w:rsid w:val="00F14004"/>
    <w:rsid w:val="00F14198"/>
    <w:rsid w:val="00F1423A"/>
    <w:rsid w:val="00F143D2"/>
    <w:rsid w:val="00F145E3"/>
    <w:rsid w:val="00F14734"/>
    <w:rsid w:val="00F1480E"/>
    <w:rsid w:val="00F1483B"/>
    <w:rsid w:val="00F14882"/>
    <w:rsid w:val="00F148E3"/>
    <w:rsid w:val="00F14E5C"/>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A6"/>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B99"/>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79C"/>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58"/>
    <w:rsid w:val="00F448C0"/>
    <w:rsid w:val="00F44947"/>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0F"/>
    <w:rsid w:val="00F503BE"/>
    <w:rsid w:val="00F503EC"/>
    <w:rsid w:val="00F505D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1FA2"/>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5F6A"/>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1CF"/>
    <w:rsid w:val="00F602DC"/>
    <w:rsid w:val="00F60320"/>
    <w:rsid w:val="00F6060B"/>
    <w:rsid w:val="00F60CE2"/>
    <w:rsid w:val="00F60E67"/>
    <w:rsid w:val="00F60F09"/>
    <w:rsid w:val="00F60F1A"/>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2F81"/>
    <w:rsid w:val="00F63155"/>
    <w:rsid w:val="00F63237"/>
    <w:rsid w:val="00F63267"/>
    <w:rsid w:val="00F6331F"/>
    <w:rsid w:val="00F63321"/>
    <w:rsid w:val="00F6345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0DEA"/>
    <w:rsid w:val="00F7114C"/>
    <w:rsid w:val="00F71230"/>
    <w:rsid w:val="00F71299"/>
    <w:rsid w:val="00F71654"/>
    <w:rsid w:val="00F716E5"/>
    <w:rsid w:val="00F71B3E"/>
    <w:rsid w:val="00F71B74"/>
    <w:rsid w:val="00F71FD7"/>
    <w:rsid w:val="00F721D5"/>
    <w:rsid w:val="00F721F3"/>
    <w:rsid w:val="00F723AE"/>
    <w:rsid w:val="00F723E8"/>
    <w:rsid w:val="00F724AD"/>
    <w:rsid w:val="00F72512"/>
    <w:rsid w:val="00F726B9"/>
    <w:rsid w:val="00F72A3F"/>
    <w:rsid w:val="00F72B83"/>
    <w:rsid w:val="00F72ED6"/>
    <w:rsid w:val="00F72F22"/>
    <w:rsid w:val="00F72FBD"/>
    <w:rsid w:val="00F7305E"/>
    <w:rsid w:val="00F730BC"/>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723"/>
    <w:rsid w:val="00F7499F"/>
    <w:rsid w:val="00F74B9F"/>
    <w:rsid w:val="00F74D8F"/>
    <w:rsid w:val="00F74F85"/>
    <w:rsid w:val="00F75172"/>
    <w:rsid w:val="00F7517E"/>
    <w:rsid w:val="00F7539E"/>
    <w:rsid w:val="00F753AA"/>
    <w:rsid w:val="00F758CB"/>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17A"/>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83"/>
    <w:rsid w:val="00F916AD"/>
    <w:rsid w:val="00F9173E"/>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E75"/>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24C"/>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337"/>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69A"/>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8F"/>
    <w:rsid w:val="00FA6EDB"/>
    <w:rsid w:val="00FA6F07"/>
    <w:rsid w:val="00FA6FFF"/>
    <w:rsid w:val="00FA719E"/>
    <w:rsid w:val="00FA726F"/>
    <w:rsid w:val="00FA7327"/>
    <w:rsid w:val="00FA742F"/>
    <w:rsid w:val="00FA7509"/>
    <w:rsid w:val="00FA75A0"/>
    <w:rsid w:val="00FA7A1A"/>
    <w:rsid w:val="00FA7BC5"/>
    <w:rsid w:val="00FA7D62"/>
    <w:rsid w:val="00FA7F1D"/>
    <w:rsid w:val="00FA7F2F"/>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BDB"/>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326"/>
    <w:rsid w:val="00FB5420"/>
    <w:rsid w:val="00FB54E4"/>
    <w:rsid w:val="00FB55E5"/>
    <w:rsid w:val="00FB5688"/>
    <w:rsid w:val="00FB5A1E"/>
    <w:rsid w:val="00FB5A48"/>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0FF"/>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78"/>
    <w:rsid w:val="00FC2FD0"/>
    <w:rsid w:val="00FC3528"/>
    <w:rsid w:val="00FC3544"/>
    <w:rsid w:val="00FC3628"/>
    <w:rsid w:val="00FC3800"/>
    <w:rsid w:val="00FC3A78"/>
    <w:rsid w:val="00FC3D01"/>
    <w:rsid w:val="00FC3DBF"/>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6EB4"/>
    <w:rsid w:val="00FC73FE"/>
    <w:rsid w:val="00FC7408"/>
    <w:rsid w:val="00FC743C"/>
    <w:rsid w:val="00FC74A2"/>
    <w:rsid w:val="00FC75B7"/>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B5E"/>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D8"/>
    <w:rsid w:val="00FD276E"/>
    <w:rsid w:val="00FD279F"/>
    <w:rsid w:val="00FD27A1"/>
    <w:rsid w:val="00FD28B1"/>
    <w:rsid w:val="00FD2A80"/>
    <w:rsid w:val="00FD2A8A"/>
    <w:rsid w:val="00FD2C8C"/>
    <w:rsid w:val="00FD2E68"/>
    <w:rsid w:val="00FD301D"/>
    <w:rsid w:val="00FD3065"/>
    <w:rsid w:val="00FD3157"/>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8"/>
    <w:rsid w:val="00FE0F0E"/>
    <w:rsid w:val="00FE1089"/>
    <w:rsid w:val="00FE1092"/>
    <w:rsid w:val="00FE10EE"/>
    <w:rsid w:val="00FE1151"/>
    <w:rsid w:val="00FE11E5"/>
    <w:rsid w:val="00FE1568"/>
    <w:rsid w:val="00FE1592"/>
    <w:rsid w:val="00FE15E0"/>
    <w:rsid w:val="00FE1995"/>
    <w:rsid w:val="00FE1A7A"/>
    <w:rsid w:val="00FE1CD6"/>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CBA"/>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976"/>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08"/>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EFA"/>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3274944">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88475">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974997">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8946851">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8046105">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6493419">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254620">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409900">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193121">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swon\Documents\Meetings\tsg_ct\TSG-CT_WG1\TSGC1_157_Sophia_Antipolis\Docs\C1-256399.zip" TargetMode="External"/><Relationship Id="rId671" Type="http://schemas.openxmlformats.org/officeDocument/2006/relationships/hyperlink" Target="file:///C:\Users\swon\Documents\Meetings\tsg_ct\TSG-CT_WG1\TSGC1_157_Sophia_Antipolis\Docs\C1-256349.zip" TargetMode="External"/><Relationship Id="rId21" Type="http://schemas.openxmlformats.org/officeDocument/2006/relationships/hyperlink" Target="file:///C:\Users\swon\Documents\Meetings\tsg_ct\TSG-CT_WG1\TSGC1_157_Sophia_Antipolis\Docs\C1-256452.zip" TargetMode="External"/><Relationship Id="rId324" Type="http://schemas.openxmlformats.org/officeDocument/2006/relationships/hyperlink" Target="file:///C:\Users\swon\Documents\Meetings\tsg_ct\TSG-CT_WG1\TSGC1_157_Sophia_Antipolis\Docs\C1-256325.zip" TargetMode="External"/><Relationship Id="rId531" Type="http://schemas.openxmlformats.org/officeDocument/2006/relationships/hyperlink" Target="file:///C:\Users\swon\Documents\Meetings\tsg_ct\TSG-CT_WG1\TSGC1_157_Sophia_Antipolis\Docs\C1-256046.zip" TargetMode="External"/><Relationship Id="rId629" Type="http://schemas.openxmlformats.org/officeDocument/2006/relationships/hyperlink" Target="file:///C:\Users\swon\Documents\Meetings\tsg_ct\TSG-CT_WG1\TSGC1_157_Sophia_Antipolis\Docs\C1-256370.zip" TargetMode="External"/><Relationship Id="rId170" Type="http://schemas.openxmlformats.org/officeDocument/2006/relationships/hyperlink" Target="file:///C:\Users\swon\Documents\Meetings\tsg_ct\TSG-CT_WG1\TSGC1_157_Sophia_Antipolis\Docs\C1-256176.zip" TargetMode="External"/><Relationship Id="rId268" Type="http://schemas.openxmlformats.org/officeDocument/2006/relationships/hyperlink" Target="file:///C:\Users\swon\Documents\Meetings\tsg_ct\TSG-CT_WG1\TSGC1_157_Sophia_Antipolis\Docs\C1-256172.zip" TargetMode="External"/><Relationship Id="rId475" Type="http://schemas.openxmlformats.org/officeDocument/2006/relationships/hyperlink" Target="file:///C:\Users\swon\Documents\Meetings\tsg_ct\TSG-CT_WG1\TSGC1_157_Sophia_Antipolis\Docs\C1-256475.zip" TargetMode="External"/><Relationship Id="rId682" Type="http://schemas.openxmlformats.org/officeDocument/2006/relationships/hyperlink" Target="file:///C:\Users\swon\Documents\Meetings\tsg_ct\TSG-CT_WG1\TSGC1_157_Sophia_Antipolis\Docs\C1-256038.zip" TargetMode="External"/><Relationship Id="rId32" Type="http://schemas.openxmlformats.org/officeDocument/2006/relationships/hyperlink" Target="file:///C:\Users\swon\Documents\Meetings\tsg_ct\TSG-CT_WG1\TSGC1_157_Sophia_Antipolis\Docs\C1-256441.zip" TargetMode="External"/><Relationship Id="rId128" Type="http://schemas.openxmlformats.org/officeDocument/2006/relationships/hyperlink" Target="file:///C:\Users\swon\Documents\Meetings\tsg_ct\TSG-CT_WG1\TSGC1_157_Sophia_Antipolis\Docs\C1-256133.zip" TargetMode="External"/><Relationship Id="rId335" Type="http://schemas.openxmlformats.org/officeDocument/2006/relationships/hyperlink" Target="file:///C:\Users\swon\Documents\Meetings\tsg_ct\TSG-CT_WG1\TSGC1_157_Sophia_Antipolis\Docs\C1-256360.zip" TargetMode="External"/><Relationship Id="rId542" Type="http://schemas.openxmlformats.org/officeDocument/2006/relationships/hyperlink" Target="file:///C:\Users\swon\Documents\Meetings\tsg_ct\TSG-CT_WG1\TSGC1_157_Sophia_Antipolis\Docs\C1-256374.zip" TargetMode="External"/><Relationship Id="rId181" Type="http://schemas.openxmlformats.org/officeDocument/2006/relationships/hyperlink" Target="file:///C:\Users\swon\Documents\Meetings\tsg_ct\TSG-CT_WG1\TSGC1_157_Sophia_Antipolis\Docs\C1-256142.zip" TargetMode="External"/><Relationship Id="rId402" Type="http://schemas.openxmlformats.org/officeDocument/2006/relationships/hyperlink" Target="file:///C:\Users\swon\Documents\Meetings\tsg_ct\TSG-CT_WG1\TSGC1_157_Sophia_Antipolis\Docs\C1-256145.zip" TargetMode="External"/><Relationship Id="rId279" Type="http://schemas.openxmlformats.org/officeDocument/2006/relationships/hyperlink" Target="file:///C:\Users\swon\Documents\Meetings\tsg_ct\TSG-CT_WG1\TSGC1_157_Sophia_Antipolis\Docs\C1-256275.zip" TargetMode="External"/><Relationship Id="rId486" Type="http://schemas.openxmlformats.org/officeDocument/2006/relationships/hyperlink" Target="file:///C:\Users\swon\Documents\Meetings\tsg_ct\TSG-CT_WG1\TSGC1_157_Sophia_Antipolis\Docs\C1-256155.zip" TargetMode="External"/><Relationship Id="rId693" Type="http://schemas.openxmlformats.org/officeDocument/2006/relationships/hyperlink" Target="file:///C:\Users\swon\Documents\Meetings\tsg_ct\TSG-CT_WG1\TSGC1_157_Sophia_Antipolis\Docs\C1-256054.zip" TargetMode="External"/><Relationship Id="rId707" Type="http://schemas.openxmlformats.org/officeDocument/2006/relationships/hyperlink" Target="file:///C:\Users\swon\Documents\Meetings\tsg_ct\TSG-CT_WG1\TSGC1_157_Sophia_Antipolis\Docs\C1-256023.zip" TargetMode="External"/><Relationship Id="rId43" Type="http://schemas.openxmlformats.org/officeDocument/2006/relationships/hyperlink" Target="file:///C:\Users\swon\Documents\Meetings\tsg_ct\TSG-CT_WG1\TSGC1_157_Sophia_Antipolis\Docs\C1-256187.zip" TargetMode="External"/><Relationship Id="rId139" Type="http://schemas.openxmlformats.org/officeDocument/2006/relationships/hyperlink" Target="file:///C:\Users\swon\Documents\Meetings\tsg_ct\TSG-CT_WG1\TSGC1_157_Sophia_Antipolis\Docs\C1-254633.zip" TargetMode="External"/><Relationship Id="rId346" Type="http://schemas.openxmlformats.org/officeDocument/2006/relationships/hyperlink" Target="file:///C:\Users\swon\Documents\Meetings\tsg_ct\TSG-CT_WG1\TSGC1_157_Sophia_Antipolis\Docs\C1-256232.zip" TargetMode="External"/><Relationship Id="rId553" Type="http://schemas.openxmlformats.org/officeDocument/2006/relationships/hyperlink" Target="file:///C:\Users\swon\Documents\Meetings\tsg_ct\TSG-CT_WG1\TSGC1_157_Sophia_Antipolis\Docs\C1-256474.zip" TargetMode="External"/><Relationship Id="rId192" Type="http://schemas.openxmlformats.org/officeDocument/2006/relationships/hyperlink" Target="file:///C:\Users\swon\Documents\Meetings\tsg_ct\TSG-CT_WG1\TSGC1_157_Sophia_Antipolis\Docs\C1-256411.zip" TargetMode="External"/><Relationship Id="rId206" Type="http://schemas.openxmlformats.org/officeDocument/2006/relationships/hyperlink" Target="file:///C:\Users\swon\Documents\Meetings\tsg_ct\TSG-CT_WG1\TSGC1_157_Sophia_Antipolis\Docs\C1-256076.zip" TargetMode="External"/><Relationship Id="rId413" Type="http://schemas.openxmlformats.org/officeDocument/2006/relationships/hyperlink" Target="file:///C:\Users\swon\Documents\Meetings\tsg_ct\TSG-CT_WG1\TSGC1_157_Sophia_Antipolis\Docs\C1-256260.zip" TargetMode="External"/><Relationship Id="rId497" Type="http://schemas.openxmlformats.org/officeDocument/2006/relationships/hyperlink" Target="file:///C:\Users\swon\Documents\Meetings\tsg_ct\TSG-CT_WG1\TSGC1_157_Sophia_Antipolis\Docs\C1-256401.zip" TargetMode="External"/><Relationship Id="rId620" Type="http://schemas.openxmlformats.org/officeDocument/2006/relationships/hyperlink" Target="file:///C:\Users\swon\Documents\Meetings\tsg_ct\TSG-CT_WG1\TSGC1_157_Sophia_Antipolis\Docs\C1-256177.zip" TargetMode="External"/><Relationship Id="rId718" Type="http://schemas.openxmlformats.org/officeDocument/2006/relationships/hyperlink" Target="file:///C:\Users\swon\Documents\Meetings\tsg_ct\TSG-CT_WG1\TSGC1_157_Sophia_Antipolis\Docs\C1-256281.zip" TargetMode="External"/><Relationship Id="rId357" Type="http://schemas.openxmlformats.org/officeDocument/2006/relationships/hyperlink" Target="file:///C:\Users\swon\Documents\Meetings\tsg_ct\TSG-CT_WG1\TSGC1_157_Sophia_Antipolis\Docs\C1-256141.zip" TargetMode="External"/><Relationship Id="rId54" Type="http://schemas.openxmlformats.org/officeDocument/2006/relationships/hyperlink" Target="file:///C:\Users\swon\Documents\Meetings\tsg_ct\TSG-CT_WG1\TSGC1_157_Sophia_Antipolis\Docs\C1-256283.zip" TargetMode="External"/><Relationship Id="rId217" Type="http://schemas.openxmlformats.org/officeDocument/2006/relationships/hyperlink" Target="file:///C:\Users\swon\Documents\Meetings\tsg_ct\TSG-CT_WG1\TSGC1_157_Sophia_Antipolis\Docs\C1-256226.zip" TargetMode="External"/><Relationship Id="rId564" Type="http://schemas.openxmlformats.org/officeDocument/2006/relationships/hyperlink" Target="file:///C:\Users\swon\Documents\Meetings\tsg_ct\TSG-CT_WG1\TSGC1_157_Sophia_Antipolis\Docs\C1-256313.zip" TargetMode="External"/><Relationship Id="rId424" Type="http://schemas.openxmlformats.org/officeDocument/2006/relationships/hyperlink" Target="file:///C:\Users\swon\Documents\Meetings\tsg_ct\TSG-CT_WG1\TSGC1_157_Sophia_Antipolis\Docs\C1-256018.zip" TargetMode="External"/><Relationship Id="rId631" Type="http://schemas.openxmlformats.org/officeDocument/2006/relationships/hyperlink" Target="file:///C:\Users\swon\Documents\Meetings\tsg_ct\TSG-CT_WG1\TSGC1_157_Sophia_Antipolis\Docs\C1-256370.zip" TargetMode="External"/><Relationship Id="rId729" Type="http://schemas.openxmlformats.org/officeDocument/2006/relationships/header" Target="header1.xml"/><Relationship Id="rId270" Type="http://schemas.openxmlformats.org/officeDocument/2006/relationships/hyperlink" Target="file:///C:\Users\swon\Documents\Meetings\tsg_ct\TSG-CT_WG1\TSGC1_157_Sophia_Antipolis\Docs\C1-256304.zip" TargetMode="External"/><Relationship Id="rId65" Type="http://schemas.openxmlformats.org/officeDocument/2006/relationships/hyperlink" Target="file:///C:\Users\swon\Documents\Meetings\tsg_ct\TSG-CT_WG1\TSGC1_157_Sophia_Antipolis\Docs\C1-256441.zip" TargetMode="External"/><Relationship Id="rId130" Type="http://schemas.openxmlformats.org/officeDocument/2006/relationships/hyperlink" Target="file:///C:\Users\swon\Documents\Meetings\tsg_ct\TSG-CT_WG1\TSGC1_157_Sophia_Antipolis\Docs\C1-255341.zip" TargetMode="External"/><Relationship Id="rId368" Type="http://schemas.openxmlformats.org/officeDocument/2006/relationships/hyperlink" Target="file:///C:\Users\swon\Documents\Meetings\tsg_ct\TSG-CT_WG1\TSGC1_157_Sophia_Antipolis\Docs\C1-255152.zip" TargetMode="External"/><Relationship Id="rId575" Type="http://schemas.openxmlformats.org/officeDocument/2006/relationships/hyperlink" Target="file:///C:\Users\swon\Documents\Meetings\tsg_ct\TSG-CT_WG1\TSGC1_157_Sophia_Antipolis\Docs\C1-256475.zip" TargetMode="External"/><Relationship Id="rId228" Type="http://schemas.openxmlformats.org/officeDocument/2006/relationships/hyperlink" Target="file:///C:\Users\swon\Documents\Meetings\tsg_ct\TSG-CT_WG1\TSGC1_157_Sophia_Antipolis\Docs\C1-256393.zip" TargetMode="External"/><Relationship Id="rId435" Type="http://schemas.openxmlformats.org/officeDocument/2006/relationships/hyperlink" Target="file:///C:\Users\swon\Documents\Meetings\tsg_ct\TSG-CT_WG1\TSGC1_157_Sophia_Antipolis\Docs\C1-256291.zip" TargetMode="External"/><Relationship Id="rId642" Type="http://schemas.openxmlformats.org/officeDocument/2006/relationships/hyperlink" Target="file:///C:\Users\swon\Documents\Meetings\tsg_ct\TSG-CT_WG1\TSGC1_157_Sophia_Antipolis\Docs\C1-256362.zip" TargetMode="External"/><Relationship Id="rId281" Type="http://schemas.openxmlformats.org/officeDocument/2006/relationships/hyperlink" Target="file:///C:\Users\swon\Documents\Meetings\tsg_ct\TSG-CT_WG1\TSGC1_157_Sophia_Antipolis\Docs\C1-256271.zip" TargetMode="External"/><Relationship Id="rId502" Type="http://schemas.openxmlformats.org/officeDocument/2006/relationships/hyperlink" Target="file:///C:\Users\swon\Documents\Meetings\tsg_ct\TSG-CT_WG1\TSGC1_157_Sophia_Antipolis\Docs\C1-256155.zip" TargetMode="External"/><Relationship Id="rId76" Type="http://schemas.openxmlformats.org/officeDocument/2006/relationships/hyperlink" Target="file:///C:\Users\swon\Documents\Meetings\tsg_ct\TSG-CT_WG1\TSGC1_157_Sophia_Antipolis\Docs\C1-256332.zip" TargetMode="External"/><Relationship Id="rId141" Type="http://schemas.openxmlformats.org/officeDocument/2006/relationships/hyperlink" Target="file:///C:\Users\swon\Documents\Meetings\tsg_ct\TSG-CT_WG1\TSGC1_157_Sophia_Antipolis\Docs\C1-256346.zip" TargetMode="External"/><Relationship Id="rId379" Type="http://schemas.openxmlformats.org/officeDocument/2006/relationships/hyperlink" Target="file:///C:\Users\swon\Documents\Meetings\tsg_ct\TSG-CT_WG1\TSGC1_157_Sophia_Antipolis\Docs\C1-256306.zip" TargetMode="External"/><Relationship Id="rId586" Type="http://schemas.openxmlformats.org/officeDocument/2006/relationships/hyperlink" Target="file:///C:\Users\swon\Documents\Meetings\tsg_ct\TSG-CT_WG1\TSGC1_157_Sophia_Antipolis\Docs\C1-256378.zip" TargetMode="External"/><Relationship Id="rId7" Type="http://schemas.openxmlformats.org/officeDocument/2006/relationships/footnotes" Target="footnotes.xml"/><Relationship Id="rId239" Type="http://schemas.openxmlformats.org/officeDocument/2006/relationships/hyperlink" Target="file:///C:\Users\swon\Documents\Meetings\tsg_ct\TSG-CT_WG1\TSGC1_157_Sophia_Antipolis\Docs\C1-256062.zip" TargetMode="External"/><Relationship Id="rId446" Type="http://schemas.openxmlformats.org/officeDocument/2006/relationships/hyperlink" Target="file:///C:\Users\swon\Documents\Meetings\tsg_ct\TSG-CT_WG1\TSGC1_157_Sophia_Antipolis\Docs\C1-256034.zip" TargetMode="External"/><Relationship Id="rId653" Type="http://schemas.openxmlformats.org/officeDocument/2006/relationships/hyperlink" Target="file:///C:\Users\swon\Documents\Meetings\tsg_ct\TSG-CT_WG1\TSGC1_157_Sophia_Antipolis\Docs\C1-256340.zip" TargetMode="External"/><Relationship Id="rId292" Type="http://schemas.openxmlformats.org/officeDocument/2006/relationships/hyperlink" Target="file:///C:\Users\swon\Documents\Meetings\tsg_ct\TSG-CT_WG1\TSGC1_157_Sophia_Antipolis\Docs\C1-256239.zip" TargetMode="External"/><Relationship Id="rId306" Type="http://schemas.openxmlformats.org/officeDocument/2006/relationships/hyperlink" Target="file:///C:\Users\swon\Documents\Meetings\tsg_ct\TSG-CT_WG1\TSGC1_157_Sophia_Antipolis\Docs\C1-256284.zip" TargetMode="External"/><Relationship Id="rId87" Type="http://schemas.openxmlformats.org/officeDocument/2006/relationships/hyperlink" Target="file:///C:\Users\swon\Documents\Meetings\tsg_ct\TSG-CT_WG1\TSGC1_157_Sophia_Antipolis\Docs\C1-256222.zip" TargetMode="External"/><Relationship Id="rId513" Type="http://schemas.openxmlformats.org/officeDocument/2006/relationships/hyperlink" Target="file:///C:\Users\swon\Documents\Meetings\tsg_ct\TSG-CT_WG1\TSGC1_157_Sophia_Antipolis\Docs\C1-256401.zip" TargetMode="External"/><Relationship Id="rId597" Type="http://schemas.openxmlformats.org/officeDocument/2006/relationships/hyperlink" Target="file:///C:\Users\swon\Documents\Meetings\tsg_ct\TSG-CT_WG1\TSGC1_157_Sophia_Antipolis\Docs\C1-256196.zip" TargetMode="External"/><Relationship Id="rId720" Type="http://schemas.openxmlformats.org/officeDocument/2006/relationships/hyperlink" Target="file:///C:\Users\swon\Documents\Meetings\tsg_ct\TSG-CT_WG1\TSGC1_157_Sophia_Antipolis\Docs\C1-256218.zip" TargetMode="External"/><Relationship Id="rId152" Type="http://schemas.openxmlformats.org/officeDocument/2006/relationships/hyperlink" Target="file:///C:\Users\swon\Documents\Meetings\tsg_ct\TSG-CT_WG1\TSGC1_157_Sophia_Antipolis\Docs\C1-255055.zip" TargetMode="External"/><Relationship Id="rId457" Type="http://schemas.openxmlformats.org/officeDocument/2006/relationships/hyperlink" Target="file:///C:\Users\swon\Documents\Meetings\tsg_ct\TSG-CT_WG1\TSGC1_157_Sophia_Antipolis\Docs\C1-256290.zip" TargetMode="External"/><Relationship Id="rId664" Type="http://schemas.openxmlformats.org/officeDocument/2006/relationships/hyperlink" Target="file:///C:\Users\swon\Documents\Meetings\tsg_ct\TSG-CT_WG1\TSGC1_157_Sophia_Antipolis\Docs\C1-256173.zip" TargetMode="External"/><Relationship Id="rId14" Type="http://schemas.openxmlformats.org/officeDocument/2006/relationships/hyperlink" Target="file:///C:\Users\swon\Documents\Meetings\tsg_ct\TSG-CT_WG1\TSGC1_157_Sophia_Antipolis\Docs\C1-256005.zip" TargetMode="External"/><Relationship Id="rId317" Type="http://schemas.openxmlformats.org/officeDocument/2006/relationships/hyperlink" Target="file:///C:\Users\swon\Documents\Meetings\tsg_ct\TSG-CT_WG1\TSGC1_157_Sophia_Antipolis\Docs\C1-256256.zip" TargetMode="External"/><Relationship Id="rId524" Type="http://schemas.openxmlformats.org/officeDocument/2006/relationships/hyperlink" Target="file:///C:\Users\swon\Documents\Meetings\tsg_ct\TSG-CT_WG1\TSGC1_157_Sophia_Antipolis\Docs\C1-256403.zip" TargetMode="External"/><Relationship Id="rId731" Type="http://schemas.openxmlformats.org/officeDocument/2006/relationships/footer" Target="footer2.xml"/><Relationship Id="rId98" Type="http://schemas.openxmlformats.org/officeDocument/2006/relationships/hyperlink" Target="file:///C:\Users\swon\Documents\Meetings\tsg_ct\TSG-CT_WG1\TSGC1_157_Sophia_Antipolis\Docs\C1-256407.zip" TargetMode="External"/><Relationship Id="rId163" Type="http://schemas.openxmlformats.org/officeDocument/2006/relationships/hyperlink" Target="file:///C:\Users\swon\Documents\Meetings\tsg_ct\TSG-CT_WG1\TSGC1_157_Sophia_Antipolis\Docs\C1-256297.zip" TargetMode="External"/><Relationship Id="rId370" Type="http://schemas.openxmlformats.org/officeDocument/2006/relationships/hyperlink" Target="file:///C:\Users\swon\Documents\Meetings\tsg_ct\TSG-CT_WG1\TSGC1_157_Sophia_Antipolis\Docs\C1-256143.zip" TargetMode="External"/><Relationship Id="rId230" Type="http://schemas.openxmlformats.org/officeDocument/2006/relationships/hyperlink" Target="file:///C:\Users\swon\Documents\Meetings\tsg_ct\TSG-CT_WG1\TSGC1_157_Sophia_Antipolis\Docs\C1-256431.zip" TargetMode="External"/><Relationship Id="rId468" Type="http://schemas.openxmlformats.org/officeDocument/2006/relationships/hyperlink" Target="file:///C:\Users\swon\Documents\Meetings\tsg_ct\TSG-CT_WG1\TSGC1_157_Sophia_Antipolis\Docs\C1-256045.zip" TargetMode="External"/><Relationship Id="rId675" Type="http://schemas.openxmlformats.org/officeDocument/2006/relationships/hyperlink" Target="file:///C:\Users\swon\Documents\Meetings\tsg_ct\TSG-CT_WG1\TSGC1_157_Sophia_Antipolis\Docs\C1-256295.zip" TargetMode="External"/><Relationship Id="rId25" Type="http://schemas.openxmlformats.org/officeDocument/2006/relationships/hyperlink" Target="file:///C:\Users\swon\Documents\Meetings\tsg_ct\TSG-CT_WG1\TSGC1_157_Sophia_Antipolis\Docs\C1-256082.zip" TargetMode="External"/><Relationship Id="rId328" Type="http://schemas.openxmlformats.org/officeDocument/2006/relationships/hyperlink" Target="file:///C:\Users\swon\Documents\Meetings\tsg_ct\TSG-CT_WG1\TSGC1_157_Sophia_Antipolis\Docs\C1-256327.zip" TargetMode="External"/><Relationship Id="rId535" Type="http://schemas.openxmlformats.org/officeDocument/2006/relationships/hyperlink" Target="file:///C:\Users\swon\Documents\Meetings\tsg_ct\TSG-CT_WG1\TSGC1_157_Sophia_Antipolis\Docs\C1-256474.zip" TargetMode="External"/><Relationship Id="rId174" Type="http://schemas.openxmlformats.org/officeDocument/2006/relationships/hyperlink" Target="file:///C:\Users\swon\Documents\Meetings\tsg_ct\TSG-CT_WG1\TSGC1_157_Sophia_Antipolis\Docs\C1-256351.zip" TargetMode="External"/><Relationship Id="rId381" Type="http://schemas.openxmlformats.org/officeDocument/2006/relationships/hyperlink" Target="file:///C:\Users\swon\Documents\Meetings\tsg_ct\TSG-CT_WG1\TSGC1_157_Sophia_Antipolis\Docs\C1-256415.zip" TargetMode="External"/><Relationship Id="rId602" Type="http://schemas.openxmlformats.org/officeDocument/2006/relationships/hyperlink" Target="file:///C:\Users\swon\Documents\Meetings\tsg_ct\TSG-CT_WG1\TSGC1_157_Sophia_Antipolis\Docs\C1-256312.zip" TargetMode="External"/><Relationship Id="rId241" Type="http://schemas.openxmlformats.org/officeDocument/2006/relationships/hyperlink" Target="file:///C:\Users\swon\Documents\Meetings\tsg_ct\TSG-CT_WG1\TSGC1_157_Sophia_Antipolis\Docs\C1-256191.zip" TargetMode="External"/><Relationship Id="rId479" Type="http://schemas.openxmlformats.org/officeDocument/2006/relationships/hyperlink" Target="file:///C:\Users\swon\Documents\Meetings\tsg_ct\TSG-CT_WG1\TSGC1_157_Sophia_Antipolis\Docs\C1-256343.zip" TargetMode="External"/><Relationship Id="rId686" Type="http://schemas.openxmlformats.org/officeDocument/2006/relationships/hyperlink" Target="file:///C:\Users\swon\Documents\Meetings\tsg_ct\TSG-CT_WG1\TSGC1_157_Sophia_Antipolis\Docs\C1-256016.zip" TargetMode="External"/><Relationship Id="rId36" Type="http://schemas.openxmlformats.org/officeDocument/2006/relationships/hyperlink" Target="file:///C:\Users\swon\Documents\Meetings\tsg_ct\TSG-CT_WG1\TSGC1_157_Sophia_Antipolis\Docs\C1-256192.zip" TargetMode="External"/><Relationship Id="rId339" Type="http://schemas.openxmlformats.org/officeDocument/2006/relationships/hyperlink" Target="file:///C:\Users\swon\Documents\Meetings\tsg_ct\TSG-CT_WG1\TSGC1_157_Sophia_Antipolis\Docs\C1-256028.zip" TargetMode="External"/><Relationship Id="rId546" Type="http://schemas.openxmlformats.org/officeDocument/2006/relationships/hyperlink" Target="file:///C:\Users\swon\Documents\Meetings\tsg_ct\TSG-CT_WG1\TSGC1_157_Sophia_Antipolis\Docs\C1-256375.zip" TargetMode="External"/><Relationship Id="rId101" Type="http://schemas.openxmlformats.org/officeDocument/2006/relationships/hyperlink" Target="file:///C:\Users\swon\Documents\Meetings\tsg_ct\TSG-CT_WG1\TSGC1_157_Sophia_Antipolis\Docs\C1-256265.zip" TargetMode="External"/><Relationship Id="rId185" Type="http://schemas.openxmlformats.org/officeDocument/2006/relationships/hyperlink" Target="file:///C:\Users\swon\Documents\Meetings\tsg_ct\TSG-CT_WG1\TSGC1_157_Sophia_Antipolis\Docs\C1-256302.zip" TargetMode="External"/><Relationship Id="rId406" Type="http://schemas.openxmlformats.org/officeDocument/2006/relationships/hyperlink" Target="file:///C:\Users\swon\Documents\Meetings\tsg_ct\TSG-CT_WG1\TSGC1_157_Sophia_Antipolis\Docs\C1-256012.zip" TargetMode="External"/><Relationship Id="rId392" Type="http://schemas.openxmlformats.org/officeDocument/2006/relationships/hyperlink" Target="file:///C:\Users\swon\Documents\Meetings\tsg_ct\TSG-CT_WG1\TSGC1_157_Sophia_Antipolis\Docs\C1-256259.zip" TargetMode="External"/><Relationship Id="rId613" Type="http://schemas.openxmlformats.org/officeDocument/2006/relationships/hyperlink" Target="file:///C:\Users\swon\Documents\Meetings\tsg_ct\TSG-CT_WG1\TSGC1_157_Sophia_Antipolis\Docs\C1-256467.zip" TargetMode="External"/><Relationship Id="rId697" Type="http://schemas.openxmlformats.org/officeDocument/2006/relationships/hyperlink" Target="file:///C:\Users\swon\Documents\Meetings\tsg_ct\TSG-CT_WG1\TSGC1_157_Sophia_Antipolis\Docs\C1-256150.zip" TargetMode="External"/><Relationship Id="rId252" Type="http://schemas.openxmlformats.org/officeDocument/2006/relationships/hyperlink" Target="file:///C:\Users\swon\Documents\Meetings\tsg_ct\TSG-CT_WG1\TSGC1_157_Sophia_Antipolis\Docs\C1-256135.zip" TargetMode="External"/><Relationship Id="rId47" Type="http://schemas.openxmlformats.org/officeDocument/2006/relationships/hyperlink" Target="file:///C:\Users\swon\Documents\Meetings\tsg_ct\TSG-CT_WG1\TSGC1_157_Sophia_Antipolis\Docs\C1-256068.zip" TargetMode="External"/><Relationship Id="rId112" Type="http://schemas.openxmlformats.org/officeDocument/2006/relationships/hyperlink" Target="file:///C:\Users\swon\Documents\Meetings\tsg_ct\TSG-CT_WG1\TSGC1_157_Sophia_Antipolis\Docs\C1-256199.zip" TargetMode="External"/><Relationship Id="rId557" Type="http://schemas.openxmlformats.org/officeDocument/2006/relationships/hyperlink" Target="file:///C:\Users\swon\Documents\Meetings\tsg_ct\TSG-CT_WG1\TSGC1_157_Sophia_Antipolis\Docs\C1-256374.zip" TargetMode="External"/><Relationship Id="rId196" Type="http://schemas.openxmlformats.org/officeDocument/2006/relationships/hyperlink" Target="file:///C:\Users\swon\Documents\Meetings\tsg_ct\TSG-CT_WG1\TSGC1_157_Sophia_Antipolis\Docs\C1-256440.zip" TargetMode="External"/><Relationship Id="rId417" Type="http://schemas.openxmlformats.org/officeDocument/2006/relationships/hyperlink" Target="file:///C:\Users\swon\Documents\Meetings\tsg_ct\TSG-CT_WG1\TSGC1_157_Sophia_Antipolis\Docs\C1-256011.zip" TargetMode="External"/><Relationship Id="rId624" Type="http://schemas.openxmlformats.org/officeDocument/2006/relationships/hyperlink" Target="file:///C:\Users\swon\Documents\Meetings\tsg_ct\TSG-CT_WG1\TSGC1_157_Sophia_Antipolis\Docs\C1-256167.zip" TargetMode="External"/><Relationship Id="rId263" Type="http://schemas.openxmlformats.org/officeDocument/2006/relationships/hyperlink" Target="file:///C:\Users\swon\Documents\Meetings\tsg_ct\TSG-CT_WG1\TSGC1_157_Sophia_Antipolis\Docs\C1-256434.zip" TargetMode="External"/><Relationship Id="rId470" Type="http://schemas.openxmlformats.org/officeDocument/2006/relationships/hyperlink" Target="file:///C:\Users\swon\Documents\Meetings\tsg_ct\TSG-CT_WG1\TSGC1_157_Sophia_Antipolis\Docs\C1-256155.zip" TargetMode="External"/><Relationship Id="rId58" Type="http://schemas.openxmlformats.org/officeDocument/2006/relationships/hyperlink" Target="file:///C:\Users\swon\Documents\Meetings\tsg_ct\TSG-CT_WG1\TSGC1_157_Sophia_Antipolis\Docs\C1-256082.zip" TargetMode="External"/><Relationship Id="rId123" Type="http://schemas.openxmlformats.org/officeDocument/2006/relationships/hyperlink" Target="file:///C:\Users\swon\Documents\Meetings\tsg_ct\TSG-CT_WG1\TSGC1_157_Sophia_Antipolis\Docs\C1-256200.zip" TargetMode="External"/><Relationship Id="rId330" Type="http://schemas.openxmlformats.org/officeDocument/2006/relationships/hyperlink" Target="file:///C:\Users\swon\Documents\Meetings\tsg_ct\TSG-CT_WG1\TSGC1_157_Sophia_Antipolis\Docs\C1-255564.zip" TargetMode="External"/><Relationship Id="rId568" Type="http://schemas.openxmlformats.org/officeDocument/2006/relationships/hyperlink" Target="file:///C:\Users\swon\Documents\Meetings\tsg_ct\TSG-CT_WG1\TSGC1_157_Sophia_Antipolis\Docs\C1-256373.zip" TargetMode="External"/><Relationship Id="rId428" Type="http://schemas.openxmlformats.org/officeDocument/2006/relationships/hyperlink" Target="file:///C:\Users\swon\Documents\Meetings\tsg_ct\TSG-CT_WG1\TSGC1_157_Sophia_Antipolis\Docs\C1-256050.zip" TargetMode="External"/><Relationship Id="rId635" Type="http://schemas.openxmlformats.org/officeDocument/2006/relationships/hyperlink" Target="file:///C:\Users\swon\Documents\Meetings\tsg_ct\TSG-CT_WG1\TSGC1_157_Sophia_Antipolis\Docs\C1-256370.zip" TargetMode="External"/><Relationship Id="rId274" Type="http://schemas.openxmlformats.org/officeDocument/2006/relationships/hyperlink" Target="file:///C:\Users\swon\Documents\Meetings\tsg_ct\TSG-CT_WG1\TSGC1_157_Sophia_Antipolis\Docs\C1-256241.zip" TargetMode="External"/><Relationship Id="rId481" Type="http://schemas.openxmlformats.org/officeDocument/2006/relationships/hyperlink" Target="file:///C:\Users\swon\Documents\Meetings\tsg_ct\TSG-CT_WG1\TSGC1_157_Sophia_Antipolis\Docs\C1-256401.zip" TargetMode="External"/><Relationship Id="rId702" Type="http://schemas.openxmlformats.org/officeDocument/2006/relationships/hyperlink" Target="file:///C:\Users\swon\Documents\Meetings\tsg_ct\TSG-CT_WG1\TSGC1_157_Sophia_Antipolis\Docs\C1-256245.zip" TargetMode="External"/><Relationship Id="rId69" Type="http://schemas.openxmlformats.org/officeDocument/2006/relationships/hyperlink" Target="file:///C:\Users\swon\Documents\Meetings\tsg_ct\TSG-CT_WG1\TSGC1_157_Sophia_Antipolis\Docs\C1-256402.zip" TargetMode="External"/><Relationship Id="rId134" Type="http://schemas.openxmlformats.org/officeDocument/2006/relationships/hyperlink" Target="file:///C:\Users\swon\Documents\Meetings\tsg_ct\TSG-CT_WG1\TSGC1_157_Sophia_Antipolis\Docs\C1-256253.zip" TargetMode="External"/><Relationship Id="rId579" Type="http://schemas.openxmlformats.org/officeDocument/2006/relationships/hyperlink" Target="file:///C:\Users\swon\Documents\Meetings\tsg_ct\TSG-CT_WG1\TSGC1_157_Sophia_Antipolis\Docs\C1-256476.zip" TargetMode="External"/><Relationship Id="rId341" Type="http://schemas.openxmlformats.org/officeDocument/2006/relationships/hyperlink" Target="file:///C:\Users\swon\Documents\Meetings\tsg_ct\TSG-CT_WG1\TSGC1_157_Sophia_Antipolis\Docs\C1-256030.zip" TargetMode="External"/><Relationship Id="rId439" Type="http://schemas.openxmlformats.org/officeDocument/2006/relationships/hyperlink" Target="file:///C:\Users\swon\Documents\Meetings\tsg_ct\TSG-CT_WG1\TSGC1_157_Sophia_Antipolis\Docs\C1-256291.zip" TargetMode="External"/><Relationship Id="rId646" Type="http://schemas.openxmlformats.org/officeDocument/2006/relationships/hyperlink" Target="file:///C:\Users\swon\Documents\Meetings\tsg_ct\TSG-CT_WG1\TSGC1_157_Sophia_Antipolis\Docs\C1-256446.zip" TargetMode="External"/><Relationship Id="rId201" Type="http://schemas.openxmlformats.org/officeDocument/2006/relationships/hyperlink" Target="file:///C:\Users\swon\Documents\Meetings\tsg_ct\TSG-CT_WG1\TSGC1_157_Sophia_Antipolis\Docs\C1-255035.zip" TargetMode="External"/><Relationship Id="rId285" Type="http://schemas.openxmlformats.org/officeDocument/2006/relationships/hyperlink" Target="file:///C:\Users\swon\Documents\Meetings\tsg_ct\TSG-CT_WG1\TSGC1_157_Sophia_Antipolis\Docs\C1-256118.zip" TargetMode="External"/><Relationship Id="rId506" Type="http://schemas.openxmlformats.org/officeDocument/2006/relationships/hyperlink" Target="file:///C:\Users\swon\Documents\Meetings\tsg_ct\TSG-CT_WG1\TSGC1_157_Sophia_Antipolis\Docs\C1-256469.zip" TargetMode="External"/><Relationship Id="rId492" Type="http://schemas.openxmlformats.org/officeDocument/2006/relationships/hyperlink" Target="file:///C:\Users\swon\Documents\Meetings\tsg_ct\TSG-CT_WG1\TSGC1_157_Sophia_Antipolis\Docs\C1-256376.zip" TargetMode="External"/><Relationship Id="rId713" Type="http://schemas.openxmlformats.org/officeDocument/2006/relationships/hyperlink" Target="file:///C:\Users\swon\Documents\Meetings\tsg_ct\TSG-CT_WG1\TSGC1_157_Sophia_Antipolis\Docs\C1-256040.zip" TargetMode="External"/><Relationship Id="rId145" Type="http://schemas.openxmlformats.org/officeDocument/2006/relationships/hyperlink" Target="file:///C:\Users\swon\Documents\Meetings\tsg_ct\TSG-CT_WG1\TSGC1_157_Sophia_Antipolis\Docs\C1-256410.zip" TargetMode="External"/><Relationship Id="rId352" Type="http://schemas.openxmlformats.org/officeDocument/2006/relationships/hyperlink" Target="file:///C:\Users\swon\Documents\Meetings\tsg_ct\TSG-CT_WG1\TSGC1_157_Sophia_Antipolis\Docs\C1-256108.zip" TargetMode="External"/><Relationship Id="rId212" Type="http://schemas.openxmlformats.org/officeDocument/2006/relationships/hyperlink" Target="file:///C:\Users\swon\Documents\Meetings\tsg_ct\TSG-CT_WG1\TSGC1_157_Sophia_Antipolis\Docs\C1-254782.zip" TargetMode="External"/><Relationship Id="rId657" Type="http://schemas.openxmlformats.org/officeDocument/2006/relationships/hyperlink" Target="file:///C:\Users\swon\Documents\Meetings\tsg_ct\TSG-CT_WG1\TSGC1_157_Sophia_Antipolis\Docs\C1-256477.zip" TargetMode="External"/><Relationship Id="rId296" Type="http://schemas.openxmlformats.org/officeDocument/2006/relationships/hyperlink" Target="file:///C:\Users\swon\Documents\Meetings\tsg_ct\TSG-CT_WG1\TSGC1_157_Sophia_Antipolis\Docs\C1-256240.zip" TargetMode="External"/><Relationship Id="rId517" Type="http://schemas.openxmlformats.org/officeDocument/2006/relationships/hyperlink" Target="file:///C:\Users\swon\Documents\Meetings\tsg_ct\TSG-CT_WG1\TSGC1_157_Sophia_Antipolis\Docs\C1-256044.zip" TargetMode="External"/><Relationship Id="rId724" Type="http://schemas.openxmlformats.org/officeDocument/2006/relationships/hyperlink" Target="file:///C:\Users\swon\Documents\Meetings\tsg_ct\TSG-CT_WG1\TSGC1_157_Sophia_Antipolis\Docs\C1-256464.zip" TargetMode="External"/><Relationship Id="rId60" Type="http://schemas.openxmlformats.org/officeDocument/2006/relationships/hyperlink" Target="file:///C:\Users\swon\Documents\Meetings\tsg_ct\TSG-CT_WG1\TSGC1_157_Sophia_Antipolis\Docs\C1-256131.zip" TargetMode="External"/><Relationship Id="rId156" Type="http://schemas.openxmlformats.org/officeDocument/2006/relationships/hyperlink" Target="file:///C:\Users\swon\Documents\Meetings\tsg_ct\TSG-CT_WG1\TSGC1_157_Sophia_Antipolis\Docs\C1-256353.zip" TargetMode="External"/><Relationship Id="rId363" Type="http://schemas.openxmlformats.org/officeDocument/2006/relationships/hyperlink" Target="file:///C:\Users\swon\Documents\Meetings\tsg_ct\TSG-CT_WG1\TSGC1_157_Sophia_Antipolis\Docs\C1-256388.zip" TargetMode="External"/><Relationship Id="rId570" Type="http://schemas.openxmlformats.org/officeDocument/2006/relationships/hyperlink" Target="file:///C:\Users\swon\Documents\Meetings\tsg_ct\TSG-CT_WG1\TSGC1_157_Sophia_Antipolis\Docs\C1-256313.zip" TargetMode="External"/><Relationship Id="rId223" Type="http://schemas.openxmlformats.org/officeDocument/2006/relationships/hyperlink" Target="file:///C:\Users\swon\Documents\Meetings\tsg_ct\TSG-CT_WG1\TSGC1_157_Sophia_Antipolis\Docs\C1-256242.zip" TargetMode="External"/><Relationship Id="rId430" Type="http://schemas.openxmlformats.org/officeDocument/2006/relationships/hyperlink" Target="file:///C:\Users\swon\Documents\Meetings\tsg_ct\TSG-CT_WG1\TSGC1_157_Sophia_Antipolis\Docs\C1-256032.zip" TargetMode="External"/><Relationship Id="rId668" Type="http://schemas.openxmlformats.org/officeDocument/2006/relationships/hyperlink" Target="file:///C:\Users\swon\Documents\Meetings\tsg_ct\TSG-CT_WG1\TSGC1_157_Sophia_Antipolis\Docs\C1-256349.zip" TargetMode="External"/><Relationship Id="rId18" Type="http://schemas.openxmlformats.org/officeDocument/2006/relationships/hyperlink" Target="file:///C:\Users\swon\Documents\Meetings\tsg_ct\TSG-CT_WG1\TSGC1_157_Sophia_Antipolis\Docs\C1-256059.zip" TargetMode="External"/><Relationship Id="rId528" Type="http://schemas.openxmlformats.org/officeDocument/2006/relationships/hyperlink" Target="file:///C:\Users\swon\Documents\Meetings\tsg_ct\TSG-CT_WG1\TSGC1_157_Sophia_Antipolis\Docs\C1-256047.zip" TargetMode="External"/><Relationship Id="rId167" Type="http://schemas.openxmlformats.org/officeDocument/2006/relationships/hyperlink" Target="file:///C:\Users\swon\Documents\Meetings\tsg_ct\TSG-CT_WG1\TSGC1_157_Sophia_Antipolis\Docs\C1-256079.zip" TargetMode="External"/><Relationship Id="rId374" Type="http://schemas.openxmlformats.org/officeDocument/2006/relationships/hyperlink" Target="file:///C:\Users\swon\Documents\Meetings\tsg_ct\TSG-CT_WG1\TSGC1_157_Sophia_Antipolis\Docs\C1-256185.zip" TargetMode="External"/><Relationship Id="rId581" Type="http://schemas.openxmlformats.org/officeDocument/2006/relationships/hyperlink" Target="file:///C:\Users\swon\Documents\Meetings\tsg_ct\TSG-CT_WG1\TSGC1_157_Sophia_Antipolis\Docs\C1-256290.zip" TargetMode="External"/><Relationship Id="rId71" Type="http://schemas.openxmlformats.org/officeDocument/2006/relationships/hyperlink" Target="file:///C:\Users\swon\Documents\Meetings\tsg_ct\TSG-CT_WG1\TSGC1_157_Sophia_Antipolis\Docs\C1-256009.zip" TargetMode="External"/><Relationship Id="rId234" Type="http://schemas.openxmlformats.org/officeDocument/2006/relationships/hyperlink" Target="file:///C:\Users\swon\Documents\Meetings\tsg_ct\TSG-CT_WG1\TSGC1_157_Sophia_Antipolis\Docs\C1-256162.zip" TargetMode="External"/><Relationship Id="rId679" Type="http://schemas.openxmlformats.org/officeDocument/2006/relationships/hyperlink" Target="file:///C:\Users\swon\Documents\Meetings\tsg_ct\TSG-CT_WG1\TSGC1_157_Sophia_Antipolis\Docs\C1-256183.zip" TargetMode="External"/><Relationship Id="rId2" Type="http://schemas.openxmlformats.org/officeDocument/2006/relationships/customXml" Target="../customXml/item1.xml"/><Relationship Id="rId29" Type="http://schemas.openxmlformats.org/officeDocument/2006/relationships/hyperlink" Target="file:///C:\Users\swon\Documents\Meetings\tsg_ct\TSG-CT_WG1\TSGC1_157_Sophia_Antipolis\Docs\C1-256133.zip" TargetMode="External"/><Relationship Id="rId441" Type="http://schemas.openxmlformats.org/officeDocument/2006/relationships/hyperlink" Target="file:///C:\Users\swon\Documents\Meetings\tsg_ct\TSG-CT_WG1\TSGC1_157_Sophia_Antipolis\Docs\C1-256033.zip" TargetMode="External"/><Relationship Id="rId539" Type="http://schemas.openxmlformats.org/officeDocument/2006/relationships/hyperlink" Target="file:///C:\Users\swon\Documents\Meetings\tsg_ct\TSG-CT_WG1\TSGC1_157_Sophia_Antipolis\Docs\C1-256374.zip" TargetMode="External"/><Relationship Id="rId178" Type="http://schemas.openxmlformats.org/officeDocument/2006/relationships/hyperlink" Target="file:///C:\Users\swon\Documents\Meetings\tsg_ct\TSG-CT_WG1\TSGC1_157_Sophia_Antipolis\Docs\C1-256465.zip" TargetMode="External"/><Relationship Id="rId301" Type="http://schemas.openxmlformats.org/officeDocument/2006/relationships/hyperlink" Target="file:///C:\Users\swon\Documents\Meetings\tsg_ct\TSG-CT_WG1\TSGC1_157_Sophia_Antipolis\Docs\C1-256197.zip" TargetMode="External"/><Relationship Id="rId82" Type="http://schemas.openxmlformats.org/officeDocument/2006/relationships/hyperlink" Target="file:///C:\Users\swon\Documents\Meetings\tsg_ct\TSG-CT_WG1\TSGC1_157_Sophia_Antipolis\Docs\C1-256278.zip" TargetMode="External"/><Relationship Id="rId385" Type="http://schemas.openxmlformats.org/officeDocument/2006/relationships/hyperlink" Target="file:///C:\Users\swon\Documents\Meetings\tsg_ct\TSG-CT_WG1\TSGC1_157_Sophia_Antipolis\Docs\C1-256471.zip" TargetMode="External"/><Relationship Id="rId592" Type="http://schemas.openxmlformats.org/officeDocument/2006/relationships/hyperlink" Target="file:///C:\Users\swon\Documents\Meetings\tsg_ct\TSG-CT_WG1\TSGC1_157_Sophia_Antipolis\Docs\C1-256468.zip" TargetMode="External"/><Relationship Id="rId606" Type="http://schemas.openxmlformats.org/officeDocument/2006/relationships/hyperlink" Target="file:///C:\Users\swon\Documents\Meetings\tsg_ct\TSG-CT_WG1\TSGC1_157_Sophia_Antipolis\Docs\C1-256250.zip" TargetMode="External"/><Relationship Id="rId245" Type="http://schemas.openxmlformats.org/officeDocument/2006/relationships/hyperlink" Target="file:///C:\Users\swon\Documents\Meetings\tsg_ct\TSG-CT_WG1\TSGC1_157_Sophia_Antipolis\Docs\C1-256269.zip" TargetMode="External"/><Relationship Id="rId452" Type="http://schemas.openxmlformats.org/officeDocument/2006/relationships/hyperlink" Target="file:///C:\Users\swon\Documents\Meetings\tsg_ct\TSG-CT_WG1\TSGC1_157_Sophia_Antipolis\Docs\C1-256290.zip" TargetMode="External"/><Relationship Id="rId105" Type="http://schemas.openxmlformats.org/officeDocument/2006/relationships/hyperlink" Target="file:///C:\Users\swon\Documents\Meetings\tsg_ct\TSG-CT_WG1\TSGC1_157_Sophia_Antipolis\Docs\C1-256010.zip" TargetMode="External"/><Relationship Id="rId312" Type="http://schemas.openxmlformats.org/officeDocument/2006/relationships/hyperlink" Target="file:///C:\Users\swon\Documents\Meetings\tsg_ct\TSG-CT_WG1\TSGC1_157_Sophia_Antipolis\Docs\C1-256288.zip" TargetMode="External"/><Relationship Id="rId51" Type="http://schemas.openxmlformats.org/officeDocument/2006/relationships/hyperlink" Target="file:///C:\Users\swon\Documents\Meetings\tsg_ct\TSG-CT_WG1\TSGC1_157_Sophia_Antipolis\Docs\C1-256109.zip" TargetMode="External"/><Relationship Id="rId93" Type="http://schemas.openxmlformats.org/officeDocument/2006/relationships/hyperlink" Target="file:///C:\Users\swon\Documents\Meetings\tsg_ct\TSG-CT_WG1\TSGC1_157_Sophia_Antipolis\Docs\C1-256265.zip" TargetMode="External"/><Relationship Id="rId189" Type="http://schemas.openxmlformats.org/officeDocument/2006/relationships/hyperlink" Target="file:///C:\Users\swon\Documents\Meetings\tsg_ct\TSG-CT_WG1\TSGC1_157_Sophia_Antipolis\Docs\C1-256404.zip" TargetMode="External"/><Relationship Id="rId396" Type="http://schemas.openxmlformats.org/officeDocument/2006/relationships/hyperlink" Target="file:///C:\Users\swon\Documents\Meetings\tsg_ct\TSG-CT_WG1\TSGC1_157_Sophia_Antipolis\Docs\C1-256251.zip" TargetMode="External"/><Relationship Id="rId561" Type="http://schemas.openxmlformats.org/officeDocument/2006/relationships/hyperlink" Target="file:///C:\Users\swon\Documents\Meetings\tsg_ct\TSG-CT_WG1\TSGC1_157_Sophia_Antipolis\Docs\C1-256105.zip" TargetMode="External"/><Relationship Id="rId617" Type="http://schemas.openxmlformats.org/officeDocument/2006/relationships/hyperlink" Target="file:///C:\Users\swon\Documents\Meetings\tsg_ct\TSG-CT_WG1\TSGC1_157_Sophia_Antipolis\Docs\C1-256616.zip" TargetMode="External"/><Relationship Id="rId659" Type="http://schemas.openxmlformats.org/officeDocument/2006/relationships/hyperlink" Target="file:///C:\Users\swon\Documents\Meetings\tsg_ct\TSG-CT_WG1\TSGC1_157_Sophia_Antipolis\Docs\C1-256333.zip" TargetMode="External"/><Relationship Id="rId214" Type="http://schemas.openxmlformats.org/officeDocument/2006/relationships/hyperlink" Target="file:///C:\Users\swon\Documents\Meetings\tsg_ct\TSG-CT_WG1\TSGC1_157_Sophia_Antipolis\Docs\C1-256226.zip" TargetMode="External"/><Relationship Id="rId256" Type="http://schemas.openxmlformats.org/officeDocument/2006/relationships/hyperlink" Target="file:///C:\Users\swon\Documents\Meetings\tsg_ct\TSG-CT_WG1\TSGC1_157_Sophia_Antipolis\Docs\C1-256303.zip" TargetMode="External"/><Relationship Id="rId298" Type="http://schemas.openxmlformats.org/officeDocument/2006/relationships/hyperlink" Target="file:///C:\Users\swon\Documents\Meetings\tsg_ct\TSG-CT_WG1\TSGC1_157_Sophia_Antipolis\Docs\C1-256283.zip" TargetMode="External"/><Relationship Id="rId421" Type="http://schemas.openxmlformats.org/officeDocument/2006/relationships/hyperlink" Target="file:///C:\Users\swon\Documents\Meetings\tsg_ct\TSG-CT_WG1\TSGC1_157_Sophia_Antipolis\Docs\C1-256018.zip" TargetMode="External"/><Relationship Id="rId463" Type="http://schemas.openxmlformats.org/officeDocument/2006/relationships/hyperlink" Target="file:///C:\Users\swon\Documents\Meetings\tsg_ct\TSG-CT_WG1\TSGC1_157_Sophia_Antipolis\Docs\C1-256343.zip" TargetMode="External"/><Relationship Id="rId519" Type="http://schemas.openxmlformats.org/officeDocument/2006/relationships/hyperlink" Target="file:///C:\Users\swon\Documents\Meetings\tsg_ct\TSG-CT_WG1\TSGC1_157_Sophia_Antipolis\Docs\C1-256403.zip" TargetMode="External"/><Relationship Id="rId670" Type="http://schemas.openxmlformats.org/officeDocument/2006/relationships/hyperlink" Target="file:///C:\Users\swon\Documents\Meetings\tsg_ct\TSG-CT_WG1\TSGC1_157_Sophia_Antipolis\Docs\C1-256174.zip" TargetMode="External"/><Relationship Id="rId116" Type="http://schemas.openxmlformats.org/officeDocument/2006/relationships/hyperlink" Target="file:///C:\Users\swon\Documents\Meetings\tsg_ct\TSG-CT_WG1\TSGC1_157_Sophia_Antipolis\Docs\C1-255302.zip" TargetMode="External"/><Relationship Id="rId158" Type="http://schemas.openxmlformats.org/officeDocument/2006/relationships/hyperlink" Target="file:///C:\Users\swon\Documents\Meetings\tsg_ct\TSG-CT_WG1\TSGC1_157_Sophia_Antipolis\Docs\C1-256136.zip" TargetMode="External"/><Relationship Id="rId323" Type="http://schemas.openxmlformats.org/officeDocument/2006/relationships/hyperlink" Target="file:///C:\Users\swon\Documents\Meetings\tsg_ct\TSG-CT_WG1\TSGC1_157_Sophia_Antipolis\Docs\C1-256324.zip" TargetMode="External"/><Relationship Id="rId530" Type="http://schemas.openxmlformats.org/officeDocument/2006/relationships/hyperlink" Target="file:///C:\Users\swon\Documents\Meetings\tsg_ct\TSG-CT_WG1\TSGC1_157_Sophia_Antipolis\Docs\C1-256046.zip" TargetMode="External"/><Relationship Id="rId726" Type="http://schemas.openxmlformats.org/officeDocument/2006/relationships/hyperlink" Target="file:///C:\Users\swon\Documents\Meetings\tsg_ct\TSG-CT_WG1\TSGC1_157_Sophia_Antipolis\Docs\C1-256188.zip" TargetMode="External"/><Relationship Id="rId20" Type="http://schemas.openxmlformats.org/officeDocument/2006/relationships/hyperlink" Target="file:///C:\Users\swon\Documents\Meetings\tsg_ct\TSG-CT_WG1\TSGC1_157_Sophia_Antipolis\Docs\C1-256073.zip" TargetMode="External"/><Relationship Id="rId62" Type="http://schemas.openxmlformats.org/officeDocument/2006/relationships/hyperlink" Target="file:///C:\Users\swon\Documents\Meetings\tsg_ct\TSG-CT_WG1\TSGC1_157_Sophia_Antipolis\Docs\C1-256220.zip" TargetMode="External"/><Relationship Id="rId365" Type="http://schemas.openxmlformats.org/officeDocument/2006/relationships/hyperlink" Target="file:///C:\Users\swon\Documents\Meetings\tsg_ct\TSG-CT_WG1\TSGC1_157_Sophia_Antipolis\Docs\C1-256390.zip" TargetMode="External"/><Relationship Id="rId572" Type="http://schemas.openxmlformats.org/officeDocument/2006/relationships/hyperlink" Target="file:///C:\Users\swon\Documents\Meetings\tsg_ct\TSG-CT_WG1\TSGC1_157_Sophia_Antipolis\Docs\C1-256156.zip" TargetMode="External"/><Relationship Id="rId628" Type="http://schemas.openxmlformats.org/officeDocument/2006/relationships/hyperlink" Target="file:///C:\Users\swon\Documents\Meetings\tsg_ct\TSG-CT_WG1\TSGC1_157_Sophia_Antipolis\Docs\C1-256229.zip" TargetMode="External"/><Relationship Id="rId225" Type="http://schemas.openxmlformats.org/officeDocument/2006/relationships/hyperlink" Target="file:///C:\Users\swon\Documents\Meetings\tsg_ct\TSG-CT_WG1\TSGC1_157_Sophia_Antipolis\Docs\C1-256244.zip" TargetMode="External"/><Relationship Id="rId267" Type="http://schemas.openxmlformats.org/officeDocument/2006/relationships/hyperlink" Target="file:///C:\Users\swon\Documents\Meetings\tsg_ct\TSG-CT_WG1\TSGC1_157_Sophia_Antipolis\Docs\C1-256435.zip" TargetMode="External"/><Relationship Id="rId432" Type="http://schemas.openxmlformats.org/officeDocument/2006/relationships/hyperlink" Target="file:///C:\Users\swon\Documents\Meetings\tsg_ct\TSG-CT_WG1\TSGC1_157_Sophia_Antipolis\Docs\C1-256019.zip" TargetMode="External"/><Relationship Id="rId474" Type="http://schemas.openxmlformats.org/officeDocument/2006/relationships/hyperlink" Target="file:///C:\Users\swon\Documents\Meetings\tsg_ct\TSG-CT_WG1\TSGC1_157_Sophia_Antipolis\Docs\C1-256469.zip" TargetMode="External"/><Relationship Id="rId127" Type="http://schemas.openxmlformats.org/officeDocument/2006/relationships/hyperlink" Target="file:///C:\Users\swon\Documents\Meetings\tsg_ct\TSG-CT_WG1\TSGC1_157_Sophia_Antipolis\Docs\C1-256107.zip" TargetMode="External"/><Relationship Id="rId681" Type="http://schemas.openxmlformats.org/officeDocument/2006/relationships/hyperlink" Target="file:///C:\Users\swon\Documents\Meetings\tsg_ct\TSG-CT_WG1\TSGC1_157_Sophia_Antipolis\Docs\C1-253614.zip" TargetMode="External"/><Relationship Id="rId31" Type="http://schemas.openxmlformats.org/officeDocument/2006/relationships/hyperlink" Target="file:///C:\Users\swon\Documents\Meetings\tsg_ct\TSG-CT_WG1\TSGC1_157_Sophia_Antipolis\Docs\C1-256221.zip" TargetMode="External"/><Relationship Id="rId73" Type="http://schemas.openxmlformats.org/officeDocument/2006/relationships/hyperlink" Target="file:///C:\Users\swon\Documents\Meetings\tsg_ct\TSG-CT_WG1\TSGC1_157_Sophia_Antipolis\Docs\C1-256329.zip" TargetMode="External"/><Relationship Id="rId169" Type="http://schemas.openxmlformats.org/officeDocument/2006/relationships/hyperlink" Target="file:///C:\Users\swon\Documents\Meetings\tsg_ct\TSG-CT_WG1\TSGC1_157_Sophia_Antipolis\Docs\C1-256318.zip" TargetMode="External"/><Relationship Id="rId334" Type="http://schemas.openxmlformats.org/officeDocument/2006/relationships/hyperlink" Target="file:///C:\Users\swon\Documents\Meetings\tsg_ct\TSG-CT_WG1\TSGC1_157_Sophia_Antipolis\Docs\C1-254875.zip" TargetMode="External"/><Relationship Id="rId376" Type="http://schemas.openxmlformats.org/officeDocument/2006/relationships/hyperlink" Target="file:///C:\Users\swon\Documents\Meetings\tsg_ct\TSG-CT_WG1\TSGC1_157_Sophia_Antipolis\Docs\C1-256184.zip" TargetMode="External"/><Relationship Id="rId541" Type="http://schemas.openxmlformats.org/officeDocument/2006/relationships/hyperlink" Target="file:///C:\Users\swon\Documents\Meetings\tsg_ct\TSG-CT_WG1\TSGC1_157_Sophia_Antipolis\Docs\C1-256474.zip" TargetMode="External"/><Relationship Id="rId583" Type="http://schemas.openxmlformats.org/officeDocument/2006/relationships/hyperlink" Target="file:///C:\Users\swon\Documents\Meetings\tsg_ct\TSG-CT_WG1\TSGC1_157_Sophia_Antipolis\Docs\C1-256476.zip" TargetMode="External"/><Relationship Id="rId639" Type="http://schemas.openxmlformats.org/officeDocument/2006/relationships/hyperlink" Target="file:///C:\Users\swon\Documents\Meetings\tsg_ct\TSG-CT_WG1\TSGC1_157_Sophia_Antipolis\Docs\C1-256336.zip" TargetMode="External"/><Relationship Id="rId4" Type="http://schemas.openxmlformats.org/officeDocument/2006/relationships/styles" Target="styles.xml"/><Relationship Id="rId180" Type="http://schemas.openxmlformats.org/officeDocument/2006/relationships/hyperlink" Target="file:///C:\Users\swon\Documents\Meetings\tsg_ct\TSG-CT_WG1\TSGC1_157_Sophia_Antipolis\Docs\C1-256014.zip" TargetMode="External"/><Relationship Id="rId236" Type="http://schemas.openxmlformats.org/officeDocument/2006/relationships/hyperlink" Target="file:///C:\Users\swon\Documents\Meetings\tsg_ct\TSG-CT_WG1\TSGC1_157_Sophia_Antipolis\Docs\C1-256164.zip" TargetMode="External"/><Relationship Id="rId278" Type="http://schemas.openxmlformats.org/officeDocument/2006/relationships/hyperlink" Target="file:///C:\Users\swon\Documents\Meetings\tsg_ct\TSG-CT_WG1\TSGC1_157_Sophia_Antipolis\Docs\C1-256274.zip" TargetMode="External"/><Relationship Id="rId401" Type="http://schemas.openxmlformats.org/officeDocument/2006/relationships/hyperlink" Target="file:///C:\Users\swon\Documents\Meetings\tsg_ct\TSG-CT_WG1\TSGC1_157_Sophia_Antipolis\Docs\C1-256251.zip" TargetMode="External"/><Relationship Id="rId443" Type="http://schemas.openxmlformats.org/officeDocument/2006/relationships/hyperlink" Target="file:///C:\Users\swon\Documents\Meetings\tsg_ct\TSG-CT_WG1\TSGC1_157_Sophia_Antipolis\Docs\C1-255174.zip" TargetMode="External"/><Relationship Id="rId650" Type="http://schemas.openxmlformats.org/officeDocument/2006/relationships/hyperlink" Target="file:///C:\Users\swon\Documents\Meetings\tsg_ct\TSG-CT_WG1\TSGC1_157_Sophia_Antipolis\Docs\C1-256443.zip" TargetMode="External"/><Relationship Id="rId303" Type="http://schemas.openxmlformats.org/officeDocument/2006/relationships/hyperlink" Target="file:///C:\Users\swon\Documents\Meetings\tsg_ct\TSG-CT_WG1\TSGC1_157_Sophia_Antipolis\Docs\C1-256113.zip" TargetMode="External"/><Relationship Id="rId485" Type="http://schemas.openxmlformats.org/officeDocument/2006/relationships/hyperlink" Target="file:///C:\Users\swon\Documents\Meetings\tsg_ct\TSG-CT_WG1\TSGC1_157_Sophia_Antipolis\Docs\C1-256045.zip" TargetMode="External"/><Relationship Id="rId692" Type="http://schemas.openxmlformats.org/officeDocument/2006/relationships/hyperlink" Target="file:///C:\Users\swon\Documents\Meetings\tsg_ct\TSG-CT_WG1\TSGC1_157_Sophia_Antipolis\Docs\C1-256053.zip" TargetMode="External"/><Relationship Id="rId706" Type="http://schemas.openxmlformats.org/officeDocument/2006/relationships/hyperlink" Target="file:///C:\Users\swon\Documents\Meetings\tsg_ct\TSG-CT_WG1\TSGC1_157_Sophia_Antipolis\Docs\C1-256178.zip" TargetMode="External"/><Relationship Id="rId42" Type="http://schemas.openxmlformats.org/officeDocument/2006/relationships/hyperlink" Target="file:///C:\Users\swon\Documents\Meetings\tsg_ct\TSG-CT_WG1\TSGC1_157_Sophia_Antipolis\Docs\C1-256131.zip" TargetMode="External"/><Relationship Id="rId84" Type="http://schemas.openxmlformats.org/officeDocument/2006/relationships/hyperlink" Target="file:///C:\Users\swon\Documents\Meetings\tsg_ct\TSG-CT_WG1\TSGC1_157_Sophia_Antipolis\Docs\C1-256286.zip" TargetMode="External"/><Relationship Id="rId138" Type="http://schemas.openxmlformats.org/officeDocument/2006/relationships/hyperlink" Target="file:///C:\Users\swon\Documents\Meetings\tsg_ct\TSG-CT_WG1\TSGC1_157_Sophia_Antipolis\Docs\C1-256264.zip" TargetMode="External"/><Relationship Id="rId345" Type="http://schemas.openxmlformats.org/officeDocument/2006/relationships/hyperlink" Target="file:///C:\Users\swon\Documents\Meetings\tsg_ct\TSG-CT_WG1\TSGC1_157_Sophia_Antipolis\Docs\C1-256231.zip" TargetMode="External"/><Relationship Id="rId387" Type="http://schemas.openxmlformats.org/officeDocument/2006/relationships/hyperlink" Target="file:///C:\Users\swon\Documents\Meetings\tsg_ct\TSG-CT_WG1\TSGC1_157_Sophia_Antipolis\Docs\C1-256473.zip" TargetMode="External"/><Relationship Id="rId510" Type="http://schemas.openxmlformats.org/officeDocument/2006/relationships/hyperlink" Target="file:///C:\Users\swon\Documents\Meetings\tsg_ct\TSG-CT_WG1\TSGC1_157_Sophia_Antipolis\Docs\C1-256155.zip" TargetMode="External"/><Relationship Id="rId552" Type="http://schemas.openxmlformats.org/officeDocument/2006/relationships/hyperlink" Target="file:///C:\Users\swon\Documents\Meetings\tsg_ct\TSG-CT_WG1\TSGC1_157_Sophia_Antipolis\Docs\C1-256375.zip" TargetMode="External"/><Relationship Id="rId594" Type="http://schemas.openxmlformats.org/officeDocument/2006/relationships/hyperlink" Target="file:///C:\Users\swon\Documents\Meetings\tsg_ct\TSG-CT_WG1\TSGC1_157_Sophia_Antipolis\Docs\C1-256378.zip" TargetMode="External"/><Relationship Id="rId608" Type="http://schemas.openxmlformats.org/officeDocument/2006/relationships/hyperlink" Target="file:///C:\Users\swon\Documents\Meetings\tsg_ct\TSG-CT_WG1\TSGC1_157_Sophia_Antipolis\Docs\C1-256250.zip" TargetMode="External"/><Relationship Id="rId191" Type="http://schemas.openxmlformats.org/officeDocument/2006/relationships/hyperlink" Target="file:///C:\Users\swon\Documents\Meetings\tsg_ct\TSG-CT_WG1\TSGC1_157_Sophia_Antipolis\Docs\C1-256409.zip" TargetMode="External"/><Relationship Id="rId205" Type="http://schemas.openxmlformats.org/officeDocument/2006/relationships/hyperlink" Target="file:///C:\Users\swon\Documents\Meetings\tsg_ct\TSG-CT_WG1\TSGC1_157_Sophia_Antipolis\Docs\C1-256095.zip" TargetMode="External"/><Relationship Id="rId247" Type="http://schemas.openxmlformats.org/officeDocument/2006/relationships/hyperlink" Target="file:///C:\Users\swon\Documents\Meetings\tsg_ct\TSG-CT_WG1\TSGC1_157_Sophia_Antipolis\Docs\C1-256269.zip" TargetMode="External"/><Relationship Id="rId412" Type="http://schemas.openxmlformats.org/officeDocument/2006/relationships/hyperlink" Target="file:///C:\Users\swon\Documents\Meetings\tsg_ct\TSG-CT_WG1\TSGC1_157_Sophia_Antipolis\Docs\C1-256260.zip" TargetMode="External"/><Relationship Id="rId107" Type="http://schemas.openxmlformats.org/officeDocument/2006/relationships/hyperlink" Target="file:///C:\Users\swon\Documents\Meetings\tsg_ct\TSG-CT_WG1\TSGC1_157_Sophia_Antipolis\Docs\C1-256093.zip" TargetMode="External"/><Relationship Id="rId289" Type="http://schemas.openxmlformats.org/officeDocument/2006/relationships/hyperlink" Target="file:///C:\Users\swon\Documents\Meetings\tsg_ct\TSG-CT_WG1\TSGC1_157_Sophia_Antipolis\Docs\C1-256239.zip" TargetMode="External"/><Relationship Id="rId454" Type="http://schemas.openxmlformats.org/officeDocument/2006/relationships/hyperlink" Target="file:///C:\Users\swon\Documents\Meetings\tsg_ct\TSG-CT_WG1\TSGC1_157_Sophia_Antipolis\Docs\C1-256021.zip" TargetMode="External"/><Relationship Id="rId496" Type="http://schemas.openxmlformats.org/officeDocument/2006/relationships/hyperlink" Target="file:///C:\Users\swon\Documents\Meetings\tsg_ct\TSG-CT_WG1\TSGC1_157_Sophia_Antipolis\Docs\C1-256376.zip" TargetMode="External"/><Relationship Id="rId661" Type="http://schemas.openxmlformats.org/officeDocument/2006/relationships/hyperlink" Target="file:///C:\Users\swon\Documents\Meetings\tsg_ct\TSG-CT_WG1\TSGC1_157_Sophia_Antipolis\Docs\C1-256182.zip" TargetMode="External"/><Relationship Id="rId717" Type="http://schemas.openxmlformats.org/officeDocument/2006/relationships/hyperlink" Target="file:///C:\Users\swon\Documents\Meetings\tsg_ct\TSG-CT_WG1\TSGC1_157_Sophia_Antipolis\Docs\C1-256280.zip" TargetMode="External"/><Relationship Id="rId11" Type="http://schemas.openxmlformats.org/officeDocument/2006/relationships/hyperlink" Target="file:///C:\Users\swon\Documents\Meetings\tsg_ct\TSG-CT_WG1\TSGC1_157_Sophia_Antipolis\Docs\C1-256002.zip" TargetMode="External"/><Relationship Id="rId53" Type="http://schemas.openxmlformats.org/officeDocument/2006/relationships/hyperlink" Target="file:///C:\Users\swon\Documents\Meetings\tsg_ct\TSG-CT_WG1\TSGC1_157_Sophia_Antipolis\Docs\C1-256239.zip" TargetMode="External"/><Relationship Id="rId149" Type="http://schemas.openxmlformats.org/officeDocument/2006/relationships/hyperlink" Target="file:///C:\Users\swon\Documents\Meetings\tsg_ct\TSG-CT_WG1\TSGC1_157_Sophia_Antipolis\Docs\C1-256436.zip" TargetMode="External"/><Relationship Id="rId314" Type="http://schemas.openxmlformats.org/officeDocument/2006/relationships/hyperlink" Target="file:///C:\Users\swon\Documents\Meetings\tsg_ct\TSG-CT_WG1\TSGC1_157_Sophia_Antipolis\Docs\C1-256112.zip" TargetMode="External"/><Relationship Id="rId356" Type="http://schemas.openxmlformats.org/officeDocument/2006/relationships/hyperlink" Target="file:///C:\Users\swon\Documents\Meetings\tsg_ct\TSG-CT_WG1\TSGC1_157_Sophia_Antipolis\Docs\C1-256237.zip" TargetMode="External"/><Relationship Id="rId398" Type="http://schemas.openxmlformats.org/officeDocument/2006/relationships/hyperlink" Target="file:///C:\Users\swon\Documents\Meetings\tsg_ct\TSG-CT_WG1\TSGC1_157_Sophia_Antipolis\Docs\C1-256145.zip" TargetMode="External"/><Relationship Id="rId521" Type="http://schemas.openxmlformats.org/officeDocument/2006/relationships/hyperlink" Target="file:///C:\Users\swon\Documents\Meetings\tsg_ct\TSG-CT_WG1\TSGC1_157_Sophia_Antipolis\Docs\C1-256044.zip" TargetMode="External"/><Relationship Id="rId563" Type="http://schemas.openxmlformats.org/officeDocument/2006/relationships/hyperlink" Target="file:///C:\Users\swon\Documents\Meetings\tsg_ct\TSG-CT_WG1\TSGC1_157_Sophia_Antipolis\Docs\C1-256373.zip" TargetMode="External"/><Relationship Id="rId619" Type="http://schemas.openxmlformats.org/officeDocument/2006/relationships/hyperlink" Target="file:///C:\Users\swon\Documents\Meetings\tsg_ct\TSG-CT_WG1\TSGC1_157_Sophia_Antipolis\Docs\C1-256149.zip" TargetMode="External"/><Relationship Id="rId95" Type="http://schemas.openxmlformats.org/officeDocument/2006/relationships/hyperlink" Target="file:///C:\Users\swon\Documents\Meetings\tsg_ct\TSG-CT_WG1\TSGC1_157_Sophia_Antipolis\Docs\C1-256394.zip" TargetMode="External"/><Relationship Id="rId160" Type="http://schemas.openxmlformats.org/officeDocument/2006/relationships/hyperlink" Target="file:///C:\Users\swon\Documents\Meetings\tsg_ct\TSG-CT_WG1\TSGC1_157_Sophia_Antipolis\Docs\C1-256216.zip" TargetMode="External"/><Relationship Id="rId216" Type="http://schemas.openxmlformats.org/officeDocument/2006/relationships/hyperlink" Target="file:///C:\Users\swon\Documents\Meetings\tsg_ct\TSG-CT_WG1\TSGC1_157_Sophia_Antipolis\Docs\C1-256301.zip" TargetMode="External"/><Relationship Id="rId423" Type="http://schemas.openxmlformats.org/officeDocument/2006/relationships/hyperlink" Target="file:///C:\Users\swon\Documents\Meetings\tsg_ct\TSG-CT_WG1\TSGC1_157_Sophia_Antipolis\Docs\C1-256049.zip" TargetMode="External"/><Relationship Id="rId258" Type="http://schemas.openxmlformats.org/officeDocument/2006/relationships/hyperlink" Target="file:///C:\Users\swon\Documents\Meetings\tsg_ct\TSG-CT_WG1\TSGC1_157_Sophia_Antipolis\Docs\C1-256268.zip" TargetMode="External"/><Relationship Id="rId465" Type="http://schemas.openxmlformats.org/officeDocument/2006/relationships/hyperlink" Target="file:///C:\Users\swon\Documents\Meetings\tsg_ct\TSG-CT_WG1\TSGC1_157_Sophia_Antipolis\Docs\C1-256401.zip" TargetMode="External"/><Relationship Id="rId630" Type="http://schemas.openxmlformats.org/officeDocument/2006/relationships/hyperlink" Target="file:///C:\Users\swon\Documents\Meetings\tsg_ct\TSG-CT_WG1\TSGC1_157_Sophia_Antipolis\Docs\C1-256429.zip" TargetMode="External"/><Relationship Id="rId672" Type="http://schemas.openxmlformats.org/officeDocument/2006/relationships/hyperlink" Target="file:///C:\Users\swon\Documents\Meetings\tsg_ct\TSG-CT_WG1\TSGC1_157_Sophia_Antipolis\Docs\C1-256166.zip" TargetMode="External"/><Relationship Id="rId728" Type="http://schemas.openxmlformats.org/officeDocument/2006/relationships/hyperlink" Target="file:///C:\Users\swon\Documents\Meetings\tsg_ct\TSG-CT_WG1\TSGC1_157_Sophia_Antipolis\Docs\C1-256342.zip" TargetMode="External"/><Relationship Id="rId22" Type="http://schemas.openxmlformats.org/officeDocument/2006/relationships/hyperlink" Target="file:///C:\Users\swon\Documents\Meetings\tsg_ct\TSG-CT_WG1\TSGC1_157_Sophia_Antipolis\Docs\C1-256060.zip" TargetMode="External"/><Relationship Id="rId64" Type="http://schemas.openxmlformats.org/officeDocument/2006/relationships/hyperlink" Target="file:///C:\Users\swon\Documents\Meetings\tsg_ct\TSG-CT_WG1\TSGC1_157_Sophia_Antipolis\Docs\C1-256221.zip" TargetMode="External"/><Relationship Id="rId118" Type="http://schemas.openxmlformats.org/officeDocument/2006/relationships/hyperlink" Target="file:///C:\Users\swon\Documents\Meetings\tsg_ct\TSG-CT_WG1\TSGC1_157_Sophia_Antipolis\Docs\C1-255303.zip" TargetMode="External"/><Relationship Id="rId325" Type="http://schemas.openxmlformats.org/officeDocument/2006/relationships/hyperlink" Target="file:///C:\Users\swon\Documents\Meetings\tsg_ct\TSG-CT_WG1\TSGC1_157_Sophia_Antipolis\Docs\C1-254700.zip" TargetMode="External"/><Relationship Id="rId367" Type="http://schemas.openxmlformats.org/officeDocument/2006/relationships/hyperlink" Target="file:///C:\Users\swon\Documents\Meetings\tsg_ct\TSG-CT_WG1\TSGC1_157_Sophia_Antipolis\Docs\C1-256470.zip" TargetMode="External"/><Relationship Id="rId532" Type="http://schemas.openxmlformats.org/officeDocument/2006/relationships/hyperlink" Target="file:///C:\Users\swon\Documents\Meetings\tsg_ct\TSG-CT_WG1\TSGC1_157_Sophia_Antipolis\Docs\C1-256311.zip" TargetMode="External"/><Relationship Id="rId574" Type="http://schemas.openxmlformats.org/officeDocument/2006/relationships/hyperlink" Target="file:///C:\Users\swon\Documents\Meetings\tsg_ct\TSG-CT_WG1\TSGC1_157_Sophia_Antipolis\Docs\C1-256403.zip" TargetMode="External"/><Relationship Id="rId171" Type="http://schemas.openxmlformats.org/officeDocument/2006/relationships/hyperlink" Target="file:///C:\Users\swon\Documents\Meetings\tsg_ct\TSG-CT_WG1\TSGC1_157_Sophia_Antipolis\Docs\C1-256204.zip" TargetMode="External"/><Relationship Id="rId227" Type="http://schemas.openxmlformats.org/officeDocument/2006/relationships/hyperlink" Target="file:///C:\Users\swon\Documents\Meetings\tsg_ct\TSG-CT_WG1\TSGC1_157_Sophia_Antipolis\Docs\C1-256392.zip" TargetMode="External"/><Relationship Id="rId269" Type="http://schemas.openxmlformats.org/officeDocument/2006/relationships/hyperlink" Target="file:///C:\Users\swon\Documents\Meetings\tsg_ct\TSG-CT_WG1\TSGC1_157_Sophia_Antipolis\Docs\C1-256304.zip" TargetMode="External"/><Relationship Id="rId434" Type="http://schemas.openxmlformats.org/officeDocument/2006/relationships/hyperlink" Target="file:///C:\Users\swon\Documents\Meetings\tsg_ct\TSG-CT_WG1\TSGC1_157_Sophia_Antipolis\Docs\C1-256050.zip" TargetMode="External"/><Relationship Id="rId476" Type="http://schemas.openxmlformats.org/officeDocument/2006/relationships/hyperlink" Target="file:///C:\Users\swon\Documents\Meetings\tsg_ct\TSG-CT_WG1\TSGC1_157_Sophia_Antipolis\Docs\C1-256155.zip" TargetMode="External"/><Relationship Id="rId641" Type="http://schemas.openxmlformats.org/officeDocument/2006/relationships/hyperlink" Target="file:///C:\Users\swon\Documents\Meetings\tsg_ct\TSG-CT_WG1\TSGC1_157_Sophia_Antipolis\Docs\C1-256356.zip" TargetMode="External"/><Relationship Id="rId683" Type="http://schemas.openxmlformats.org/officeDocument/2006/relationships/hyperlink" Target="file:///C:\Users\swon\Documents\Meetings\tsg_ct\TSG-CT_WG1\TSGC1_157_Sophia_Antipolis\Docs\C1-256097.zip" TargetMode="External"/><Relationship Id="rId33" Type="http://schemas.openxmlformats.org/officeDocument/2006/relationships/hyperlink" Target="file:///C:\Users\swon\Documents\Meetings\tsg_ct\TSG-CT_WG1\TSGC1_157_Sophia_Antipolis\Docs\C1-256190.zip" TargetMode="External"/><Relationship Id="rId129" Type="http://schemas.openxmlformats.org/officeDocument/2006/relationships/hyperlink" Target="file:///C:\Users\swon\Documents\Meetings\tsg_ct\TSG-CT_WG1\TSGC1_157_Sophia_Antipolis\Docs\C1-256180.zip" TargetMode="External"/><Relationship Id="rId280" Type="http://schemas.openxmlformats.org/officeDocument/2006/relationships/hyperlink" Target="file:///C:\Users\swon\Documents\Meetings\tsg_ct\TSG-CT_WG1\TSGC1_157_Sophia_Antipolis\Docs\C1-256276.zip" TargetMode="External"/><Relationship Id="rId336" Type="http://schemas.openxmlformats.org/officeDocument/2006/relationships/hyperlink" Target="file:///C:\Users\swon\Documents\Meetings\tsg_ct\TSG-CT_WG1\TSGC1_157_Sophia_Antipolis\Docs\C1-254876.zip" TargetMode="External"/><Relationship Id="rId501" Type="http://schemas.openxmlformats.org/officeDocument/2006/relationships/hyperlink" Target="file:///C:\Users\swon\Documents\Meetings\tsg_ct\TSG-CT_WG1\TSGC1_157_Sophia_Antipolis\Docs\C1-256045.zip" TargetMode="External"/><Relationship Id="rId543" Type="http://schemas.openxmlformats.org/officeDocument/2006/relationships/hyperlink" Target="file:///C:\Users\swon\Documents\Meetings\tsg_ct\TSG-CT_WG1\TSGC1_157_Sophia_Antipolis\Docs\C1-256046.zip" TargetMode="External"/><Relationship Id="rId75" Type="http://schemas.openxmlformats.org/officeDocument/2006/relationships/hyperlink" Target="file:///C:\Users\swon\Documents\Meetings\tsg_ct\TSG-CT_WG1\TSGC1_157_Sophia_Antipolis\Docs\C1-256331.zip" TargetMode="External"/><Relationship Id="rId140" Type="http://schemas.openxmlformats.org/officeDocument/2006/relationships/hyperlink" Target="file:///C:\Users\swon\Documents\Meetings\tsg_ct\TSG-CT_WG1\TSGC1_157_Sophia_Antipolis\Docs\C1-256345.zip" TargetMode="External"/><Relationship Id="rId182" Type="http://schemas.openxmlformats.org/officeDocument/2006/relationships/hyperlink" Target="file:///C:\Users\swon\Documents\Meetings\tsg_ct\TSG-CT_WG1\TSGC1_157_Sophia_Antipolis\Docs\C1-256228.zip" TargetMode="External"/><Relationship Id="rId378" Type="http://schemas.openxmlformats.org/officeDocument/2006/relationships/hyperlink" Target="file:///C:\Users\swon\Documents\Meetings\tsg_ct\TSG-CT_WG1\TSGC1_157_Sophia_Antipolis\Docs\C1-256305.zip" TargetMode="External"/><Relationship Id="rId403" Type="http://schemas.openxmlformats.org/officeDocument/2006/relationships/hyperlink" Target="file:///C:\Users\swon\Documents\Meetings\tsg_ct\TSG-CT_WG1\TSGC1_157_Sophia_Antipolis\Docs\C1-256013.zip" TargetMode="External"/><Relationship Id="rId585" Type="http://schemas.openxmlformats.org/officeDocument/2006/relationships/hyperlink" Target="file:///C:\Users\swon\Documents\Meetings\tsg_ct\TSG-CT_WG1\TSGC1_157_Sophia_Antipolis\Docs\C1-256293.zip" TargetMode="External"/><Relationship Id="rId6" Type="http://schemas.openxmlformats.org/officeDocument/2006/relationships/webSettings" Target="webSettings.xml"/><Relationship Id="rId238" Type="http://schemas.openxmlformats.org/officeDocument/2006/relationships/hyperlink" Target="file:///C:\Users\swon\Documents\Meetings\tsg_ct\TSG-CT_WG1\TSGC1_157_Sophia_Antipolis\Docs\C1-256382.zip" TargetMode="External"/><Relationship Id="rId445" Type="http://schemas.openxmlformats.org/officeDocument/2006/relationships/hyperlink" Target="file:///C:\Users\swon\Documents\Meetings\tsg_ct\TSG-CT_WG1\TSGC1_157_Sophia_Antipolis\Docs\C1-256032.zip" TargetMode="External"/><Relationship Id="rId487" Type="http://schemas.openxmlformats.org/officeDocument/2006/relationships/hyperlink" Target="file:///C:\Users\swon\Documents\Meetings\tsg_ct\TSG-CT_WG1\TSGC1_157_Sophia_Antipolis\Docs\C1-256343.zip" TargetMode="External"/><Relationship Id="rId610" Type="http://schemas.openxmlformats.org/officeDocument/2006/relationships/hyperlink" Target="file:///C:\Users\swon\Documents\Meetings\tsg_ct\TSG-CT_WG1\TSGC1_157_Sophia_Antipolis\Docs\C1-256289.zip" TargetMode="External"/><Relationship Id="rId652" Type="http://schemas.openxmlformats.org/officeDocument/2006/relationships/hyperlink" Target="file:///C:\Users\swon\Documents\Meetings\tsg_ct\TSG-CT_WG1\TSGC1_157_Sophia_Antipolis\Docs\C1-256337.zip" TargetMode="External"/><Relationship Id="rId694" Type="http://schemas.openxmlformats.org/officeDocument/2006/relationships/hyperlink" Target="file:///C:\Users\swon\Documents\Meetings\tsg_ct\TSG-CT_WG1\TSGC1_157_Sophia_Antipolis\Docs\C1-256098.zip" TargetMode="External"/><Relationship Id="rId708" Type="http://schemas.openxmlformats.org/officeDocument/2006/relationships/hyperlink" Target="file:///C:\Users\swon\Documents\Meetings\tsg_ct\TSG-CT_WG1\TSGC1_157_Sophia_Antipolis\Docs\C1-256139.zip" TargetMode="External"/><Relationship Id="rId291" Type="http://schemas.openxmlformats.org/officeDocument/2006/relationships/hyperlink" Target="file:///C:\Users\swon\Documents\Meetings\tsg_ct\TSG-CT_WG1\TSGC1_157_Sophia_Antipolis\Docs\C1-256239.zip" TargetMode="External"/><Relationship Id="rId305" Type="http://schemas.openxmlformats.org/officeDocument/2006/relationships/hyperlink" Target="file:///C:\Users\swon\Documents\Meetings\tsg_ct\TSG-CT_WG1\TSGC1_157_Sophia_Antipolis\Docs\C1-256194.zip" TargetMode="External"/><Relationship Id="rId347" Type="http://schemas.openxmlformats.org/officeDocument/2006/relationships/hyperlink" Target="file:///C:\Users\swon\Documents\Meetings\tsg_ct\TSG-CT_WG1\TSGC1_157_Sophia_Antipolis\Docs\C1-256233.zip" TargetMode="External"/><Relationship Id="rId512" Type="http://schemas.openxmlformats.org/officeDocument/2006/relationships/hyperlink" Target="file:///C:\Users\swon\Documents\Meetings\tsg_ct\TSG-CT_WG1\TSGC1_157_Sophia_Antipolis\Docs\C1-256376.zip" TargetMode="External"/><Relationship Id="rId44" Type="http://schemas.openxmlformats.org/officeDocument/2006/relationships/hyperlink" Target="file:///C:\Users\swon\Documents\Meetings\tsg_ct\TSG-CT_WG1\TSGC1_157_Sophia_Antipolis\Docs\C1-256220.zip" TargetMode="External"/><Relationship Id="rId86" Type="http://schemas.openxmlformats.org/officeDocument/2006/relationships/hyperlink" Target="file:///C:\Users\swon\Documents\Meetings\tsg_ct\TSG-CT_WG1\TSGC1_157_Sophia_Antipolis\Docs\C1-256412.zip" TargetMode="External"/><Relationship Id="rId151" Type="http://schemas.openxmlformats.org/officeDocument/2006/relationships/hyperlink" Target="file:///C:\Users\swon\Documents\Meetings\tsg_ct\TSG-CT_WG1\TSGC1_157_Sophia_Antipolis\Docs\C1-256454.zip" TargetMode="External"/><Relationship Id="rId389" Type="http://schemas.openxmlformats.org/officeDocument/2006/relationships/hyperlink" Target="file:///C:\Users\swon\Documents\Meetings\tsg_ct\TSG-CT_WG1\TSGC1_157_Sophia_Antipolis\Docs\C1-256195.zip" TargetMode="External"/><Relationship Id="rId554" Type="http://schemas.openxmlformats.org/officeDocument/2006/relationships/hyperlink" Target="file:///C:\Users\swon\Documents\Meetings\tsg_ct\TSG-CT_WG1\TSGC1_157_Sophia_Antipolis\Docs\C1-256474.zip" TargetMode="External"/><Relationship Id="rId596" Type="http://schemas.openxmlformats.org/officeDocument/2006/relationships/hyperlink" Target="file:///C:\Users\swon\Documents\Meetings\tsg_ct\TSG-CT_WG1\TSGC1_157_Sophia_Antipolis\Docs\C1-256257.zip" TargetMode="External"/><Relationship Id="rId193" Type="http://schemas.openxmlformats.org/officeDocument/2006/relationships/hyperlink" Target="file:///C:\Users\swon\Documents\Meetings\tsg_ct\TSG-CT_WG1\TSGC1_157_Sophia_Antipolis\Docs\C1-256424.zip" TargetMode="External"/><Relationship Id="rId207" Type="http://schemas.openxmlformats.org/officeDocument/2006/relationships/hyperlink" Target="file:///C:\Users\swon\Documents\Meetings\tsg_ct\TSG-CT_WG1\TSGC1_157_Sophia_Antipolis\Docs\C1-256078.zip" TargetMode="External"/><Relationship Id="rId249" Type="http://schemas.openxmlformats.org/officeDocument/2006/relationships/hyperlink" Target="file:///C:\Users\swon\Documents\Meetings\tsg_ct\TSG-CT_WG1\TSGC1_157_Sophia_Antipolis\Docs\C1-256422.zip" TargetMode="External"/><Relationship Id="rId414" Type="http://schemas.openxmlformats.org/officeDocument/2006/relationships/hyperlink" Target="file:///C:\Users\swon\Documents\Meetings\tsg_ct\TSG-CT_WG1\TSGC1_157_Sophia_Antipolis\Docs\C1-256012.zip" TargetMode="External"/><Relationship Id="rId456" Type="http://schemas.openxmlformats.org/officeDocument/2006/relationships/hyperlink" Target="file:///C:\Users\swon\Documents\Meetings\tsg_ct\TSG-CT_WG1\TSGC1_157_Sophia_Antipolis\Docs\C1-256034.zip" TargetMode="External"/><Relationship Id="rId498" Type="http://schemas.openxmlformats.org/officeDocument/2006/relationships/hyperlink" Target="file:///C:\Users\swon\Documents\Meetings\tsg_ct\TSG-CT_WG1\TSGC1_157_Sophia_Antipolis\Docs\C1-256469.zip" TargetMode="External"/><Relationship Id="rId621" Type="http://schemas.openxmlformats.org/officeDocument/2006/relationships/hyperlink" Target="file:///C:\Users\swon\Documents\Meetings\tsg_ct\TSG-CT_WG1\TSGC1_157_Sophia_Antipolis\Docs\C1-256365.zip" TargetMode="External"/><Relationship Id="rId663" Type="http://schemas.openxmlformats.org/officeDocument/2006/relationships/hyperlink" Target="file:///C:\Users\swon\Documents\Meetings\tsg_ct\TSG-CT_WG1\TSGC1_157_Sophia_Antipolis\Docs\C1-256348.zip" TargetMode="External"/><Relationship Id="rId13" Type="http://schemas.openxmlformats.org/officeDocument/2006/relationships/hyperlink" Target="file:///C:\Users\swon\Documents\Meetings\tsg_ct\TSG-CT_WG1\TSGC1_157_Sophia_Antipolis\Docs\C1-256004.zip" TargetMode="External"/><Relationship Id="rId109" Type="http://schemas.openxmlformats.org/officeDocument/2006/relationships/hyperlink" Target="file:///C:\Users\swon\Documents\Meetings\tsg_ct\TSG-CT_WG1\TSGC1_157_Sophia_Antipolis\Docs\C1-256396.zip" TargetMode="External"/><Relationship Id="rId260" Type="http://schemas.openxmlformats.org/officeDocument/2006/relationships/hyperlink" Target="file:///C:\Users\swon\Documents\Meetings\tsg_ct\TSG-CT_WG1\TSGC1_157_Sophia_Antipolis\Docs\C1-256419.zip" TargetMode="External"/><Relationship Id="rId316" Type="http://schemas.openxmlformats.org/officeDocument/2006/relationships/hyperlink" Target="file:///C:\Users\swon\Documents\Meetings\tsg_ct\TSG-CT_WG1\TSGC1_157_Sophia_Antipolis\Docs\C1-256214.zip" TargetMode="External"/><Relationship Id="rId523" Type="http://schemas.openxmlformats.org/officeDocument/2006/relationships/hyperlink" Target="file:///C:\Users\swon\Documents\Meetings\tsg_ct\TSG-CT_WG1\TSGC1_157_Sophia_Antipolis\Docs\C1-256403.zip" TargetMode="External"/><Relationship Id="rId719" Type="http://schemas.openxmlformats.org/officeDocument/2006/relationships/hyperlink" Target="file:///C:\Users\swon\Documents\Meetings\tsg_ct\TSG-CT_WG1\TSGC1_157_Sophia_Antipolis\Docs\C1-256151.zip" TargetMode="External"/><Relationship Id="rId55" Type="http://schemas.openxmlformats.org/officeDocument/2006/relationships/hyperlink" Target="file:///C:\Users\swon\Documents\Meetings\tsg_ct\TSG-CT_WG1\TSGC1_157_Sophia_Antipolis\Docs\C1-256240.zip" TargetMode="External"/><Relationship Id="rId97" Type="http://schemas.openxmlformats.org/officeDocument/2006/relationships/hyperlink" Target="file:///C:\Users\swon\Documents\Meetings\tsg_ct\TSG-CT_WG1\TSGC1_157_Sophia_Antipolis\Docs\C1-256223.zip" TargetMode="External"/><Relationship Id="rId120" Type="http://schemas.openxmlformats.org/officeDocument/2006/relationships/hyperlink" Target="file:///C:\Users\swon\Documents\Meetings\tsg_ct\TSG-CT_WG1\TSGC1_157_Sophia_Antipolis\Docs\C1-256103.zip" TargetMode="External"/><Relationship Id="rId358" Type="http://schemas.openxmlformats.org/officeDocument/2006/relationships/hyperlink" Target="file:///C:\Users\swon\Documents\Meetings\tsg_ct\TSG-CT_WG1\TSGC1_157_Sophia_Antipolis\Docs\C1-256165.zip" TargetMode="External"/><Relationship Id="rId565" Type="http://schemas.openxmlformats.org/officeDocument/2006/relationships/hyperlink" Target="file:///C:\Users\swon\Documents\Meetings\tsg_ct\TSG-CT_WG1\TSGC1_157_Sophia_Antipolis\Docs\C1-256105.zip" TargetMode="External"/><Relationship Id="rId730" Type="http://schemas.openxmlformats.org/officeDocument/2006/relationships/footer" Target="footer1.xml"/><Relationship Id="rId162" Type="http://schemas.openxmlformats.org/officeDocument/2006/relationships/hyperlink" Target="file:///C:\Users\swon\Documents\Meetings\tsg_ct\TSG-CT_WG1\TSGC1_157_Sophia_Antipolis\Docs\C1-256296.zip" TargetMode="External"/><Relationship Id="rId218" Type="http://schemas.openxmlformats.org/officeDocument/2006/relationships/hyperlink" Target="file:///C:\Users\swon\Documents\Meetings\tsg_ct\TSG-CT_WG1\TSGC1_157_Sophia_Antipolis\Docs\C1-256307.zip" TargetMode="External"/><Relationship Id="rId425" Type="http://schemas.openxmlformats.org/officeDocument/2006/relationships/hyperlink" Target="file:///C:\Users\swon\Documents\Meetings\tsg_ct\TSG-CT_WG1\TSGC1_157_Sophia_Antipolis\Docs\C1-256032.zip" TargetMode="External"/><Relationship Id="rId467" Type="http://schemas.openxmlformats.org/officeDocument/2006/relationships/hyperlink" Target="file:///C:\Users\swon\Documents\Meetings\tsg_ct\TSG-CT_WG1\TSGC1_157_Sophia_Antipolis\Docs\C1-256475.zip" TargetMode="External"/><Relationship Id="rId632" Type="http://schemas.openxmlformats.org/officeDocument/2006/relationships/hyperlink" Target="file:///C:\Users\swon\Documents\Meetings\tsg_ct\TSG-CT_WG1\TSGC1_157_Sophia_Antipolis\Docs\C1-256229.zip" TargetMode="External"/><Relationship Id="rId271" Type="http://schemas.openxmlformats.org/officeDocument/2006/relationships/hyperlink" Target="file:///C:\Users\swon\Documents\Meetings\tsg_ct\TSG-CT_WG1\TSGC1_157_Sophia_Antipolis\Docs\C1-256172.zip" TargetMode="External"/><Relationship Id="rId674" Type="http://schemas.openxmlformats.org/officeDocument/2006/relationships/hyperlink" Target="file:///C:\Users\swon\Documents\Meetings\tsg_ct\TSG-CT_WG1\TSGC1_157_Sophia_Antipolis\Docs\C1-256261.zip" TargetMode="External"/><Relationship Id="rId24" Type="http://schemas.openxmlformats.org/officeDocument/2006/relationships/hyperlink" Target="file:///C:\Users\swon\Documents\Meetings\tsg_ct\TSG-CT_WG1\TSGC1_157_Sophia_Antipolis\Docs\C1-256061.zip" TargetMode="External"/><Relationship Id="rId66" Type="http://schemas.openxmlformats.org/officeDocument/2006/relationships/hyperlink" Target="file:///C:\Users\swon\Documents\Meetings\tsg_ct\TSG-CT_WG1\TSGC1_157_Sophia_Antipolis\Docs\C1-256190.zip" TargetMode="External"/><Relationship Id="rId131" Type="http://schemas.openxmlformats.org/officeDocument/2006/relationships/hyperlink" Target="file:///C:\Users\swon\Documents\Meetings\tsg_ct\TSG-CT_WG1\TSGC1_157_Sophia_Antipolis\Docs\C1-256181.zip" TargetMode="External"/><Relationship Id="rId327" Type="http://schemas.openxmlformats.org/officeDocument/2006/relationships/hyperlink" Target="file:///C:\Users\swon\Documents\Meetings\tsg_ct\TSG-CT_WG1\TSGC1_157_Sophia_Antipolis\Docs\C1-254701.zip" TargetMode="External"/><Relationship Id="rId369" Type="http://schemas.openxmlformats.org/officeDocument/2006/relationships/hyperlink" Target="file:///C:\Users\swon\Documents\Meetings\tsg_ct\TSG-CT_WG1\TSGC1_157_Sophia_Antipolis\Docs\C1-256096.zip" TargetMode="External"/><Relationship Id="rId534" Type="http://schemas.openxmlformats.org/officeDocument/2006/relationships/hyperlink" Target="file:///C:\Users\swon\Documents\Meetings\tsg_ct\TSG-CT_WG1\TSGC1_157_Sophia_Antipolis\Docs\C1-256375.zip" TargetMode="External"/><Relationship Id="rId576" Type="http://schemas.openxmlformats.org/officeDocument/2006/relationships/hyperlink" Target="file:///C:\Users\swon\Documents\Meetings\tsg_ct\TSG-CT_WG1\TSGC1_157_Sophia_Antipolis\Docs\C1-256314.zip" TargetMode="External"/><Relationship Id="rId173" Type="http://schemas.openxmlformats.org/officeDocument/2006/relationships/hyperlink" Target="file:///C:\Users\swon\Documents\Meetings\tsg_ct\TSG-CT_WG1\TSGC1_157_Sophia_Antipolis\Docs\C1-256350.zip" TargetMode="External"/><Relationship Id="rId229" Type="http://schemas.openxmlformats.org/officeDocument/2006/relationships/hyperlink" Target="file:///C:\Users\swon\Documents\Meetings\tsg_ct\TSG-CT_WG1\TSGC1_157_Sophia_Antipolis\Docs\C1-256430.zip" TargetMode="External"/><Relationship Id="rId380" Type="http://schemas.openxmlformats.org/officeDocument/2006/relationships/hyperlink" Target="file:///C:\Users\swon\Documents\Meetings\tsg_ct\TSG-CT_WG1\TSGC1_157_Sophia_Antipolis\Docs\C1-256414.zip" TargetMode="External"/><Relationship Id="rId436" Type="http://schemas.openxmlformats.org/officeDocument/2006/relationships/hyperlink" Target="file:///C:\Users\swon\Documents\Meetings\tsg_ct\TSG-CT_WG1\TSGC1_157_Sophia_Antipolis\Docs\C1-256291.zip" TargetMode="External"/><Relationship Id="rId601" Type="http://schemas.openxmlformats.org/officeDocument/2006/relationships/hyperlink" Target="file:///C:\Users\swon\Documents\Meetings\tsg_ct\TSG-CT_WG1\TSGC1_157_Sophia_Antipolis\Docs\C1-256196.zip" TargetMode="External"/><Relationship Id="rId643" Type="http://schemas.openxmlformats.org/officeDocument/2006/relationships/hyperlink" Target="file:///C:\Users\swon\Documents\Meetings\tsg_ct\TSG-CT_WG1\TSGC1_157_Sophia_Antipolis\Docs\C1-256363.zip" TargetMode="External"/><Relationship Id="rId240" Type="http://schemas.openxmlformats.org/officeDocument/2006/relationships/hyperlink" Target="file:///C:\Users\swon\Documents\Meetings\tsg_ct\TSG-CT_WG1\TSGC1_157_Sophia_Antipolis\Docs\C1-256189.zip" TargetMode="External"/><Relationship Id="rId478" Type="http://schemas.openxmlformats.org/officeDocument/2006/relationships/hyperlink" Target="file:///C:\Users\swon\Documents\Meetings\tsg_ct\TSG-CT_WG1\TSGC1_157_Sophia_Antipolis\Docs\C1-256155.zip" TargetMode="External"/><Relationship Id="rId685" Type="http://schemas.openxmlformats.org/officeDocument/2006/relationships/hyperlink" Target="file:///C:\Users\swon\Documents\Meetings\tsg_ct\TSG-CT_WG1\TSGC1_157_Sophia_Antipolis\Docs\C1-256092.zip" TargetMode="External"/><Relationship Id="rId35" Type="http://schemas.openxmlformats.org/officeDocument/2006/relationships/hyperlink" Target="file:///C:\Users\swon\Documents\Meetings\tsg_ct\TSG-CT_WG1\TSGC1_157_Sophia_Antipolis\Docs\C1-256191.zip" TargetMode="External"/><Relationship Id="rId77" Type="http://schemas.openxmlformats.org/officeDocument/2006/relationships/hyperlink" Target="file:///C:\Users\swon\Documents\Meetings\tsg_ct\TSG-CT_WG1\TSGC1_157_Sophia_Antipolis\Docs\C1-256277.zip" TargetMode="External"/><Relationship Id="rId100" Type="http://schemas.openxmlformats.org/officeDocument/2006/relationships/hyperlink" Target="file:///C:\Users\swon\Documents\Meetings\tsg_ct\TSG-CT_WG1\TSGC1_157_Sophia_Antipolis\Docs\C1-256222.zip" TargetMode="External"/><Relationship Id="rId282" Type="http://schemas.openxmlformats.org/officeDocument/2006/relationships/hyperlink" Target="file:///C:\Users\swon\Documents\Meetings\tsg_ct\TSG-CT_WG1\TSGC1_157_Sophia_Antipolis\Docs\C1-256115.zip" TargetMode="External"/><Relationship Id="rId338" Type="http://schemas.openxmlformats.org/officeDocument/2006/relationships/hyperlink" Target="file:///C:\Users\swon\Documents\Meetings\tsg_ct\TSG-CT_WG1\TSGC1_157_Sophia_Antipolis\Docs\C1-256027.zip" TargetMode="External"/><Relationship Id="rId503" Type="http://schemas.openxmlformats.org/officeDocument/2006/relationships/hyperlink" Target="file:///C:\Users\swon\Documents\Meetings\tsg_ct\TSG-CT_WG1\TSGC1_157_Sophia_Antipolis\Docs\C1-256343.zip" TargetMode="External"/><Relationship Id="rId545" Type="http://schemas.openxmlformats.org/officeDocument/2006/relationships/hyperlink" Target="file:///C:\Users\swon\Documents\Meetings\tsg_ct\TSG-CT_WG1\TSGC1_157_Sophia_Antipolis\Docs\C1-256374.zip" TargetMode="External"/><Relationship Id="rId587" Type="http://schemas.openxmlformats.org/officeDocument/2006/relationships/hyperlink" Target="file:///C:\Users\swon\Documents\Meetings\tsg_ct\TSG-CT_WG1\TSGC1_157_Sophia_Antipolis\Docs\C1-256468.zip" TargetMode="External"/><Relationship Id="rId710" Type="http://schemas.openxmlformats.org/officeDocument/2006/relationships/hyperlink" Target="file:///C:\Users\swon\Documents\Meetings\tsg_ct\TSG-CT_WG1\TSGC1_157_Sophia_Antipolis\Docs\C1-256035.zip" TargetMode="External"/><Relationship Id="rId8" Type="http://schemas.openxmlformats.org/officeDocument/2006/relationships/endnotes" Target="endnotes.xml"/><Relationship Id="rId142" Type="http://schemas.openxmlformats.org/officeDocument/2006/relationships/hyperlink" Target="file:///C:\Users\swon\Documents\Meetings\tsg_ct\TSG-CT_WG1\TSGC1_157_Sophia_Antipolis\Docs\C1-256347.zip" TargetMode="External"/><Relationship Id="rId184" Type="http://schemas.openxmlformats.org/officeDocument/2006/relationships/hyperlink" Target="file:///C:\Users\swon\Documents\Meetings\tsg_ct\TSG-CT_WG1\TSGC1_157_Sophia_Antipolis\Docs\C1-256282.zip" TargetMode="External"/><Relationship Id="rId391" Type="http://schemas.openxmlformats.org/officeDocument/2006/relationships/hyperlink" Target="file:///C:\Users\swon\Documents\Meetings\tsg_ct\TSG-CT_WG1\TSGC1_157_Sophia_Antipolis\Docs\C1-256236.zip" TargetMode="External"/><Relationship Id="rId405" Type="http://schemas.openxmlformats.org/officeDocument/2006/relationships/hyperlink" Target="file:///C:\Users\swon\Documents\Meetings\tsg_ct\TSG-CT_WG1\TSGC1_157_Sophia_Antipolis\Docs\C1-256012.zip" TargetMode="External"/><Relationship Id="rId447" Type="http://schemas.openxmlformats.org/officeDocument/2006/relationships/hyperlink" Target="file:///C:\Users\swon\Documents\Meetings\tsg_ct\TSG-CT_WG1\TSGC1_157_Sophia_Antipolis\Docs\C1-256290.zip" TargetMode="External"/><Relationship Id="rId612" Type="http://schemas.openxmlformats.org/officeDocument/2006/relationships/hyperlink" Target="file:///C:\Users\swon\Documents\Meetings\tsg_ct\TSG-CT_WG1\TSGC1_157_Sophia_Antipolis\Docs\C1-256310.zip" TargetMode="External"/><Relationship Id="rId251" Type="http://schemas.openxmlformats.org/officeDocument/2006/relationships/hyperlink" Target="file:///C:\Users\swon\Documents\Meetings\tsg_ct\TSG-CT_WG1\TSGC1_157_Sophia_Antipolis\Docs\C1-256422.zip" TargetMode="External"/><Relationship Id="rId489" Type="http://schemas.openxmlformats.org/officeDocument/2006/relationships/hyperlink" Target="file:///C:\Users\swon\Documents\Meetings\tsg_ct\TSG-CT_WG1\TSGC1_157_Sophia_Antipolis\Docs\C1-256401.zip" TargetMode="External"/><Relationship Id="rId654" Type="http://schemas.openxmlformats.org/officeDocument/2006/relationships/hyperlink" Target="file:///C:\Users\swon\Documents\Meetings\tsg_ct\TSG-CT_WG1\TSGC1_157_Sophia_Antipolis\Docs\C1-256169.zip" TargetMode="External"/><Relationship Id="rId696" Type="http://schemas.openxmlformats.org/officeDocument/2006/relationships/hyperlink" Target="file:///C:\Users\swon\Documents\Meetings\tsg_ct\TSG-CT_WG1\TSGC1_157_Sophia_Antipolis\Docs\C1-256146.zip" TargetMode="External"/><Relationship Id="rId46" Type="http://schemas.openxmlformats.org/officeDocument/2006/relationships/hyperlink" Target="file:///C:\Users\swon\Documents\Meetings\tsg_ct\TSG-CT_WG1\TSGC1_157_Sophia_Antipolis\Docs\C1-256342.zip" TargetMode="External"/><Relationship Id="rId293" Type="http://schemas.openxmlformats.org/officeDocument/2006/relationships/hyperlink" Target="file:///C:\Users\swon\Documents\Meetings\tsg_ct\TSG-CT_WG1\TSGC1_157_Sophia_Antipolis\Docs\C1-256109.zip" TargetMode="External"/><Relationship Id="rId307" Type="http://schemas.openxmlformats.org/officeDocument/2006/relationships/hyperlink" Target="file:///C:\Users\swon\Documents\Meetings\tsg_ct\TSG-CT_WG1\TSGC1_157_Sophia_Antipolis\Docs\C1-256202.zip" TargetMode="External"/><Relationship Id="rId349" Type="http://schemas.openxmlformats.org/officeDocument/2006/relationships/hyperlink" Target="file:///C:\Users\swon\Documents\Meetings\tsg_ct\TSG-CT_WG1\TSGC1_157_Sophia_Antipolis\Docs\C1-256235.zip" TargetMode="External"/><Relationship Id="rId514" Type="http://schemas.openxmlformats.org/officeDocument/2006/relationships/hyperlink" Target="file:///C:\Users\swon\Documents\Meetings\tsg_ct\TSG-CT_WG1\TSGC1_157_Sophia_Antipolis\Docs\C1-256469.zip" TargetMode="External"/><Relationship Id="rId556" Type="http://schemas.openxmlformats.org/officeDocument/2006/relationships/hyperlink" Target="file:///C:\Users\swon\Documents\Meetings\tsg_ct\TSG-CT_WG1\TSGC1_157_Sophia_Antipolis\Docs\C1-256311.zip" TargetMode="External"/><Relationship Id="rId721" Type="http://schemas.openxmlformats.org/officeDocument/2006/relationships/hyperlink" Target="file:///C:\Users\swon\Documents\Meetings\tsg_ct\TSG-CT_WG1\TSGC1_157_Sophia_Antipolis\Docs\C1-256219.zip" TargetMode="External"/><Relationship Id="rId88" Type="http://schemas.openxmlformats.org/officeDocument/2006/relationships/hyperlink" Target="file:///C:\Users\swon\Documents\Meetings\tsg_ct\TSG-CT_WG1\TSGC1_157_Sophia_Antipolis\Docs\C1-256265.zip" TargetMode="External"/><Relationship Id="rId111" Type="http://schemas.openxmlformats.org/officeDocument/2006/relationships/hyperlink" Target="file:///C:\Users\swon\Documents\Meetings\tsg_ct\TSG-CT_WG1\TSGC1_157_Sophia_Antipolis\Docs\C1-256479.zip" TargetMode="External"/><Relationship Id="rId153" Type="http://schemas.openxmlformats.org/officeDocument/2006/relationships/hyperlink" Target="file:///C:\Users\swon\Documents\Meetings\tsg_ct\TSG-CT_WG1\TSGC1_157_Sophia_Antipolis\Docs\C1-256455.zip" TargetMode="External"/><Relationship Id="rId195" Type="http://schemas.openxmlformats.org/officeDocument/2006/relationships/hyperlink" Target="file:///C:\Users\swon\Documents\Meetings\tsg_ct\TSG-CT_WG1\TSGC1_157_Sophia_Antipolis\Docs\C1-256426.zip" TargetMode="External"/><Relationship Id="rId209" Type="http://schemas.openxmlformats.org/officeDocument/2006/relationships/hyperlink" Target="file:///C:\Users\swon\Documents\Meetings\tsg_ct\TSG-CT_WG1\TSGC1_157_Sophia_Antipolis\Docs\C1-256126.zip" TargetMode="External"/><Relationship Id="rId360" Type="http://schemas.openxmlformats.org/officeDocument/2006/relationships/hyperlink" Target="file:///C:\Users\swon\Documents\Meetings\tsg_ct\TSG-CT_WG1\TSGC1_157_Sophia_Antipolis\Docs\C1-254877.zip" TargetMode="External"/><Relationship Id="rId416" Type="http://schemas.openxmlformats.org/officeDocument/2006/relationships/hyperlink" Target="file:///C:\Users\swon\Documents\Meetings\tsg_ct\TSG-CT_WG1\TSGC1_157_Sophia_Antipolis\Docs\C1-256260.zip" TargetMode="External"/><Relationship Id="rId598" Type="http://schemas.openxmlformats.org/officeDocument/2006/relationships/hyperlink" Target="file:///C:\Users\swon\Documents\Meetings\tsg_ct\TSG-CT_WG1\TSGC1_157_Sophia_Antipolis\Docs\C1-256196.zip" TargetMode="External"/><Relationship Id="rId220" Type="http://schemas.openxmlformats.org/officeDocument/2006/relationships/hyperlink" Target="file:///C:\Users\swon\Documents\Meetings\tsg_ct\TSG-CT_WG1\TSGC1_157_Sophia_Antipolis\Docs\C1-256437.zip" TargetMode="External"/><Relationship Id="rId458" Type="http://schemas.openxmlformats.org/officeDocument/2006/relationships/hyperlink" Target="file:///C:\Users\swon\Documents\Meetings\tsg_ct\TSG-CT_WG1\TSGC1_157_Sophia_Antipolis\Docs\C1-256043.zip" TargetMode="External"/><Relationship Id="rId623" Type="http://schemas.openxmlformats.org/officeDocument/2006/relationships/hyperlink" Target="file:///C:\Users\swon\Documents\Meetings\tsg_ct\TSG-CT_WG1\TSGC1_157_Sophia_Antipolis\Docs\C1-256367.zip" TargetMode="External"/><Relationship Id="rId665" Type="http://schemas.openxmlformats.org/officeDocument/2006/relationships/hyperlink" Target="file:///C:\Users\swon\Documents\Meetings\tsg_ct\TSG-CT_WG1\TSGC1_157_Sophia_Antipolis\Docs\C1-256183.zip" TargetMode="External"/><Relationship Id="rId15" Type="http://schemas.openxmlformats.org/officeDocument/2006/relationships/hyperlink" Target="file:///C:\Users\swon\Documents\Meetings\tsg_ct\TSG-CT_WG1\TSGC1_157_Sophia_Antipolis\Docs\C1-256006.zip" TargetMode="External"/><Relationship Id="rId57" Type="http://schemas.openxmlformats.org/officeDocument/2006/relationships/hyperlink" Target="file:///C:\Users\swon\Documents\Meetings\tsg_ct\TSG-CT_WG1\TSGC1_157_Sophia_Antipolis\Docs\C1-256051.zip" TargetMode="External"/><Relationship Id="rId262" Type="http://schemas.openxmlformats.org/officeDocument/2006/relationships/hyperlink" Target="file:///C:\Users\swon\Documents\Meetings\tsg_ct\TSG-CT_WG1\TSGC1_157_Sophia_Antipolis\Docs\C1-254800.zip" TargetMode="External"/><Relationship Id="rId318" Type="http://schemas.openxmlformats.org/officeDocument/2006/relationships/hyperlink" Target="file:///C:\Users\swon\Documents\Meetings\tsg_ct\TSG-CT_WG1\TSGC1_157_Sophia_Antipolis\Docs\C1-256157.zip" TargetMode="External"/><Relationship Id="rId525" Type="http://schemas.openxmlformats.org/officeDocument/2006/relationships/hyperlink" Target="file:///C:\Users\swon\Documents\Meetings\tsg_ct\TSG-CT_WG1\TSGC1_157_Sophia_Antipolis\Docs\C1-256044.zip" TargetMode="External"/><Relationship Id="rId567" Type="http://schemas.openxmlformats.org/officeDocument/2006/relationships/hyperlink" Target="file:///C:\Users\swon\Documents\Meetings\tsg_ct\TSG-CT_WG1\TSGC1_157_Sophia_Antipolis\Docs\C1-256373.zip" TargetMode="External"/><Relationship Id="rId732" Type="http://schemas.openxmlformats.org/officeDocument/2006/relationships/fontTable" Target="fontTable.xml"/><Relationship Id="rId99" Type="http://schemas.openxmlformats.org/officeDocument/2006/relationships/hyperlink" Target="file:///C:\Users\swon\Documents\Meetings\tsg_ct\TSG-CT_WG1\TSGC1_157_Sophia_Antipolis\Docs\C1-256394.zip" TargetMode="External"/><Relationship Id="rId122" Type="http://schemas.openxmlformats.org/officeDocument/2006/relationships/hyperlink" Target="file:///C:\Users\swon\Documents\Meetings\tsg_ct\TSG-CT_WG1\TSGC1_157_Sophia_Antipolis\Docs\C1-256198.zip" TargetMode="External"/><Relationship Id="rId164" Type="http://schemas.openxmlformats.org/officeDocument/2006/relationships/hyperlink" Target="file:///C:\Users\swon\Documents\Meetings\tsg_ct\TSG-CT_WG1\TSGC1_157_Sophia_Antipolis\Docs\C1-256298.zip" TargetMode="External"/><Relationship Id="rId371" Type="http://schemas.openxmlformats.org/officeDocument/2006/relationships/hyperlink" Target="file:///C:\Users\swon\Documents\Meetings\tsg_ct\TSG-CT_WG1\TSGC1_157_Sophia_Antipolis\Docs\C1-256147.zip" TargetMode="External"/><Relationship Id="rId427" Type="http://schemas.openxmlformats.org/officeDocument/2006/relationships/hyperlink" Target="file:///C:\Users\swon\Documents\Meetings\tsg_ct\TSG-CT_WG1\TSGC1_157_Sophia_Antipolis\Docs\C1-256050.zip" TargetMode="External"/><Relationship Id="rId469" Type="http://schemas.openxmlformats.org/officeDocument/2006/relationships/hyperlink" Target="file:///C:\Users\swon\Documents\Meetings\tsg_ct\TSG-CT_WG1\TSGC1_157_Sophia_Antipolis\Docs\C1-256045.zip" TargetMode="External"/><Relationship Id="rId634" Type="http://schemas.openxmlformats.org/officeDocument/2006/relationships/hyperlink" Target="file:///C:\Users\swon\Documents\Meetings\tsg_ct\TSG-CT_WG1\TSGC1_157_Sophia_Antipolis\Docs\C1-256429.zip" TargetMode="External"/><Relationship Id="rId676" Type="http://schemas.openxmlformats.org/officeDocument/2006/relationships/hyperlink" Target="file:///C:\Users\swon\Documents\Meetings\tsg_ct\TSG-CT_WG1\TSGC1_157_Sophia_Antipolis\Docs\C1-256461.zip" TargetMode="External"/><Relationship Id="rId26" Type="http://schemas.openxmlformats.org/officeDocument/2006/relationships/hyperlink" Target="file:///C:\Users\swon\Documents\Meetings\tsg_ct\TSG-CT_WG1\TSGC1_157_Sophia_Antipolis\Docs\C1-256132.zip" TargetMode="External"/><Relationship Id="rId231" Type="http://schemas.openxmlformats.org/officeDocument/2006/relationships/hyperlink" Target="file:///C:\Users\swon\Documents\Meetings\tsg_ct\TSG-CT_WG1\TSGC1_157_Sophia_Antipolis\Docs\C1-256138.zip" TargetMode="External"/><Relationship Id="rId273" Type="http://schemas.openxmlformats.org/officeDocument/2006/relationships/hyperlink" Target="file:///C:\Users\swon\Documents\Meetings\tsg_ct\TSG-CT_WG1\TSGC1_157_Sophia_Antipolis\Docs\C1-256271.zip" TargetMode="External"/><Relationship Id="rId329" Type="http://schemas.openxmlformats.org/officeDocument/2006/relationships/hyperlink" Target="file:///C:\Users\swon\Documents\Meetings\tsg_ct\TSG-CT_WG1\TSGC1_157_Sophia_Antipolis\Docs\C1-256357.zip" TargetMode="External"/><Relationship Id="rId480" Type="http://schemas.openxmlformats.org/officeDocument/2006/relationships/hyperlink" Target="file:///C:\Users\swon\Documents\Meetings\tsg_ct\TSG-CT_WG1\TSGC1_157_Sophia_Antipolis\Docs\C1-256376.zip" TargetMode="External"/><Relationship Id="rId536" Type="http://schemas.openxmlformats.org/officeDocument/2006/relationships/hyperlink" Target="file:///C:\Users\swon\Documents\Meetings\tsg_ct\TSG-CT_WG1\TSGC1_157_Sophia_Antipolis\Docs\C1-256311.zip" TargetMode="External"/><Relationship Id="rId701" Type="http://schemas.openxmlformats.org/officeDocument/2006/relationships/hyperlink" Target="file:///C:\Users\swon\Documents\Meetings\tsg_ct\TSG-CT_WG1\TSGC1_157_Sophia_Antipolis\Docs\C1-256377.zip" TargetMode="External"/><Relationship Id="rId68" Type="http://schemas.openxmlformats.org/officeDocument/2006/relationships/hyperlink" Target="file:///C:\Users\swon\Documents\Meetings\tsg_ct\TSG-CT_WG1\TSGC1_157_Sophia_Antipolis\Docs\C1-256308.zip" TargetMode="External"/><Relationship Id="rId133" Type="http://schemas.openxmlformats.org/officeDocument/2006/relationships/hyperlink" Target="file:///C:\Users\swon\Documents\Meetings\tsg_ct\TSG-CT_WG1\TSGC1_157_Sophia_Antipolis\Docs\C1-256252.zip" TargetMode="External"/><Relationship Id="rId175" Type="http://schemas.openxmlformats.org/officeDocument/2006/relationships/hyperlink" Target="file:///C:\Users\swon\Documents\Meetings\tsg_ct\TSG-CT_WG1\TSGC1_157_Sophia_Antipolis\Docs\C1-256352.zip" TargetMode="External"/><Relationship Id="rId340" Type="http://schemas.openxmlformats.org/officeDocument/2006/relationships/hyperlink" Target="file:///C:\Users\swon\Documents\Meetings\tsg_ct\TSG-CT_WG1\TSGC1_157_Sophia_Antipolis\Docs\C1-256029.zip" TargetMode="External"/><Relationship Id="rId578" Type="http://schemas.openxmlformats.org/officeDocument/2006/relationships/hyperlink" Target="file:///C:\Users\swon\Documents\Meetings\tsg_ct\TSG-CT_WG1\TSGC1_157_Sophia_Antipolis\Docs\C1-256314.zip" TargetMode="External"/><Relationship Id="rId200" Type="http://schemas.openxmlformats.org/officeDocument/2006/relationships/hyperlink" Target="file:///C:\Users\swon\Documents\Meetings\tsg_ct\TSG-CT_WG1\TSGC1_157_Sophia_Antipolis\Docs\C1-256449.zip" TargetMode="External"/><Relationship Id="rId382" Type="http://schemas.openxmlformats.org/officeDocument/2006/relationships/hyperlink" Target="file:///C:\Users\swon\Documents\Meetings\tsg_ct\TSG-CT_WG1\TSGC1_157_Sophia_Antipolis\Docs\C1-256416.zip" TargetMode="External"/><Relationship Id="rId438" Type="http://schemas.openxmlformats.org/officeDocument/2006/relationships/hyperlink" Target="file:///C:\Users\swon\Documents\Meetings\tsg_ct\TSG-CT_WG1\TSGC1_157_Sophia_Antipolis\Docs\C1-256309.zip" TargetMode="External"/><Relationship Id="rId603" Type="http://schemas.openxmlformats.org/officeDocument/2006/relationships/hyperlink" Target="file:///C:\Users\swon\Documents\Meetings\tsg_ct\TSG-CT_WG1\TSGC1_157_Sophia_Antipolis\Docs\C1-256249.zip" TargetMode="External"/><Relationship Id="rId645" Type="http://schemas.openxmlformats.org/officeDocument/2006/relationships/hyperlink" Target="file:///C:\Users\swon\Documents\Meetings\tsg_ct\TSG-CT_WG1\TSGC1_157_Sophia_Antipolis\Docs\C1-256371.zip" TargetMode="External"/><Relationship Id="rId687" Type="http://schemas.openxmlformats.org/officeDocument/2006/relationships/hyperlink" Target="file:///C:\Users\swon\Documents\Meetings\tsg_ct\TSG-CT_WG1\TSGC1_157_Sophia_Antipolis\Docs\C1-256015.zip" TargetMode="External"/><Relationship Id="rId242" Type="http://schemas.openxmlformats.org/officeDocument/2006/relationships/hyperlink" Target="file:///C:\Users\swon\Documents\Meetings\tsg_ct\TSG-CT_WG1\TSGC1_157_Sophia_Antipolis\Docs\C1-256192.zip" TargetMode="External"/><Relationship Id="rId284" Type="http://schemas.openxmlformats.org/officeDocument/2006/relationships/hyperlink" Target="file:///C:\Users\swon\Documents\Meetings\tsg_ct\TSG-CT_WG1\TSGC1_157_Sophia_Antipolis\Docs\C1-256117.zip" TargetMode="External"/><Relationship Id="rId491" Type="http://schemas.openxmlformats.org/officeDocument/2006/relationships/hyperlink" Target="file:///C:\Users\swon\Documents\Meetings\tsg_ct\TSG-CT_WG1\TSGC1_157_Sophia_Antipolis\Docs\C1-256475.zip" TargetMode="External"/><Relationship Id="rId505" Type="http://schemas.openxmlformats.org/officeDocument/2006/relationships/hyperlink" Target="file:///C:\Users\swon\Documents\Meetings\tsg_ct\TSG-CT_WG1\TSGC1_157_Sophia_Antipolis\Docs\C1-256401.zip" TargetMode="External"/><Relationship Id="rId712" Type="http://schemas.openxmlformats.org/officeDocument/2006/relationships/hyperlink" Target="file:///C:\Users\swon\Documents\Meetings\tsg_ct\TSG-CT_WG1\TSGC1_157_Sophia_Antipolis\Docs\C1-256039.zip" TargetMode="External"/><Relationship Id="rId37" Type="http://schemas.openxmlformats.org/officeDocument/2006/relationships/hyperlink" Target="file:///C:\Users\swon\Documents\Meetings\tsg_ct\TSG-CT_WG1\TSGC1_157_Sophia_Antipolis\Docs\C1-256193.zip" TargetMode="External"/><Relationship Id="rId79" Type="http://schemas.openxmlformats.org/officeDocument/2006/relationships/hyperlink" Target="file:///C:\Users\swon\Documents\Meetings\tsg_ct\TSG-CT_WG1\TSGC1_157_Sophia_Antipolis\Docs\C1-256278.zip" TargetMode="External"/><Relationship Id="rId102" Type="http://schemas.openxmlformats.org/officeDocument/2006/relationships/hyperlink" Target="file:///C:\Users\swon\Documents\Meetings\tsg_ct\TSG-CT_WG1\TSGC1_157_Sophia_Antipolis\Docs\C1-256407.zip" TargetMode="External"/><Relationship Id="rId144" Type="http://schemas.openxmlformats.org/officeDocument/2006/relationships/hyperlink" Target="file:///C:\Users\swon\Documents\Meetings\tsg_ct\TSG-CT_WG1\TSGC1_157_Sophia_Antipolis\Docs\C1-256385.zip" TargetMode="External"/><Relationship Id="rId547" Type="http://schemas.openxmlformats.org/officeDocument/2006/relationships/hyperlink" Target="file:///C:\Users\swon\Documents\Meetings\tsg_ct\TSG-CT_WG1\TSGC1_157_Sophia_Antipolis\Docs\C1-256474.zip" TargetMode="External"/><Relationship Id="rId589" Type="http://schemas.openxmlformats.org/officeDocument/2006/relationships/hyperlink" Target="file:///C:\Users\swon\Documents\Meetings\tsg_ct\TSG-CT_WG1\TSGC1_157_Sophia_Antipolis\Docs\C1-256293.zip" TargetMode="External"/><Relationship Id="rId90" Type="http://schemas.openxmlformats.org/officeDocument/2006/relationships/hyperlink" Target="file:///C:\Users\swon\Documents\Meetings\tsg_ct\TSG-CT_WG1\TSGC1_157_Sophia_Antipolis\Docs\C1-256223.zip" TargetMode="External"/><Relationship Id="rId186" Type="http://schemas.openxmlformats.org/officeDocument/2006/relationships/hyperlink" Target="file:///C:\Users\swon\Documents\Meetings\tsg_ct\TSG-CT_WG1\TSGC1_157_Sophia_Antipolis\Docs\C1-256344.zip" TargetMode="External"/><Relationship Id="rId351" Type="http://schemas.openxmlformats.org/officeDocument/2006/relationships/hyperlink" Target="file:///C:\Users\swon\Documents\Meetings\tsg_ct\TSG-CT_WG1\TSGC1_157_Sophia_Antipolis\Docs\C1-256247.zip" TargetMode="External"/><Relationship Id="rId393" Type="http://schemas.openxmlformats.org/officeDocument/2006/relationships/hyperlink" Target="file:///C:\Users\swon\Documents\Meetings\tsg_ct\TSG-CT_WG1\TSGC1_157_Sophia_Antipolis\Docs\C1-256145.zip" TargetMode="External"/><Relationship Id="rId407" Type="http://schemas.openxmlformats.org/officeDocument/2006/relationships/hyperlink" Target="file:///C:\Users\swon\Documents\Meetings\tsg_ct\TSG-CT_WG1\TSGC1_157_Sophia_Antipolis\Docs\C1-256020.zip" TargetMode="External"/><Relationship Id="rId449" Type="http://schemas.openxmlformats.org/officeDocument/2006/relationships/hyperlink" Target="file:///C:\Users\swon\Documents\Meetings\tsg_ct\TSG-CT_WG1\TSGC1_157_Sophia_Antipolis\Docs\C1-256021.zip" TargetMode="External"/><Relationship Id="rId614" Type="http://schemas.openxmlformats.org/officeDocument/2006/relationships/hyperlink" Target="file:///C:\Users\swon\Documents\Meetings\tsg_ct\TSG-CT_WG1\TSGC1_157_Sophia_Antipolis\Docs\C1-256168.zip" TargetMode="External"/><Relationship Id="rId656" Type="http://schemas.openxmlformats.org/officeDocument/2006/relationships/hyperlink" Target="file:///C:\Users\swon\Documents\Meetings\tsg_ct\TSG-CT_WG1\TSGC1_157_Sophia_Antipolis\Docs\C1-256333.zip" TargetMode="External"/><Relationship Id="rId211" Type="http://schemas.openxmlformats.org/officeDocument/2006/relationships/hyperlink" Target="file:///C:\Users\swon\Documents\Meetings\tsg_ct\TSG-CT_WG1\TSGC1_157_Sophia_Antipolis\Docs\C1-256075.zip" TargetMode="External"/><Relationship Id="rId253" Type="http://schemas.openxmlformats.org/officeDocument/2006/relationships/hyperlink" Target="file:///C:\Users\swon\Documents\Meetings\tsg_ct\TSG-CT_WG1\TSGC1_157_Sophia_Antipolis\Docs\C1-256269.zip" TargetMode="External"/><Relationship Id="rId295" Type="http://schemas.openxmlformats.org/officeDocument/2006/relationships/hyperlink" Target="file:///C:\Users\swon\Documents\Meetings\tsg_ct\TSG-CT_WG1\TSGC1_157_Sophia_Antipolis\Docs\C1-256283.zip" TargetMode="External"/><Relationship Id="rId309" Type="http://schemas.openxmlformats.org/officeDocument/2006/relationships/hyperlink" Target="file:///C:\Users\swon\Documents\Meetings\tsg_ct\TSG-CT_WG1\TSGC1_157_Sophia_Antipolis\Docs\C1-256209.zip" TargetMode="External"/><Relationship Id="rId460" Type="http://schemas.openxmlformats.org/officeDocument/2006/relationships/hyperlink" Target="file:///C:\Users\swon\Documents\Meetings\tsg_ct\TSG-CT_WG1\TSGC1_157_Sophia_Antipolis\Docs\C1-256401.zip" TargetMode="External"/><Relationship Id="rId516" Type="http://schemas.openxmlformats.org/officeDocument/2006/relationships/hyperlink" Target="file:///C:\Users\swon\Documents\Meetings\tsg_ct\TSG-CT_WG1\TSGC1_157_Sophia_Antipolis\Docs\C1-256044.zip" TargetMode="External"/><Relationship Id="rId698" Type="http://schemas.openxmlformats.org/officeDocument/2006/relationships/hyperlink" Target="file:///C:\Users\swon\Documents\Meetings\tsg_ct\TSG-CT_WG1\TSGC1_157_Sophia_Antipolis\Docs\C1-256175.zip" TargetMode="External"/><Relationship Id="rId48" Type="http://schemas.openxmlformats.org/officeDocument/2006/relationships/hyperlink" Target="file:///C:\Users\swon\Documents\Meetings\tsg_ct\TSG-CT_WG1\TSGC1_157_Sophia_Antipolis\Docs\C1-256069.zip" TargetMode="External"/><Relationship Id="rId113" Type="http://schemas.openxmlformats.org/officeDocument/2006/relationships/hyperlink" Target="file:///C:\Users\swon\Documents\Meetings\tsg_ct\TSG-CT_WG1\TSGC1_157_Sophia_Antipolis\Docs\C1-256397.zip" TargetMode="External"/><Relationship Id="rId320" Type="http://schemas.openxmlformats.org/officeDocument/2006/relationships/hyperlink" Target="file:///C:\Users\swon\Documents\Meetings\tsg_ct\TSG-CT_WG1\TSGC1_157_Sophia_Antipolis\Docs\C1-256321.zip" TargetMode="External"/><Relationship Id="rId558" Type="http://schemas.openxmlformats.org/officeDocument/2006/relationships/hyperlink" Target="file:///C:\Users\swon\Documents\Meetings\tsg_ct\TSG-CT_WG1\TSGC1_157_Sophia_Antipolis\Docs\C1-256375.zip" TargetMode="External"/><Relationship Id="rId723" Type="http://schemas.openxmlformats.org/officeDocument/2006/relationships/hyperlink" Target="file:///C:\Users\swon\Documents\Meetings\tsg_ct\TSG-CT_WG1\TSGC1_157_Sophia_Antipolis\Docs\C1-256458.zip" TargetMode="External"/><Relationship Id="rId155" Type="http://schemas.openxmlformats.org/officeDocument/2006/relationships/hyperlink" Target="file:///C:\Users\swon\Documents\Meetings\tsg_ct\TSG-CT_WG1\TSGC1_157_Sophia_Antipolis\Docs\C1-256460.zip" TargetMode="External"/><Relationship Id="rId197" Type="http://schemas.openxmlformats.org/officeDocument/2006/relationships/hyperlink" Target="file:///C:\Users\swon\Documents\Meetings\tsg_ct\TSG-CT_WG1\TSGC1_157_Sophia_Antipolis\Docs\C1-256442.zip" TargetMode="External"/><Relationship Id="rId362" Type="http://schemas.openxmlformats.org/officeDocument/2006/relationships/hyperlink" Target="file:///C:\Users\swon\Documents\Meetings\tsg_ct\TSG-CT_WG1\TSGC1_157_Sophia_Antipolis\Docs\C1-256387.zip" TargetMode="External"/><Relationship Id="rId418" Type="http://schemas.openxmlformats.org/officeDocument/2006/relationships/hyperlink" Target="file:///C:\Users\swon\Documents\Meetings\tsg_ct\TSG-CT_WG1\TSGC1_157_Sophia_Antipolis\Docs\C1-256048.zip" TargetMode="External"/><Relationship Id="rId625" Type="http://schemas.openxmlformats.org/officeDocument/2006/relationships/hyperlink" Target="file:///C:\Users\swon\Documents\Meetings\tsg_ct\TSG-CT_WG1\TSGC1_157_Sophia_Antipolis\Docs\C1-256335.zip" TargetMode="External"/><Relationship Id="rId222" Type="http://schemas.openxmlformats.org/officeDocument/2006/relationships/hyperlink" Target="file:///C:\Users\swon\Documents\Meetings\tsg_ct\TSG-CT_WG1\TSGC1_157_Sophia_Antipolis\Docs\C1-256466.zip" TargetMode="External"/><Relationship Id="rId264" Type="http://schemas.openxmlformats.org/officeDocument/2006/relationships/hyperlink" Target="file:///C:\Users\swon\Documents\Meetings\tsg_ct\TSG-CT_WG1\TSGC1_157_Sophia_Antipolis\Docs\C1-256171.zip" TargetMode="External"/><Relationship Id="rId471" Type="http://schemas.openxmlformats.org/officeDocument/2006/relationships/hyperlink" Target="file:///C:\Users\swon\Documents\Meetings\tsg_ct\TSG-CT_WG1\TSGC1_157_Sophia_Antipolis\Docs\C1-256343.zip" TargetMode="External"/><Relationship Id="rId667" Type="http://schemas.openxmlformats.org/officeDocument/2006/relationships/hyperlink" Target="file:///C:\Users\swon\Documents\Meetings\tsg_ct\TSG-CT_WG1\TSGC1_157_Sophia_Antipolis\Docs\C1-255159.zip" TargetMode="External"/><Relationship Id="rId17" Type="http://schemas.openxmlformats.org/officeDocument/2006/relationships/hyperlink" Target="file:///C:\Users\swon\Documents\Meetings\tsg_ct\TSG-CT_WG1\TSGC1_157_Sophia_Antipolis\Docs\C1-256057.zip" TargetMode="External"/><Relationship Id="rId59" Type="http://schemas.openxmlformats.org/officeDocument/2006/relationships/hyperlink" Target="file:///C:\Users\swon\Documents\Meetings\tsg_ct\TSG-CT_WG1\TSGC1_157_Sophia_Antipolis\Docs\C1-256132.zip" TargetMode="External"/><Relationship Id="rId124" Type="http://schemas.openxmlformats.org/officeDocument/2006/relationships/hyperlink" Target="file:///C:\Users\swon\Documents\Meetings\tsg_ct\TSG-CT_WG1\TSGC1_157_Sophia_Antipolis\Docs\C1-256201.zip" TargetMode="External"/><Relationship Id="rId527" Type="http://schemas.openxmlformats.org/officeDocument/2006/relationships/hyperlink" Target="file:///C:\Users\swon\Documents\Meetings\tsg_ct\TSG-CT_WG1\TSGC1_157_Sophia_Antipolis\Docs\C1-256403.zip" TargetMode="External"/><Relationship Id="rId569" Type="http://schemas.openxmlformats.org/officeDocument/2006/relationships/hyperlink" Target="file:///C:\Users\swon\Documents\Meetings\tsg_ct\TSG-CT_WG1\TSGC1_157_Sophia_Antipolis\Docs\C1-256105.zip" TargetMode="External"/><Relationship Id="rId734" Type="http://schemas.openxmlformats.org/officeDocument/2006/relationships/theme" Target="theme/theme1.xml"/><Relationship Id="rId70" Type="http://schemas.openxmlformats.org/officeDocument/2006/relationships/hyperlink" Target="file:///C:\Users\swon\Documents\Meetings\tsg_ct\TSG-CT_WG1\TSGC1_157_Sophia_Antipolis\Docs\C1-256008.zip" TargetMode="External"/><Relationship Id="rId166" Type="http://schemas.openxmlformats.org/officeDocument/2006/relationships/hyperlink" Target="file:///C:\Users\swon\Documents\Meetings\tsg_ct\TSG-CT_WG1\TSGC1_157_Sophia_Antipolis\Docs\C1-256300.zip" TargetMode="External"/><Relationship Id="rId331" Type="http://schemas.openxmlformats.org/officeDocument/2006/relationships/hyperlink" Target="file:///C:\Users\swon\Documents\Meetings\tsg_ct\TSG-CT_WG1\TSGC1_157_Sophia_Antipolis\Docs\C1-256358.zip" TargetMode="External"/><Relationship Id="rId373" Type="http://schemas.openxmlformats.org/officeDocument/2006/relationships/hyperlink" Target="file:///C:\Users\swon\Documents\Meetings\tsg_ct\TSG-CT_WG1\TSGC1_157_Sophia_Antipolis\Docs\C1-256185.zip" TargetMode="External"/><Relationship Id="rId429" Type="http://schemas.openxmlformats.org/officeDocument/2006/relationships/hyperlink" Target="file:///C:\Users\swon\Documents\Meetings\tsg_ct\TSG-CT_WG1\TSGC1_157_Sophia_Antipolis\Docs\C1-256019.zip" TargetMode="External"/><Relationship Id="rId580" Type="http://schemas.openxmlformats.org/officeDocument/2006/relationships/hyperlink" Target="file:///C:\Users\swon\Documents\Meetings\tsg_ct\TSG-CT_WG1\TSGC1_157_Sophia_Antipolis\Docs\C1-256476.zip" TargetMode="External"/><Relationship Id="rId636" Type="http://schemas.openxmlformats.org/officeDocument/2006/relationships/hyperlink" Target="file:///C:\Users\swon\Documents\Meetings\tsg_ct\TSG-CT_WG1\TSGC1_157_Sophia_Antipolis\Docs\C1-256229.zip" TargetMode="External"/><Relationship Id="rId1" Type="http://schemas.microsoft.com/office/2006/relationships/keyMapCustomizations" Target="customizations.xml"/><Relationship Id="rId233" Type="http://schemas.openxmlformats.org/officeDocument/2006/relationships/hyperlink" Target="file:///C:\Users\swon\Documents\Meetings\tsg_ct\TSG-CT_WG1\TSGC1_157_Sophia_Antipolis\Docs\C1-256161.zip" TargetMode="External"/><Relationship Id="rId440" Type="http://schemas.openxmlformats.org/officeDocument/2006/relationships/hyperlink" Target="file:///C:\Users\swon\Documents\Meetings\tsg_ct\TSG-CT_WG1\TSGC1_157_Sophia_Antipolis\Docs\C1-256309.zip" TargetMode="External"/><Relationship Id="rId678" Type="http://schemas.openxmlformats.org/officeDocument/2006/relationships/hyperlink" Target="file:///C:\Users\swon\Documents\Meetings\tsg_ct\TSG-CT_WG1\TSGC1_157_Sophia_Antipolis\Docs\C1-256463.zip" TargetMode="External"/><Relationship Id="rId28" Type="http://schemas.openxmlformats.org/officeDocument/2006/relationships/hyperlink" Target="file:///C:\Users\swon\Documents\Meetings\tsg_ct\TSG-CT_WG1\TSGC1_157_Sophia_Antipolis\Docs\C1-256107.zip" TargetMode="External"/><Relationship Id="rId275" Type="http://schemas.openxmlformats.org/officeDocument/2006/relationships/hyperlink" Target="file:///C:\Users\swon\Documents\Meetings\tsg_ct\TSG-CT_WG1\TSGC1_157_Sophia_Antipolis\Docs\C1-256270.zip" TargetMode="External"/><Relationship Id="rId300" Type="http://schemas.openxmlformats.org/officeDocument/2006/relationships/hyperlink" Target="file:///C:\Users\swon\Documents\Meetings\tsg_ct\TSG-CT_WG1\TSGC1_157_Sophia_Antipolis\Docs\C1-256203.zip" TargetMode="External"/><Relationship Id="rId482" Type="http://schemas.openxmlformats.org/officeDocument/2006/relationships/hyperlink" Target="file:///C:\Users\swon\Documents\Meetings\tsg_ct\TSG-CT_WG1\TSGC1_157_Sophia_Antipolis\Docs\C1-256469.zip" TargetMode="External"/><Relationship Id="rId538" Type="http://schemas.openxmlformats.org/officeDocument/2006/relationships/hyperlink" Target="file:///C:\Users\swon\Documents\Meetings\tsg_ct\TSG-CT_WG1\TSGC1_157_Sophia_Antipolis\Docs\C1-256311.zip" TargetMode="External"/><Relationship Id="rId703" Type="http://schemas.openxmlformats.org/officeDocument/2006/relationships/hyperlink" Target="file:///C:\Users\swon\Documents\Meetings\tsg_ct\TSG-CT_WG1\TSGC1_157_Sophia_Antipolis\Docs\C1-256022.zip" TargetMode="External"/><Relationship Id="rId81" Type="http://schemas.openxmlformats.org/officeDocument/2006/relationships/hyperlink" Target="file:///C:\Users\swon\Documents\Meetings\tsg_ct\TSG-CT_WG1\TSGC1_157_Sophia_Antipolis\Docs\C1-256277.zip" TargetMode="External"/><Relationship Id="rId135" Type="http://schemas.openxmlformats.org/officeDocument/2006/relationships/hyperlink" Target="file:///C:\Users\swon\Documents\Meetings\tsg_ct\TSG-CT_WG1\TSGC1_157_Sophia_Antipolis\Docs\C1-256254.zip" TargetMode="External"/><Relationship Id="rId177" Type="http://schemas.openxmlformats.org/officeDocument/2006/relationships/hyperlink" Target="file:///C:\Users\swon\Documents\Meetings\tsg_ct\TSG-CT_WG1\TSGC1_157_Sophia_Antipolis\Docs\C1-256317.zip" TargetMode="External"/><Relationship Id="rId342" Type="http://schemas.openxmlformats.org/officeDocument/2006/relationships/hyperlink" Target="file:///C:\Users\swon\Documents\Meetings\tsg_ct\TSG-CT_WG1\TSGC1_157_Sophia_Antipolis\Docs\C1-256031.zip" TargetMode="External"/><Relationship Id="rId384" Type="http://schemas.openxmlformats.org/officeDocument/2006/relationships/hyperlink" Target="file:///C:\Users\swon\Documents\Meetings\tsg_ct\TSG-CT_WG1\TSGC1_157_Sophia_Antipolis\Docs\C1-256418.zip" TargetMode="External"/><Relationship Id="rId591" Type="http://schemas.openxmlformats.org/officeDocument/2006/relationships/hyperlink" Target="file:///C:\Users\swon\Documents\Meetings\tsg_ct\TSG-CT_WG1\TSGC1_157_Sophia_Antipolis\Docs\C1-256468.zip" TargetMode="External"/><Relationship Id="rId605" Type="http://schemas.openxmlformats.org/officeDocument/2006/relationships/hyperlink" Target="file:///C:\Users\swon\Documents\Meetings\tsg_ct\TSG-CT_WG1\TSGC1_157_Sophia_Antipolis\Docs\C1-256250.zip" TargetMode="External"/><Relationship Id="rId202" Type="http://schemas.openxmlformats.org/officeDocument/2006/relationships/hyperlink" Target="file:///C:\Users\swon\Documents\Meetings\tsg_ct\TSG-CT_WG1\TSGC1_157_Sophia_Antipolis\Docs\C1-256451.zip" TargetMode="External"/><Relationship Id="rId244" Type="http://schemas.openxmlformats.org/officeDocument/2006/relationships/hyperlink" Target="file:///C:\Users\swon\Documents\Meetings\tsg_ct\TSG-CT_WG1\TSGC1_157_Sophia_Antipolis\Docs\C1-256135.zip" TargetMode="External"/><Relationship Id="rId647" Type="http://schemas.openxmlformats.org/officeDocument/2006/relationships/hyperlink" Target="file:///C:\Users\swon\Documents\Meetings\tsg_ct\TSG-CT_WG1\TSGC1_157_Sophia_Antipolis\Docs\C1-256446.zip" TargetMode="External"/><Relationship Id="rId689" Type="http://schemas.openxmlformats.org/officeDocument/2006/relationships/hyperlink" Target="file:///C:\Users\swon\Documents\Meetings\tsg_ct\TSG-CT_WG1\TSGC1_157_Sophia_Antipolis\Docs\C1-256025.zip" TargetMode="External"/><Relationship Id="rId39" Type="http://schemas.openxmlformats.org/officeDocument/2006/relationships/hyperlink" Target="file:///C:\Users\swon\Documents\Meetings\tsg_ct\TSG-CT_WG1\TSGC1_157_Sophia_Antipolis\Docs\C1-256064.zip" TargetMode="External"/><Relationship Id="rId286" Type="http://schemas.openxmlformats.org/officeDocument/2006/relationships/hyperlink" Target="file:///C:\Users\swon\Documents\Meetings\tsg_ct\TSG-CT_WG1\TSGC1_157_Sophia_Antipolis\Docs\C1-256119.zip" TargetMode="External"/><Relationship Id="rId451" Type="http://schemas.openxmlformats.org/officeDocument/2006/relationships/hyperlink" Target="file:///C:\Users\swon\Documents\Meetings\tsg_ct\TSG-CT_WG1\TSGC1_157_Sophia_Antipolis\Docs\C1-256034.zip" TargetMode="External"/><Relationship Id="rId493" Type="http://schemas.openxmlformats.org/officeDocument/2006/relationships/hyperlink" Target="file:///C:\Users\swon\Documents\Meetings\tsg_ct\TSG-CT_WG1\TSGC1_157_Sophia_Antipolis\Docs\C1-256045.zip" TargetMode="External"/><Relationship Id="rId507" Type="http://schemas.openxmlformats.org/officeDocument/2006/relationships/hyperlink" Target="file:///C:\Users\swon\Documents\Meetings\tsg_ct\TSG-CT_WG1\TSGC1_157_Sophia_Antipolis\Docs\C1-256475.zip" TargetMode="External"/><Relationship Id="rId549" Type="http://schemas.openxmlformats.org/officeDocument/2006/relationships/hyperlink" Target="file:///C:\Users\swon\Documents\Meetings\tsg_ct\TSG-CT_WG1\TSGC1_157_Sophia_Antipolis\Docs\C1-256046.zip" TargetMode="External"/><Relationship Id="rId714" Type="http://schemas.openxmlformats.org/officeDocument/2006/relationships/hyperlink" Target="file:///C:\Users\swon\Documents\Meetings\tsg_ct\TSG-CT_WG1\TSGC1_157_Sophia_Antipolis\Docs\C1-256140.zip" TargetMode="External"/><Relationship Id="rId50" Type="http://schemas.openxmlformats.org/officeDocument/2006/relationships/hyperlink" Target="file:///C:\Users\swon\Documents\Meetings\tsg_ct\TSG-CT_WG1\TSGC1_157_Sophia_Antipolis\Docs\C1-256071.zip" TargetMode="External"/><Relationship Id="rId104" Type="http://schemas.openxmlformats.org/officeDocument/2006/relationships/hyperlink" Target="file:///C:\Users\swon\Documents\Meetings\tsg_ct\TSG-CT_WG1\TSGC1_157_Sophia_Antipolis\Docs\C1-256266.zip" TargetMode="External"/><Relationship Id="rId146" Type="http://schemas.openxmlformats.org/officeDocument/2006/relationships/hyperlink" Target="file:///C:\Users\swon\Documents\Meetings\tsg_ct\TSG-CT_WG1\TSGC1_157_Sophia_Antipolis\Docs\C1-256427.zip" TargetMode="External"/><Relationship Id="rId188" Type="http://schemas.openxmlformats.org/officeDocument/2006/relationships/hyperlink" Target="file:///C:\Users\swon\Documents\Meetings\tsg_ct\TSG-CT_WG1\TSGC1_157_Sophia_Antipolis\Docs\C1-256372.zip" TargetMode="External"/><Relationship Id="rId311" Type="http://schemas.openxmlformats.org/officeDocument/2006/relationships/hyperlink" Target="file:///C:\Users\swon\Documents\Meetings\tsg_ct\TSG-CT_WG1\TSGC1_157_Sophia_Antipolis\Docs\C1-256287.zip" TargetMode="External"/><Relationship Id="rId353" Type="http://schemas.openxmlformats.org/officeDocument/2006/relationships/hyperlink" Target="file:///C:\Users\swon\Documents\Meetings\tsg_ct\TSG-CT_WG1\TSGC1_157_Sophia_Antipolis\Docs\C1-256386.zip" TargetMode="External"/><Relationship Id="rId395" Type="http://schemas.openxmlformats.org/officeDocument/2006/relationships/hyperlink" Target="file:///C:\Users\swon\Documents\Meetings\tsg_ct\TSG-CT_WG1\TSGC1_157_Sophia_Antipolis\Docs\C1-256013.zip" TargetMode="External"/><Relationship Id="rId409" Type="http://schemas.openxmlformats.org/officeDocument/2006/relationships/hyperlink" Target="file:///C:\Users\swon\Documents\Meetings\tsg_ct\TSG-CT_WG1\TSGC1_157_Sophia_Antipolis\Docs\C1-256020.zip" TargetMode="External"/><Relationship Id="rId560" Type="http://schemas.openxmlformats.org/officeDocument/2006/relationships/hyperlink" Target="file:///C:\Users\swon\Documents\Meetings\tsg_ct\TSG-CT_WG1\TSGC1_157_Sophia_Antipolis\Docs\C1-256105.zip" TargetMode="External"/><Relationship Id="rId92" Type="http://schemas.openxmlformats.org/officeDocument/2006/relationships/hyperlink" Target="file:///C:\Users\swon\Documents\Meetings\tsg_ct\TSG-CT_WG1\TSGC1_157_Sophia_Antipolis\Docs\C1-256407.zip" TargetMode="External"/><Relationship Id="rId213" Type="http://schemas.openxmlformats.org/officeDocument/2006/relationships/hyperlink" Target="file:///C:\Users\swon\Documents\Meetings\tsg_ct\TSG-CT_WG1\TSGC1_157_Sophia_Antipolis\Docs\C1-256225.zip" TargetMode="External"/><Relationship Id="rId420" Type="http://schemas.openxmlformats.org/officeDocument/2006/relationships/hyperlink" Target="file:///C:\Users\swon\Documents\Meetings\tsg_ct\TSG-CT_WG1\TSGC1_157_Sophia_Antipolis\Docs\C1-256049.zip" TargetMode="External"/><Relationship Id="rId616" Type="http://schemas.openxmlformats.org/officeDocument/2006/relationships/hyperlink" Target="file:///C:\Users\swon\Documents\Meetings\tsg_ct\TSG-CT_WG1\TSGC1_157_Sophia_Antipolis\Docs\C1-256338.zip" TargetMode="External"/><Relationship Id="rId658" Type="http://schemas.openxmlformats.org/officeDocument/2006/relationships/hyperlink" Target="file:///C:\Users\swon\Documents\Meetings\tsg_ct\TSG-CT_WG1\TSGC1_157_Sophia_Antipolis\Docs\C1-256477.zip" TargetMode="External"/><Relationship Id="rId255" Type="http://schemas.openxmlformats.org/officeDocument/2006/relationships/hyperlink" Target="file:///C:\Users\swon\Documents\Meetings\tsg_ct\TSG-CT_WG1\TSGC1_157_Sophia_Antipolis\Docs\C1-256268.zip" TargetMode="External"/><Relationship Id="rId297" Type="http://schemas.openxmlformats.org/officeDocument/2006/relationships/hyperlink" Target="file:///C:\Users\swon\Documents\Meetings\tsg_ct\TSG-CT_WG1\TSGC1_157_Sophia_Antipolis\Docs\C1-256240.zip" TargetMode="External"/><Relationship Id="rId462" Type="http://schemas.openxmlformats.org/officeDocument/2006/relationships/hyperlink" Target="file:///C:\Users\swon\Documents\Meetings\tsg_ct\TSG-CT_WG1\TSGC1_157_Sophia_Antipolis\Docs\C1-256155.zip" TargetMode="External"/><Relationship Id="rId518" Type="http://schemas.openxmlformats.org/officeDocument/2006/relationships/hyperlink" Target="file:///C:\Users\swon\Documents\Meetings\tsg_ct\TSG-CT_WG1\TSGC1_157_Sophia_Antipolis\Docs\C1-256379.zip" TargetMode="External"/><Relationship Id="rId725" Type="http://schemas.openxmlformats.org/officeDocument/2006/relationships/hyperlink" Target="file:///C:\Users\swon\Documents\Meetings\tsg_ct\TSG-CT_WG1\TSGC1_157_Sophia_Antipolis\Docs\C1-256041.zip" TargetMode="External"/><Relationship Id="rId115" Type="http://schemas.openxmlformats.org/officeDocument/2006/relationships/hyperlink" Target="file:///C:\Users\swon\Documents\Meetings\tsg_ct\TSG-CT_WG1\TSGC1_157_Sophia_Antipolis\Docs\C1-256398.zip" TargetMode="External"/><Relationship Id="rId157" Type="http://schemas.openxmlformats.org/officeDocument/2006/relationships/hyperlink" Target="file:///C:\Users\swon\Documents\Meetings\tsg_ct\TSG-CT_WG1\TSGC1_157_Sophia_Antipolis\Docs\C1-254870.zip" TargetMode="External"/><Relationship Id="rId322" Type="http://schemas.openxmlformats.org/officeDocument/2006/relationships/hyperlink" Target="file:///C:\Users\swon\Documents\Meetings\tsg_ct\TSG-CT_WG1\TSGC1_157_Sophia_Antipolis\Docs\C1-256323.zip" TargetMode="External"/><Relationship Id="rId364" Type="http://schemas.openxmlformats.org/officeDocument/2006/relationships/hyperlink" Target="file:///C:\Users\swon\Documents\Meetings\tsg_ct\TSG-CT_WG1\TSGC1_157_Sophia_Antipolis\Docs\C1-256389.zip" TargetMode="External"/><Relationship Id="rId61" Type="http://schemas.openxmlformats.org/officeDocument/2006/relationships/hyperlink" Target="file:///C:\Users\swon\Documents\Meetings\tsg_ct\TSG-CT_WG1\TSGC1_157_Sophia_Antipolis\Docs\C1-256187.zip" TargetMode="External"/><Relationship Id="rId199" Type="http://schemas.openxmlformats.org/officeDocument/2006/relationships/hyperlink" Target="file:///C:\Users\swon\Documents\Meetings\tsg_ct\TSG-CT_WG1\TSGC1_157_Sophia_Antipolis\Docs\C1-256447.zip" TargetMode="External"/><Relationship Id="rId571" Type="http://schemas.openxmlformats.org/officeDocument/2006/relationships/hyperlink" Target="file:///C:\Users\swon\Documents\Meetings\tsg_ct\TSG-CT_WG1\TSGC1_157_Sophia_Antipolis\Docs\C1-256373.zip" TargetMode="External"/><Relationship Id="rId627" Type="http://schemas.openxmlformats.org/officeDocument/2006/relationships/hyperlink" Target="file:///C:\Users\swon\Documents\Meetings\tsg_ct\TSG-CT_WG1\TSGC1_157_Sophia_Antipolis\Docs\C1-256167.zip" TargetMode="External"/><Relationship Id="rId669" Type="http://schemas.openxmlformats.org/officeDocument/2006/relationships/hyperlink" Target="file:///C:\Users\swon\Documents\Meetings\tsg_ct\TSG-CT_WG1\TSGC1_157_Sophia_Antipolis\Docs\C1-256174.zip" TargetMode="External"/><Relationship Id="rId19" Type="http://schemas.openxmlformats.org/officeDocument/2006/relationships/hyperlink" Target="file:///C:\Users\swon\Documents\Meetings\tsg_ct\TSG-CT_WG1\TSGC1_157_Sophia_Antipolis\Docs\C1-256070.zip" TargetMode="External"/><Relationship Id="rId224" Type="http://schemas.openxmlformats.org/officeDocument/2006/relationships/hyperlink" Target="file:///C:\Users\swon\Documents\Meetings\tsg_ct\TSG-CT_WG1\TSGC1_157_Sophia_Antipolis\Docs\C1-256243.zip" TargetMode="External"/><Relationship Id="rId266" Type="http://schemas.openxmlformats.org/officeDocument/2006/relationships/hyperlink" Target="file:///C:\Users\swon\Documents\Meetings\tsg_ct\TSG-CT_WG1\TSGC1_157_Sophia_Antipolis\Docs\C1-256423.zip" TargetMode="External"/><Relationship Id="rId431" Type="http://schemas.openxmlformats.org/officeDocument/2006/relationships/hyperlink" Target="file:///C:\Users\swon\Documents\Meetings\tsg_ct\TSG-CT_WG1\TSGC1_157_Sophia_Antipolis\Docs\C1-256050.zip" TargetMode="External"/><Relationship Id="rId473" Type="http://schemas.openxmlformats.org/officeDocument/2006/relationships/hyperlink" Target="file:///C:\Users\swon\Documents\Meetings\tsg_ct\TSG-CT_WG1\TSGC1_157_Sophia_Antipolis\Docs\C1-256401.zip" TargetMode="External"/><Relationship Id="rId529" Type="http://schemas.openxmlformats.org/officeDocument/2006/relationships/hyperlink" Target="file:///C:\Users\swon\Documents\Meetings\tsg_ct\TSG-CT_WG1\TSGC1_157_Sophia_Antipolis\Docs\C1-256364.zip" TargetMode="External"/><Relationship Id="rId680" Type="http://schemas.openxmlformats.org/officeDocument/2006/relationships/hyperlink" Target="file:///C:\Users\swon\Documents\Meetings\tsg_ct\TSG-CT_WG1\TSGC1_157_Sophia_Antipolis\Docs\C1-256262.zip" TargetMode="External"/><Relationship Id="rId30" Type="http://schemas.openxmlformats.org/officeDocument/2006/relationships/hyperlink" Target="file:///C:\Users\swon\Documents\Meetings\tsg_ct\TSG-CT_WG1\TSGC1_157_Sophia_Antipolis\Docs\C1-256062.zip" TargetMode="External"/><Relationship Id="rId126" Type="http://schemas.openxmlformats.org/officeDocument/2006/relationships/hyperlink" Target="file:///C:\Users\swon\Documents\Meetings\tsg_ct\TSG-CT_WG1\TSGC1_157_Sophia_Antipolis\Docs\C1-256106.zip" TargetMode="External"/><Relationship Id="rId168" Type="http://schemas.openxmlformats.org/officeDocument/2006/relationships/hyperlink" Target="file:///C:\Users\swon\Documents\Meetings\tsg_ct\TSG-CT_WG1\TSGC1_157_Sophia_Antipolis\Docs\C1-256130.zip" TargetMode="External"/><Relationship Id="rId333" Type="http://schemas.openxmlformats.org/officeDocument/2006/relationships/hyperlink" Target="file:///C:\Users\swon\Documents\Meetings\tsg_ct\TSG-CT_WG1\TSGC1_157_Sophia_Antipolis\Docs\C1-256359.zip" TargetMode="External"/><Relationship Id="rId540" Type="http://schemas.openxmlformats.org/officeDocument/2006/relationships/hyperlink" Target="file:///C:\Users\swon\Documents\Meetings\tsg_ct\TSG-CT_WG1\TSGC1_157_Sophia_Antipolis\Docs\C1-256375.zip" TargetMode="External"/><Relationship Id="rId72" Type="http://schemas.openxmlformats.org/officeDocument/2006/relationships/hyperlink" Target="file:///C:\Users\swon\Documents\Meetings\tsg_ct\TSG-CT_WG1\TSGC1_157_Sophia_Antipolis\Docs\C1-256328.zip" TargetMode="External"/><Relationship Id="rId375" Type="http://schemas.openxmlformats.org/officeDocument/2006/relationships/hyperlink" Target="file:///C:\Users\swon\Documents\Meetings\tsg_ct\TSG-CT_WG1\TSGC1_157_Sophia_Antipolis\Docs\C1-256148.zip" TargetMode="External"/><Relationship Id="rId582" Type="http://schemas.openxmlformats.org/officeDocument/2006/relationships/hyperlink" Target="file:///C:\Users\swon\Documents\Meetings\tsg_ct\TSG-CT_WG1\TSGC1_157_Sophia_Antipolis\Docs\C1-256314.zip" TargetMode="External"/><Relationship Id="rId638" Type="http://schemas.openxmlformats.org/officeDocument/2006/relationships/hyperlink" Target="file:///C:\Users\swon\Documents\Meetings\tsg_ct\TSG-CT_WG1\TSGC1_157_Sophia_Antipolis\Docs\C1-256334.zip" TargetMode="External"/><Relationship Id="rId3" Type="http://schemas.openxmlformats.org/officeDocument/2006/relationships/numbering" Target="numbering.xml"/><Relationship Id="rId235" Type="http://schemas.openxmlformats.org/officeDocument/2006/relationships/hyperlink" Target="file:///C:\Users\swon\Documents\Meetings\tsg_ct\TSG-CT_WG1\TSGC1_157_Sophia_Antipolis\Docs\C1-256163.zip" TargetMode="External"/><Relationship Id="rId277" Type="http://schemas.openxmlformats.org/officeDocument/2006/relationships/hyperlink" Target="file:///C:\Users\swon\Documents\Meetings\tsg_ct\TSG-CT_WG1\TSGC1_157_Sophia_Antipolis\Docs\C1-256273.zip" TargetMode="External"/><Relationship Id="rId400" Type="http://schemas.openxmlformats.org/officeDocument/2006/relationships/hyperlink" Target="file:///C:\Users\swon\Documents\Meetings\tsg_ct\TSG-CT_WG1\TSGC1_157_Sophia_Antipolis\Docs\C1-256251.zip" TargetMode="External"/><Relationship Id="rId442" Type="http://schemas.openxmlformats.org/officeDocument/2006/relationships/hyperlink" Target="file:///C:\Users\swon\Documents\Meetings\tsg_ct\TSG-CT_WG1\TSGC1_157_Sophia_Antipolis\Docs\C1-256021.zip" TargetMode="External"/><Relationship Id="rId484" Type="http://schemas.openxmlformats.org/officeDocument/2006/relationships/hyperlink" Target="file:///C:\Users\swon\Documents\Meetings\tsg_ct\TSG-CT_WG1\TSGC1_157_Sophia_Antipolis\Docs\C1-256343.zip" TargetMode="External"/><Relationship Id="rId705" Type="http://schemas.openxmlformats.org/officeDocument/2006/relationships/hyperlink" Target="file:///C:\Users\swon\Documents\Meetings\tsg_ct\TSG-CT_WG1\TSGC1_157_Sophia_Antipolis\Docs\C1-256055.zip" TargetMode="External"/><Relationship Id="rId137" Type="http://schemas.openxmlformats.org/officeDocument/2006/relationships/hyperlink" Target="file:///C:\Users\swon\Documents\Meetings\tsg_ct\TSG-CT_WG1\TSGC1_157_Sophia_Antipolis\Docs\C1-254632.zip" TargetMode="External"/><Relationship Id="rId302" Type="http://schemas.openxmlformats.org/officeDocument/2006/relationships/hyperlink" Target="file:///C:\Users\swon\Documents\Meetings\tsg_ct\TSG-CT_WG1\TSGC1_157_Sophia_Antipolis\Docs\C1-256111.zip" TargetMode="External"/><Relationship Id="rId344" Type="http://schemas.openxmlformats.org/officeDocument/2006/relationships/hyperlink" Target="file:///C:\Users\swon\Documents\Meetings\tsg_ct\TSG-CT_WG1\TSGC1_157_Sophia_Antipolis\Docs\C1-254865.zip" TargetMode="External"/><Relationship Id="rId691" Type="http://schemas.openxmlformats.org/officeDocument/2006/relationships/hyperlink" Target="file:///C:\Users\swon\Documents\Meetings\tsg_ct\TSG-CT_WG1\TSGC1_157_Sophia_Antipolis\Docs\C1-256037.zip" TargetMode="External"/><Relationship Id="rId41" Type="http://schemas.openxmlformats.org/officeDocument/2006/relationships/hyperlink" Target="file:///C:\Users\swon\Documents\Meetings\tsg_ct\TSG-CT_WG1\TSGC1_157_Sophia_Antipolis\Docs\C1-256067.zip" TargetMode="External"/><Relationship Id="rId83" Type="http://schemas.openxmlformats.org/officeDocument/2006/relationships/hyperlink" Target="file:///C:\Users\swon\Documents\Meetings\tsg_ct\TSG-CT_WG1\TSGC1_157_Sophia_Antipolis\Docs\C1-256285.zip" TargetMode="External"/><Relationship Id="rId179" Type="http://schemas.openxmlformats.org/officeDocument/2006/relationships/hyperlink" Target="file:///C:\Users\swon\Documents\Meetings\tsg_ct\TSG-CT_WG1\TSGC1_157_Sophia_Antipolis\Inbox\C1-256705.zip" TargetMode="External"/><Relationship Id="rId386" Type="http://schemas.openxmlformats.org/officeDocument/2006/relationships/hyperlink" Target="file:///C:\Users\swon\Documents\Meetings\tsg_ct\TSG-CT_WG1\TSGC1_157_Sophia_Antipolis\Docs\C1-256472.zip" TargetMode="External"/><Relationship Id="rId551" Type="http://schemas.openxmlformats.org/officeDocument/2006/relationships/hyperlink" Target="file:///C:\Users\swon\Documents\Meetings\tsg_ct\TSG-CT_WG1\TSGC1_157_Sophia_Antipolis\Docs\C1-256374.zip" TargetMode="External"/><Relationship Id="rId593" Type="http://schemas.openxmlformats.org/officeDocument/2006/relationships/hyperlink" Target="file:///C:\Users\swon\Documents\Meetings\tsg_ct\TSG-CT_WG1\TSGC1_157_Sophia_Antipolis\Docs\C1-256293.zip" TargetMode="External"/><Relationship Id="rId607" Type="http://schemas.openxmlformats.org/officeDocument/2006/relationships/hyperlink" Target="file:///C:\Users\swon\Documents\Meetings\tsg_ct\TSG-CT_WG1\TSGC1_157_Sophia_Antipolis\Docs\C1-256249.zip" TargetMode="External"/><Relationship Id="rId649" Type="http://schemas.openxmlformats.org/officeDocument/2006/relationships/hyperlink" Target="file:///C:\Users\swon\Documents\Meetings\tsg_ct\TSG-CT_WG1\TSGC1_157_Sophia_Antipolis\Docs\C1-256428.zip" TargetMode="External"/><Relationship Id="rId190" Type="http://schemas.openxmlformats.org/officeDocument/2006/relationships/hyperlink" Target="file:///C:\Users\swon\Documents\Meetings\tsg_ct\TSG-CT_WG1\TSGC1_157_Sophia_Antipolis\Docs\C1-256405.zip" TargetMode="External"/><Relationship Id="rId204" Type="http://schemas.openxmlformats.org/officeDocument/2006/relationships/hyperlink" Target="file:///C:\Users\swon\Documents\Meetings\tsg_ct\TSG-CT_WG1\TSGC1_157_Sophia_Antipolis\Docs\C1-256224.zip" TargetMode="External"/><Relationship Id="rId246" Type="http://schemas.openxmlformats.org/officeDocument/2006/relationships/hyperlink" Target="file:///C:\Users\swon\Documents\Meetings\tsg_ct\TSG-CT_WG1\TSGC1_157_Sophia_Antipolis\Docs\C1-256422.zip" TargetMode="External"/><Relationship Id="rId288" Type="http://schemas.openxmlformats.org/officeDocument/2006/relationships/hyperlink" Target="file:///C:\Users\swon\Documents\Meetings\tsg_ct\TSG-CT_WG1\TSGC1_157_Sophia_Antipolis\Docs\C1-256109.zip" TargetMode="External"/><Relationship Id="rId411" Type="http://schemas.openxmlformats.org/officeDocument/2006/relationships/hyperlink" Target="file:///C:\Users\swon\Documents\Meetings\tsg_ct\TSG-CT_WG1\TSGC1_157_Sophia_Antipolis\Docs\C1-256020.zip" TargetMode="External"/><Relationship Id="rId453" Type="http://schemas.openxmlformats.org/officeDocument/2006/relationships/hyperlink" Target="file:///C:\Users\swon\Documents\Meetings\tsg_ct\TSG-CT_WG1\TSGC1_157_Sophia_Antipolis\Docs\C1-256290.zip" TargetMode="External"/><Relationship Id="rId509" Type="http://schemas.openxmlformats.org/officeDocument/2006/relationships/hyperlink" Target="file:///C:\Users\swon\Documents\Meetings\tsg_ct\TSG-CT_WG1\TSGC1_157_Sophia_Antipolis\Docs\C1-256045.zip" TargetMode="External"/><Relationship Id="rId660" Type="http://schemas.openxmlformats.org/officeDocument/2006/relationships/hyperlink" Target="file:///C:\Users\swon\Documents\Meetings\tsg_ct\TSG-CT_WG1\TSGC1_157_Sophia_Antipolis\Docs\C1-256369.zip" TargetMode="External"/><Relationship Id="rId106" Type="http://schemas.openxmlformats.org/officeDocument/2006/relationships/hyperlink" Target="file:///C:\Users\swon\Documents\Meetings\tsg_ct\TSG-CT_WG1\TSGC1_157_Sophia_Antipolis\Docs\C1-256017.zip" TargetMode="External"/><Relationship Id="rId313" Type="http://schemas.openxmlformats.org/officeDocument/2006/relationships/hyperlink" Target="file:///C:\Users\swon\Documents\Meetings\tsg_ct\TSG-CT_WG1\TSGC1_157_Sophia_Antipolis\Docs\C1-256238.zip" TargetMode="External"/><Relationship Id="rId495" Type="http://schemas.openxmlformats.org/officeDocument/2006/relationships/hyperlink" Target="file:///C:\Users\swon\Documents\Meetings\tsg_ct\TSG-CT_WG1\TSGC1_157_Sophia_Antipolis\Docs\C1-256343.zip" TargetMode="External"/><Relationship Id="rId716" Type="http://schemas.openxmlformats.org/officeDocument/2006/relationships/hyperlink" Target="file:///C:\Users\swon\Documents\Meetings\tsg_ct\TSG-CT_WG1\TSGC1_157_Sophia_Antipolis\Docs\C1-256099.zip" TargetMode="External"/><Relationship Id="rId10" Type="http://schemas.openxmlformats.org/officeDocument/2006/relationships/hyperlink" Target="file:///C:\Users\swon\Documents\Meetings\tsg_ct\TSG-CT_WG1\TSGC1_157_Sophia_Antipolis\Docs\C1-256001.zip" TargetMode="External"/><Relationship Id="rId52" Type="http://schemas.openxmlformats.org/officeDocument/2006/relationships/hyperlink" Target="file:///C:\Users\swon\Documents\Meetings\tsg_ct\TSG-CT_WG1\TSGC1_157_Sophia_Antipolis\Docs\C1-256110.zip" TargetMode="External"/><Relationship Id="rId94" Type="http://schemas.openxmlformats.org/officeDocument/2006/relationships/hyperlink" Target="file:///C:\Users\swon\Documents\Meetings\tsg_ct\TSG-CT_WG1\TSGC1_157_Sophia_Antipolis\Docs\C1-256222.zip" TargetMode="External"/><Relationship Id="rId148" Type="http://schemas.openxmlformats.org/officeDocument/2006/relationships/hyperlink" Target="file:///C:\Users\swon\Documents\Meetings\tsg_ct\TSG-CT_WG1\TSGC1_157_Sophia_Antipolis\Docs\C1-256433.zip" TargetMode="External"/><Relationship Id="rId355" Type="http://schemas.openxmlformats.org/officeDocument/2006/relationships/hyperlink" Target="file:///C:\Users\swon\Documents\Meetings\tsg_ct\TSG-CT_WG1\TSGC1_157_Sophia_Antipolis\Docs\C1-256108.zip" TargetMode="External"/><Relationship Id="rId397" Type="http://schemas.openxmlformats.org/officeDocument/2006/relationships/hyperlink" Target="file:///C:\Users\swon\Documents\Meetings\tsg_ct\TSG-CT_WG1\TSGC1_157_Sophia_Antipolis\Docs\C1-256013.zip" TargetMode="External"/><Relationship Id="rId520" Type="http://schemas.openxmlformats.org/officeDocument/2006/relationships/hyperlink" Target="file:///C:\Users\swon\Documents\Meetings\tsg_ct\TSG-CT_WG1\TSGC1_157_Sophia_Antipolis\Docs\C1-256379.zip" TargetMode="External"/><Relationship Id="rId562" Type="http://schemas.openxmlformats.org/officeDocument/2006/relationships/hyperlink" Target="file:///C:\Users\swon\Documents\Meetings\tsg_ct\TSG-CT_WG1\TSGC1_157_Sophia_Antipolis\Docs\C1-256313.zip" TargetMode="External"/><Relationship Id="rId618" Type="http://schemas.openxmlformats.org/officeDocument/2006/relationships/hyperlink" Target="file:///C:\Users\swon\Documents\Meetings\tsg_ct\TSG-CT_WG1\TSGC1_157_Sophia_Antipolis\Docs\C1-256413.zip" TargetMode="External"/><Relationship Id="rId215" Type="http://schemas.openxmlformats.org/officeDocument/2006/relationships/hyperlink" Target="file:///C:\Users\swon\Documents\Meetings\tsg_ct\TSG-CT_WG1\TSGC1_157_Sophia_Antipolis\Docs\C1-256301.zip" TargetMode="External"/><Relationship Id="rId257" Type="http://schemas.openxmlformats.org/officeDocument/2006/relationships/hyperlink" Target="file:///C:\Users\swon\Documents\Meetings\tsg_ct\TSG-CT_WG1\TSGC1_157_Sophia_Antipolis\Docs\C1-256303.zip" TargetMode="External"/><Relationship Id="rId422" Type="http://schemas.openxmlformats.org/officeDocument/2006/relationships/hyperlink" Target="file:///C:\Users\swon\Documents\Meetings\tsg_ct\TSG-CT_WG1\TSGC1_157_Sophia_Antipolis\Docs\C1-256018.zip" TargetMode="External"/><Relationship Id="rId464" Type="http://schemas.openxmlformats.org/officeDocument/2006/relationships/hyperlink" Target="file:///C:\Users\swon\Documents\Meetings\tsg_ct\TSG-CT_WG1\TSGC1_157_Sophia_Antipolis\Docs\C1-256376.zip" TargetMode="External"/><Relationship Id="rId299" Type="http://schemas.openxmlformats.org/officeDocument/2006/relationships/hyperlink" Target="file:///C:\Users\swon\Documents\Meetings\tsg_ct\TSG-CT_WG1\TSGC1_157_Sophia_Antipolis\Docs\C1-256069.zip" TargetMode="External"/><Relationship Id="rId727" Type="http://schemas.openxmlformats.org/officeDocument/2006/relationships/hyperlink" Target="file:///C:\Users\swon\Documents\Meetings\tsg_ct\TSG-CT_WG1\TSGC1_157_Sophia_Antipolis\Docs\C1-256186.zip" TargetMode="External"/><Relationship Id="rId63" Type="http://schemas.openxmlformats.org/officeDocument/2006/relationships/hyperlink" Target="file:///C:\Users\swon\Documents\Meetings\tsg_ct\TSG-CT_WG1\TSGC1_157_Sophia_Antipolis\Docs\C1-256206.zip" TargetMode="External"/><Relationship Id="rId159" Type="http://schemas.openxmlformats.org/officeDocument/2006/relationships/hyperlink" Target="file:///C:\Users\swon\Documents\Meetings\tsg_ct\TSG-CT_WG1\TSGC1_157_Sophia_Antipolis\Docs\C1-256215.zip" TargetMode="External"/><Relationship Id="rId366" Type="http://schemas.openxmlformats.org/officeDocument/2006/relationships/hyperlink" Target="file:///C:\Users\swon\Documents\Meetings\tsg_ct\TSG-CT_WG1\TSGC1_157_Sophia_Antipolis\Docs\C1-256408.zip" TargetMode="External"/><Relationship Id="rId573" Type="http://schemas.openxmlformats.org/officeDocument/2006/relationships/hyperlink" Target="file:///C:\Users\swon\Documents\Meetings\tsg_ct\TSG-CT_WG1\TSGC1_157_Sophia_Antipolis\Docs\C1-256156.zip" TargetMode="External"/><Relationship Id="rId226" Type="http://schemas.openxmlformats.org/officeDocument/2006/relationships/hyperlink" Target="file:///C:\Users\swon\Documents\Meetings\tsg_ct\TSG-CT_WG1\TSGC1_157_Sophia_Antipolis\Docs\C1-256391.zip" TargetMode="External"/><Relationship Id="rId433" Type="http://schemas.openxmlformats.org/officeDocument/2006/relationships/hyperlink" Target="file:///C:\Users\swon\Documents\Meetings\tsg_ct\TSG-CT_WG1\TSGC1_157_Sophia_Antipolis\Docs\C1-256019.zip" TargetMode="External"/><Relationship Id="rId640" Type="http://schemas.openxmlformats.org/officeDocument/2006/relationships/hyperlink" Target="file:///C:\Users\swon\Documents\Meetings\tsg_ct\TSG-CT_WG1\TSGC1_157_Sophia_Antipolis\Docs\C1-256341.zip" TargetMode="External"/><Relationship Id="rId74" Type="http://schemas.openxmlformats.org/officeDocument/2006/relationships/hyperlink" Target="file:///C:\Users\swon\Documents\Meetings\tsg_ct\TSG-CT_WG1\TSGC1_157_Sophia_Antipolis\Docs\C1-256330.zip" TargetMode="External"/><Relationship Id="rId377" Type="http://schemas.openxmlformats.org/officeDocument/2006/relationships/hyperlink" Target="file:///C:\Users\swon\Documents\Meetings\tsg_ct\TSG-CT_WG1\TSGC1_157_Sophia_Antipolis\Docs\C1-256230.zip" TargetMode="External"/><Relationship Id="rId500" Type="http://schemas.openxmlformats.org/officeDocument/2006/relationships/hyperlink" Target="file:///C:\Users\swon\Documents\Meetings\tsg_ct\TSG-CT_WG1\TSGC1_157_Sophia_Antipolis\Docs\C1-256469.zip" TargetMode="External"/><Relationship Id="rId584" Type="http://schemas.openxmlformats.org/officeDocument/2006/relationships/hyperlink" Target="file:///C:\Users\swon\Documents\Meetings\tsg_ct\TSG-CT_WG1\TSGC1_157_Sophia_Antipolis\Docs\C1-256293.zip" TargetMode="External"/><Relationship Id="rId5" Type="http://schemas.openxmlformats.org/officeDocument/2006/relationships/settings" Target="settings.xml"/><Relationship Id="rId237" Type="http://schemas.openxmlformats.org/officeDocument/2006/relationships/hyperlink" Target="file:///C:\Users\swon\Documents\Meetings\tsg_ct\TSG-CT_WG1\TSGC1_157_Sophia_Antipolis\Docs\C1-256381.zip" TargetMode="External"/><Relationship Id="rId444" Type="http://schemas.openxmlformats.org/officeDocument/2006/relationships/hyperlink" Target="file:///C:\Users\swon\Documents\Meetings\tsg_ct\TSG-CT_WG1\TSGC1_157_Sophia_Antipolis\Docs\C1-256021.zip" TargetMode="External"/><Relationship Id="rId651" Type="http://schemas.openxmlformats.org/officeDocument/2006/relationships/hyperlink" Target="file:///C:\Users\swon\Documents\Meetings\tsg_ct\TSG-CT_WG1\TSGC1_157_Sophia_Antipolis\Docs\C1-256445.zip" TargetMode="External"/><Relationship Id="rId290" Type="http://schemas.openxmlformats.org/officeDocument/2006/relationships/hyperlink" Target="file:///C:\Users\swon\Documents\Meetings\tsg_ct\TSG-CT_WG1\TSGC1_157_Sophia_Antipolis\Docs\C1-256110.zip" TargetMode="External"/><Relationship Id="rId304" Type="http://schemas.openxmlformats.org/officeDocument/2006/relationships/hyperlink" Target="file:///C:\Users\swon\Documents\Meetings\tsg_ct\TSG-CT_WG1\TSGC1_157_Sophia_Antipolis\Docs\C1-256114.zip" TargetMode="External"/><Relationship Id="rId388" Type="http://schemas.openxmlformats.org/officeDocument/2006/relationships/hyperlink" Target="file:///C:\Users\swon\Documents\Meetings\tsg_ct\TSG-CT_WG1\TSGC1_157_Sophia_Antipolis\Docs\C1-256144.zip" TargetMode="External"/><Relationship Id="rId511" Type="http://schemas.openxmlformats.org/officeDocument/2006/relationships/hyperlink" Target="file:///C:\Users\swon\Documents\Meetings\tsg_ct\TSG-CT_WG1\TSGC1_157_Sophia_Antipolis\Docs\C1-256343.zip" TargetMode="External"/><Relationship Id="rId609" Type="http://schemas.openxmlformats.org/officeDocument/2006/relationships/hyperlink" Target="file:///C:\Users\swon\Documents\Meetings\tsg_ct\TSG-CT_WG1\TSGC1_157_Sophia_Antipolis\Docs\C1-256042.zip" TargetMode="External"/><Relationship Id="rId85" Type="http://schemas.openxmlformats.org/officeDocument/2006/relationships/hyperlink" Target="file:///C:\Users\swon\Documents\Meetings\tsg_ct\TSG-CT_WG1\TSGC1_157_Sophia_Antipolis\Docs\C1-256159.zip" TargetMode="External"/><Relationship Id="rId150" Type="http://schemas.openxmlformats.org/officeDocument/2006/relationships/hyperlink" Target="file:///C:\Users\swon\Documents\Meetings\tsg_ct\TSG-CT_WG1\TSGC1_157_Sophia_Antipolis\Docs\C1-254703.zip" TargetMode="External"/><Relationship Id="rId595" Type="http://schemas.openxmlformats.org/officeDocument/2006/relationships/hyperlink" Target="file:///C:\Users\swon\Documents\Meetings\tsg_ct\TSG-CT_WG1\TSGC1_157_Sophia_Antipolis\Docs\C1-256468.zip" TargetMode="External"/><Relationship Id="rId248" Type="http://schemas.openxmlformats.org/officeDocument/2006/relationships/hyperlink" Target="file:///C:\Users\swon\Documents\Meetings\tsg_ct\TSG-CT_WG1\TSGC1_157_Sophia_Antipolis\Docs\C1-256135.zip" TargetMode="External"/><Relationship Id="rId455" Type="http://schemas.openxmlformats.org/officeDocument/2006/relationships/hyperlink" Target="file:///C:\Users\swon\Documents\Meetings\tsg_ct\TSG-CT_WG1\TSGC1_157_Sophia_Antipolis\Docs\C1-256032.zip" TargetMode="External"/><Relationship Id="rId662" Type="http://schemas.openxmlformats.org/officeDocument/2006/relationships/hyperlink" Target="file:///C:\Users\swon\Documents\Meetings\tsg_ct\TSG-CT_WG1\TSGC1_157_Sophia_Antipolis\Docs\C1-255158.zip" TargetMode="External"/><Relationship Id="rId12" Type="http://schemas.openxmlformats.org/officeDocument/2006/relationships/hyperlink" Target="file:///C:\Users\swon\Documents\Meetings\tsg_ct\TSG-CT_WG1\TSGC1_157_Sophia_Antipolis\Docs\C1-256003.zip" TargetMode="External"/><Relationship Id="rId108" Type="http://schemas.openxmlformats.org/officeDocument/2006/relationships/hyperlink" Target="file:///C:\Users\swon\Documents\Meetings\tsg_ct\TSG-CT_WG1\TSGC1_157_Sophia_Antipolis\Docs\C1-256320.zip" TargetMode="External"/><Relationship Id="rId315" Type="http://schemas.openxmlformats.org/officeDocument/2006/relationships/hyperlink" Target="file:///C:\Users\swon\Documents\Meetings\tsg_ct\TSG-CT_WG1\TSGC1_157_Sophia_Antipolis\Docs\C1-256213.zip" TargetMode="External"/><Relationship Id="rId522" Type="http://schemas.openxmlformats.org/officeDocument/2006/relationships/hyperlink" Target="file:///C:\Users\swon\Documents\Meetings\tsg_ct\TSG-CT_WG1\TSGC1_157_Sophia_Antipolis\Docs\C1-256379.zip" TargetMode="External"/><Relationship Id="rId96" Type="http://schemas.openxmlformats.org/officeDocument/2006/relationships/hyperlink" Target="file:///C:\Users\swon\Documents\Meetings\tsg_ct\TSG-CT_WG1\TSGC1_157_Sophia_Antipolis\Docs\C1-256266.zip" TargetMode="External"/><Relationship Id="rId161" Type="http://schemas.openxmlformats.org/officeDocument/2006/relationships/hyperlink" Target="file:///C:\Users\swon\Documents\Meetings\tsg_ct\TSG-CT_WG1\TSGC1_157_Sophia_Antipolis\Docs\C1-256137.zip" TargetMode="External"/><Relationship Id="rId399" Type="http://schemas.openxmlformats.org/officeDocument/2006/relationships/hyperlink" Target="file:///C:\Users\swon\Documents\Meetings\tsg_ct\TSG-CT_WG1\TSGC1_157_Sophia_Antipolis\Docs\C1-256013.zip" TargetMode="External"/><Relationship Id="rId259" Type="http://schemas.openxmlformats.org/officeDocument/2006/relationships/hyperlink" Target="file:///C:\Users\swon\Documents\Meetings\tsg_ct\TSG-CT_WG1\TSGC1_157_Sophia_Antipolis\Docs\C1-256134.zip" TargetMode="External"/><Relationship Id="rId466" Type="http://schemas.openxmlformats.org/officeDocument/2006/relationships/hyperlink" Target="file:///C:\Users\swon\Documents\Meetings\tsg_ct\TSG-CT_WG1\TSGC1_157_Sophia_Antipolis\Docs\C1-256469.zip" TargetMode="External"/><Relationship Id="rId673" Type="http://schemas.openxmlformats.org/officeDocument/2006/relationships/hyperlink" Target="file:///C:\Users\swon\Documents\Meetings\tsg_ct\TSG-CT_WG1\TSGC1_157_Sophia_Antipolis\Docs\C1-256255.zip" TargetMode="External"/><Relationship Id="rId23" Type="http://schemas.openxmlformats.org/officeDocument/2006/relationships/hyperlink" Target="file:///C:\Users\swon\Documents\Meetings\tsg_ct\TSG-CT_WG1\TSGC1_157_Sophia_Antipolis\Docs\C1-256065.zip" TargetMode="External"/><Relationship Id="rId119" Type="http://schemas.openxmlformats.org/officeDocument/2006/relationships/hyperlink" Target="file:///C:\Users\swon\Documents\Meetings\tsg_ct\TSG-CT_WG1\TSGC1_157_Sophia_Antipolis\Docs\C1-256102.zip" TargetMode="External"/><Relationship Id="rId326" Type="http://schemas.openxmlformats.org/officeDocument/2006/relationships/hyperlink" Target="file:///C:\Users\swon\Documents\Meetings\tsg_ct\TSG-CT_WG1\TSGC1_157_Sophia_Antipolis\Docs\C1-256326.zip" TargetMode="External"/><Relationship Id="rId533" Type="http://schemas.openxmlformats.org/officeDocument/2006/relationships/hyperlink" Target="file:///C:\Users\swon\Documents\Meetings\tsg_ct\TSG-CT_WG1\TSGC1_157_Sophia_Antipolis\Docs\C1-256374.zip" TargetMode="External"/><Relationship Id="rId172" Type="http://schemas.openxmlformats.org/officeDocument/2006/relationships/hyperlink" Target="file:///C:\Users\swon\Documents\Meetings\tsg_ct\TSG-CT_WG1\TSGC1_157_Sophia_Antipolis\Docs\C1-256227.zip" TargetMode="External"/><Relationship Id="rId477" Type="http://schemas.openxmlformats.org/officeDocument/2006/relationships/hyperlink" Target="file:///C:\Users\swon\Documents\Meetings\tsg_ct\TSG-CT_WG1\TSGC1_157_Sophia_Antipolis\Docs\C1-256045.zip" TargetMode="External"/><Relationship Id="rId600" Type="http://schemas.openxmlformats.org/officeDocument/2006/relationships/hyperlink" Target="file:///C:\Users\swon\Documents\Meetings\tsg_ct\TSG-CT_WG1\TSGC1_157_Sophia_Antipolis\Docs\C1-256312.zip" TargetMode="External"/><Relationship Id="rId684" Type="http://schemas.openxmlformats.org/officeDocument/2006/relationships/hyperlink" Target="file:///C:\Users\swon\Documents\Meetings\tsg_ct\TSG-CT_WG1\TSGC1_157_Sophia_Antipolis\Docs\C1-256453.zip" TargetMode="External"/><Relationship Id="rId337" Type="http://schemas.openxmlformats.org/officeDocument/2006/relationships/hyperlink" Target="file:///C:\Users\swon\Documents\Meetings\tsg_ct\TSG-CT_WG1\TSGC1_157_Sophia_Antipolis\Docs\C1-256361.zip" TargetMode="External"/><Relationship Id="rId34" Type="http://schemas.openxmlformats.org/officeDocument/2006/relationships/hyperlink" Target="file:///C:\Users\swon\Documents\Meetings\tsg_ct\TSG-CT_WG1\TSGC1_157_Sophia_Antipolis\Docs\C1-256189.zip" TargetMode="External"/><Relationship Id="rId544" Type="http://schemas.openxmlformats.org/officeDocument/2006/relationships/hyperlink" Target="file:///C:\Users\swon\Documents\Meetings\tsg_ct\TSG-CT_WG1\TSGC1_157_Sophia_Antipolis\Docs\C1-256311.zip" TargetMode="External"/><Relationship Id="rId183" Type="http://schemas.openxmlformats.org/officeDocument/2006/relationships/hyperlink" Target="file:///C:\Users\swon\Documents\Meetings\tsg_ct\TSG-CT_WG1\TSGC1_157_Sophia_Antipolis\Docs\C1-256248.zip" TargetMode="External"/><Relationship Id="rId390" Type="http://schemas.openxmlformats.org/officeDocument/2006/relationships/hyperlink" Target="file:///C:\Users\swon\Documents\Meetings\tsg_ct\TSG-CT_WG1\TSGC1_157_Sophia_Antipolis\Docs\C1-256205.zip" TargetMode="External"/><Relationship Id="rId404" Type="http://schemas.openxmlformats.org/officeDocument/2006/relationships/hyperlink" Target="file:///C:\Users\swon\Documents\Meetings\tsg_ct\TSG-CT_WG1\TSGC1_157_Sophia_Antipolis\Docs\C1-256251.zip" TargetMode="External"/><Relationship Id="rId611" Type="http://schemas.openxmlformats.org/officeDocument/2006/relationships/hyperlink" Target="file:///C:\Users\swon\Documents\Meetings\tsg_ct\TSG-CT_WG1\TSGC1_157_Sophia_Antipolis\Docs\C1-256292.zip" TargetMode="External"/><Relationship Id="rId250" Type="http://schemas.openxmlformats.org/officeDocument/2006/relationships/hyperlink" Target="file:///C:\Users\swon\Documents\Meetings\tsg_ct\TSG-CT_WG1\TSGC1_157_Sophia_Antipolis\Docs\C1-253252.zip" TargetMode="External"/><Relationship Id="rId488" Type="http://schemas.openxmlformats.org/officeDocument/2006/relationships/hyperlink" Target="file:///C:\Users\swon\Documents\Meetings\tsg_ct\TSG-CT_WG1\TSGC1_157_Sophia_Antipolis\Docs\C1-256376.zip" TargetMode="External"/><Relationship Id="rId695" Type="http://schemas.openxmlformats.org/officeDocument/2006/relationships/hyperlink" Target="file:///C:\Users\swon\Documents\Meetings\tsg_ct\TSG-CT_WG1\TSGC1_157_Sophia_Antipolis\Docs\C1-256478.zip" TargetMode="External"/><Relationship Id="rId709" Type="http://schemas.openxmlformats.org/officeDocument/2006/relationships/hyperlink" Target="file:///C:\Users\swon\Documents\Meetings\tsg_ct\TSG-CT_WG1\TSGC1_157_Sophia_Antipolis\Docs\C1-256450.zip" TargetMode="External"/><Relationship Id="rId45" Type="http://schemas.openxmlformats.org/officeDocument/2006/relationships/hyperlink" Target="file:///C:\Users\swon\Documents\Meetings\tsg_ct\TSG-CT_WG1\TSGC1_157_Sophia_Antipolis\Docs\C1-256188.zip" TargetMode="External"/><Relationship Id="rId110" Type="http://schemas.openxmlformats.org/officeDocument/2006/relationships/hyperlink" Target="file:///C:\Users\swon\Documents\Meetings\tsg_ct\TSG-CT_WG1\TSGC1_157_Sophia_Antipolis\Docs\C1-256101.zip" TargetMode="External"/><Relationship Id="rId348" Type="http://schemas.openxmlformats.org/officeDocument/2006/relationships/hyperlink" Target="file:///C:\Users\swon\Documents\Meetings\tsg_ct\TSG-CT_WG1\TSGC1_157_Sophia_Antipolis\Docs\C1-256234.zip" TargetMode="External"/><Relationship Id="rId555" Type="http://schemas.openxmlformats.org/officeDocument/2006/relationships/hyperlink" Target="file:///C:\Users\swon\Documents\Meetings\tsg_ct\TSG-CT_WG1\TSGC1_157_Sophia_Antipolis\Docs\C1-256046.zip" TargetMode="External"/><Relationship Id="rId194" Type="http://schemas.openxmlformats.org/officeDocument/2006/relationships/hyperlink" Target="file:///C:\Users\swon\Documents\Meetings\tsg_ct\TSG-CT_WG1\TSGC1_157_Sophia_Antipolis\Docs\C1-256425.zip" TargetMode="External"/><Relationship Id="rId208" Type="http://schemas.openxmlformats.org/officeDocument/2006/relationships/hyperlink" Target="file:///C:\Users\swon\Documents\Meetings\tsg_ct\TSG-CT_WG1\TSGC1_157_Sophia_Antipolis\Docs\C1-256094.zip" TargetMode="External"/><Relationship Id="rId415" Type="http://schemas.openxmlformats.org/officeDocument/2006/relationships/hyperlink" Target="file:///C:\Users\swon\Documents\Meetings\tsg_ct\TSG-CT_WG1\TSGC1_157_Sophia_Antipolis\Docs\C1-256020.zip" TargetMode="External"/><Relationship Id="rId622" Type="http://schemas.openxmlformats.org/officeDocument/2006/relationships/hyperlink" Target="file:///C:\Users\swon\Documents\Meetings\tsg_ct\TSG-CT_WG1\TSGC1_157_Sophia_Antipolis\Docs\C1-256366.zip" TargetMode="External"/><Relationship Id="rId261" Type="http://schemas.openxmlformats.org/officeDocument/2006/relationships/hyperlink" Target="file:///C:\Users\swon\Documents\Meetings\tsg_ct\TSG-CT_WG1\TSGC1_157_Sophia_Antipolis\Docs\C1-256421.zip" TargetMode="External"/><Relationship Id="rId499" Type="http://schemas.openxmlformats.org/officeDocument/2006/relationships/hyperlink" Target="file:///C:\Users\swon\Documents\Meetings\tsg_ct\TSG-CT_WG1\TSGC1_157_Sophia_Antipolis\Docs\C1-256475.zip" TargetMode="External"/><Relationship Id="rId56" Type="http://schemas.openxmlformats.org/officeDocument/2006/relationships/hyperlink" Target="file:///C:\Users\swon\Documents\Meetings\tsg_ct\TSG-CT_WG1\TSGC1_157_Sophia_Antipolis\Docs\C1-256072.zip" TargetMode="External"/><Relationship Id="rId359" Type="http://schemas.openxmlformats.org/officeDocument/2006/relationships/hyperlink" Target="file:///C:\Users\swon\Documents\Meetings\tsg_ct\TSG-CT_WG1\TSGC1_157_Sophia_Antipolis\Docs\C1-256355.zip" TargetMode="External"/><Relationship Id="rId566" Type="http://schemas.openxmlformats.org/officeDocument/2006/relationships/hyperlink" Target="file:///C:\Users\swon\Documents\Meetings\tsg_ct\TSG-CT_WG1\TSGC1_157_Sophia_Antipolis\Docs\C1-256313.zip" TargetMode="External"/><Relationship Id="rId121" Type="http://schemas.openxmlformats.org/officeDocument/2006/relationships/hyperlink" Target="file:///C:\Users\swon\Documents\Meetings\tsg_ct\TSG-CT_WG1\TSGC1_157_Sophia_Antipolis\Docs\C1-256104.zip" TargetMode="External"/><Relationship Id="rId219" Type="http://schemas.openxmlformats.org/officeDocument/2006/relationships/hyperlink" Target="file:///C:\Users\swon\Documents\Meetings\tsg_ct\TSG-CT_WG1\TSGC1_157_Sophia_Antipolis\Docs\C1-256383.zip" TargetMode="External"/><Relationship Id="rId426" Type="http://schemas.openxmlformats.org/officeDocument/2006/relationships/hyperlink" Target="file:///C:\Users\swon\Documents\Meetings\tsg_ct\TSG-CT_WG1\TSGC1_157_Sophia_Antipolis\Docs\C1-256032.zip" TargetMode="External"/><Relationship Id="rId633" Type="http://schemas.openxmlformats.org/officeDocument/2006/relationships/hyperlink" Target="file:///C:\Users\swon\Documents\Meetings\tsg_ct\TSG-CT_WG1\TSGC1_157_Sophia_Antipolis\Docs\C1-256429.zip" TargetMode="External"/><Relationship Id="rId67" Type="http://schemas.openxmlformats.org/officeDocument/2006/relationships/hyperlink" Target="file:///C:\Users\swon\Documents\Meetings\tsg_ct\TSG-CT_WG1\TSGC1_157_Sophia_Antipolis\Docs\C1-256258.zip" TargetMode="External"/><Relationship Id="rId272" Type="http://schemas.openxmlformats.org/officeDocument/2006/relationships/hyperlink" Target="file:///C:\Users\swon\Documents\Meetings\tsg_ct\TSG-CT_WG1\TSGC1_157_Sophia_Antipolis\Docs\C1-256438.zip" TargetMode="External"/><Relationship Id="rId577" Type="http://schemas.openxmlformats.org/officeDocument/2006/relationships/hyperlink" Target="file:///C:\Users\swon\Documents\Meetings\tsg_ct\TSG-CT_WG1\TSGC1_157_Sophia_Antipolis\Docs\C1-256290.zip" TargetMode="External"/><Relationship Id="rId700" Type="http://schemas.openxmlformats.org/officeDocument/2006/relationships/hyperlink" Target="file:///C:\Users\swon\Documents\Meetings\tsg_ct\TSG-CT_WG1\TSGC1_157_Sophia_Antipolis\Docs\C1-256279.zip" TargetMode="External"/><Relationship Id="rId132" Type="http://schemas.openxmlformats.org/officeDocument/2006/relationships/hyperlink" Target="file:///C:\Users\swon\Documents\Meetings\tsg_ct\TSG-CT_WG1\TSGC1_157_Sophia_Antipolis\Docs\C1-255347.zip" TargetMode="External"/><Relationship Id="rId437" Type="http://schemas.openxmlformats.org/officeDocument/2006/relationships/hyperlink" Target="file:///C:\Users\swon\Documents\Meetings\tsg_ct\TSG-CT_WG1\TSGC1_157_Sophia_Antipolis\Docs\C1-256309.zip" TargetMode="External"/><Relationship Id="rId644" Type="http://schemas.openxmlformats.org/officeDocument/2006/relationships/hyperlink" Target="file:///C:\Users\swon\Documents\Meetings\tsg_ct\TSG-CT_WG1\TSGC1_157_Sophia_Antipolis\Docs\C1-256368.zip" TargetMode="External"/><Relationship Id="rId283" Type="http://schemas.openxmlformats.org/officeDocument/2006/relationships/hyperlink" Target="file:///C:\Users\swon\Documents\Meetings\tsg_ct\TSG-CT_WG1\TSGC1_157_Sophia_Antipolis\Docs\C1-256116.zip" TargetMode="External"/><Relationship Id="rId490" Type="http://schemas.openxmlformats.org/officeDocument/2006/relationships/hyperlink" Target="file:///C:\Users\swon\Documents\Meetings\tsg_ct\TSG-CT_WG1\TSGC1_157_Sophia_Antipolis\Docs\C1-256469.zip" TargetMode="External"/><Relationship Id="rId504" Type="http://schemas.openxmlformats.org/officeDocument/2006/relationships/hyperlink" Target="file:///C:\Users\swon\Documents\Meetings\tsg_ct\TSG-CT_WG1\TSGC1_157_Sophia_Antipolis\Docs\C1-256376.zip" TargetMode="External"/><Relationship Id="rId711" Type="http://schemas.openxmlformats.org/officeDocument/2006/relationships/hyperlink" Target="file:///C:\Users\swon\Documents\Meetings\tsg_ct\TSG-CT_WG1\TSGC1_157_Sophia_Antipolis\Docs\C1-256036.zip" TargetMode="External"/><Relationship Id="rId78" Type="http://schemas.openxmlformats.org/officeDocument/2006/relationships/hyperlink" Target="file:///C:\Users\swon\Documents\Meetings\tsg_ct\TSG-CT_WG1\TSGC1_157_Sophia_Antipolis\Docs\C1-256152.zip" TargetMode="External"/><Relationship Id="rId143" Type="http://schemas.openxmlformats.org/officeDocument/2006/relationships/hyperlink" Target="file:///C:\Users\swon\Documents\Meetings\tsg_ct\TSG-CT_WG1\TSGC1_157_Sophia_Antipolis\Docs\C1-256384.zip" TargetMode="External"/><Relationship Id="rId350" Type="http://schemas.openxmlformats.org/officeDocument/2006/relationships/hyperlink" Target="file:///C:\Users\swon\Documents\Meetings\tsg_ct\TSG-CT_WG1\TSGC1_157_Sophia_Antipolis\Docs\C1-256246.zip" TargetMode="External"/><Relationship Id="rId588" Type="http://schemas.openxmlformats.org/officeDocument/2006/relationships/hyperlink" Target="file:///C:\Users\swon\Documents\Meetings\tsg_ct\TSG-CT_WG1\TSGC1_157_Sophia_Antipolis\Docs\C1-256378.zip" TargetMode="External"/><Relationship Id="rId9" Type="http://schemas.openxmlformats.org/officeDocument/2006/relationships/hyperlink" Target="file:///C:\Users\swon\Documents\Meetings\tsg_ct\TSG-CT_WG1\TSGC1_157_Sophia_Antipolis\Docs\C1-256000.zip" TargetMode="External"/><Relationship Id="rId210" Type="http://schemas.openxmlformats.org/officeDocument/2006/relationships/hyperlink" Target="file:///C:\Users\swon\Documents\Meetings\tsg_ct\TSG-CT_WG1\TSGC1_157_Sophia_Antipolis\Docs\C1-256129.zip" TargetMode="External"/><Relationship Id="rId448" Type="http://schemas.openxmlformats.org/officeDocument/2006/relationships/hyperlink" Target="file:///C:\Users\swon\Documents\Meetings\tsg_ct\TSG-CT_WG1\TSGC1_157_Sophia_Antipolis\Docs\C1-256034.zip" TargetMode="External"/><Relationship Id="rId655" Type="http://schemas.openxmlformats.org/officeDocument/2006/relationships/hyperlink" Target="file:///C:\Users\swon\Documents\Meetings\tsg_ct\TSG-CT_WG1\TSGC1_157_Sophia_Antipolis\Docs\C1-256170.zip" TargetMode="External"/><Relationship Id="rId294" Type="http://schemas.openxmlformats.org/officeDocument/2006/relationships/hyperlink" Target="file:///C:\Users\swon\Documents\Meetings\tsg_ct\TSG-CT_WG1\TSGC1_157_Sophia_Antipolis\Docs\C1-256110.zip" TargetMode="External"/><Relationship Id="rId308" Type="http://schemas.openxmlformats.org/officeDocument/2006/relationships/hyperlink" Target="file:///C:\Users\swon\Documents\Meetings\tsg_ct\TSG-CT_WG1\TSGC1_157_Sophia_Antipolis\Docs\C1-256208.zip" TargetMode="External"/><Relationship Id="rId515" Type="http://schemas.openxmlformats.org/officeDocument/2006/relationships/hyperlink" Target="file:///C:\Users\swon\Documents\Meetings\tsg_ct\TSG-CT_WG1\TSGC1_157_Sophia_Antipolis\Docs\C1-256475.zip" TargetMode="External"/><Relationship Id="rId722" Type="http://schemas.openxmlformats.org/officeDocument/2006/relationships/hyperlink" Target="file:///C:\Users\swon\Documents\Meetings\tsg_ct\TSG-CT_WG1\TSGC1_157_Sophia_Antipolis\Docs\C1-256448.zip" TargetMode="External"/><Relationship Id="rId89" Type="http://schemas.openxmlformats.org/officeDocument/2006/relationships/hyperlink" Target="file:///C:\Users\swon\Documents\Meetings\tsg_ct\TSG-CT_WG1\TSGC1_157_Sophia_Antipolis\Docs\C1-256394.zip" TargetMode="External"/><Relationship Id="rId154" Type="http://schemas.openxmlformats.org/officeDocument/2006/relationships/hyperlink" Target="file:///C:\Users\swon\Documents\Meetings\tsg_ct\TSG-CT_WG1\TSGC1_157_Sophia_Antipolis\Docs\C1-255072.zip" TargetMode="External"/><Relationship Id="rId361" Type="http://schemas.openxmlformats.org/officeDocument/2006/relationships/hyperlink" Target="file:///C:\Users\swon\Documents\Meetings\tsg_ct\TSG-CT_WG1\TSGC1_157_Sophia_Antipolis\Docs\C1-256380.zip" TargetMode="External"/><Relationship Id="rId599" Type="http://schemas.openxmlformats.org/officeDocument/2006/relationships/hyperlink" Target="file:///C:\Users\swon\Documents\Meetings\tsg_ct\TSG-CT_WG1\TSGC1_157_Sophia_Antipolis\Docs\C1-256312.zip" TargetMode="External"/><Relationship Id="rId459" Type="http://schemas.openxmlformats.org/officeDocument/2006/relationships/hyperlink" Target="file:///C:\Users\swon\Documents\Meetings\tsg_ct\TSG-CT_WG1\TSGC1_157_Sophia_Antipolis\Docs\C1-256400.zip" TargetMode="External"/><Relationship Id="rId666" Type="http://schemas.openxmlformats.org/officeDocument/2006/relationships/hyperlink" Target="file:///C:\Users\swon\Documents\Meetings\tsg_ct\TSG-CT_WG1\TSGC1_157_Sophia_Antipolis\Docs\C1-256463.zip" TargetMode="External"/><Relationship Id="rId16" Type="http://schemas.openxmlformats.org/officeDocument/2006/relationships/hyperlink" Target="file:///C:\Users\swon\Documents\Meetings\tsg_ct\TSG-CT_WG1\TSGC1_157_Sophia_Antipolis\Docs\C1-256007.zip" TargetMode="External"/><Relationship Id="rId221" Type="http://schemas.openxmlformats.org/officeDocument/2006/relationships/hyperlink" Target="file:///C:\Users\swon\Documents\Meetings\tsg_ct\TSG-CT_WG1\TSGC1_157_Sophia_Antipolis\Docs\C1-256459.zip" TargetMode="External"/><Relationship Id="rId319" Type="http://schemas.openxmlformats.org/officeDocument/2006/relationships/hyperlink" Target="file:///C:\Users\swon\Documents\Meetings\tsg_ct\TSG-CT_WG1\TSGC1_157_Sophia_Antipolis\Docs\C1-256158.zip" TargetMode="External"/><Relationship Id="rId526" Type="http://schemas.openxmlformats.org/officeDocument/2006/relationships/hyperlink" Target="file:///C:\Users\swon\Documents\Meetings\tsg_ct\TSG-CT_WG1\TSGC1_157_Sophia_Antipolis\Docs\C1-256379.zip" TargetMode="External"/><Relationship Id="rId733" Type="http://schemas.microsoft.com/office/2011/relationships/people" Target="people.xml"/><Relationship Id="rId165" Type="http://schemas.openxmlformats.org/officeDocument/2006/relationships/hyperlink" Target="file:///C:\Users\swon\Documents\Meetings\tsg_ct\TSG-CT_WG1\TSGC1_157_Sophia_Antipolis\Docs\C1-256299.zip" TargetMode="External"/><Relationship Id="rId372" Type="http://schemas.openxmlformats.org/officeDocument/2006/relationships/hyperlink" Target="file:///C:\Users\swon\Documents\Meetings\tsg_ct\TSG-CT_WG1\TSGC1_157_Sophia_Antipolis\Docs\C1-256148.zip" TargetMode="External"/><Relationship Id="rId677" Type="http://schemas.openxmlformats.org/officeDocument/2006/relationships/hyperlink" Target="file:///C:\Users\swon\Documents\Meetings\tsg_ct\TSG-CT_WG1\TSGC1_157_Sophia_Antipolis\Docs\C1-256462.zip" TargetMode="External"/><Relationship Id="rId232" Type="http://schemas.openxmlformats.org/officeDocument/2006/relationships/hyperlink" Target="file:///C:\Users\swon\Documents\Meetings\tsg_ct\TSG-CT_WG1\TSGC1_157_Sophia_Antipolis\Docs\C1-256160.zip" TargetMode="External"/><Relationship Id="rId27" Type="http://schemas.openxmlformats.org/officeDocument/2006/relationships/hyperlink" Target="file:///C:\Users\swon\Documents\Meetings\tsg_ct\TSG-CT_WG1\TSGC1_157_Sophia_Antipolis\Docs\C1-256106.zip" TargetMode="External"/><Relationship Id="rId537" Type="http://schemas.openxmlformats.org/officeDocument/2006/relationships/hyperlink" Target="file:///C:\Users\swon\Documents\Meetings\tsg_ct\TSG-CT_WG1\TSGC1_157_Sophia_Antipolis\Docs\C1-256046.zip" TargetMode="External"/><Relationship Id="rId80" Type="http://schemas.openxmlformats.org/officeDocument/2006/relationships/hyperlink" Target="file:///C:\Users\swon\Documents\Meetings\tsg_ct\TSG-CT_WG1\TSGC1_157_Sophia_Antipolis\Docs\C1-256153.zip" TargetMode="External"/><Relationship Id="rId176" Type="http://schemas.openxmlformats.org/officeDocument/2006/relationships/hyperlink" Target="file:///C:\Users\swon\Documents\Meetings\tsg_ct\TSG-CT_WG1\TSGC1_157_Sophia_Antipolis\Docs\C1-256315.zip" TargetMode="External"/><Relationship Id="rId383" Type="http://schemas.openxmlformats.org/officeDocument/2006/relationships/hyperlink" Target="file:///C:\Users\swon\Documents\Meetings\tsg_ct\TSG-CT_WG1\TSGC1_157_Sophia_Antipolis\Docs\C1-256417.zip" TargetMode="External"/><Relationship Id="rId590" Type="http://schemas.openxmlformats.org/officeDocument/2006/relationships/hyperlink" Target="file:///C:\Users\swon\Documents\Meetings\tsg_ct\TSG-CT_WG1\TSGC1_157_Sophia_Antipolis\Docs\C1-256378.zip" TargetMode="External"/><Relationship Id="rId604" Type="http://schemas.openxmlformats.org/officeDocument/2006/relationships/hyperlink" Target="file:///C:\Users\swon\Documents\Meetings\tsg_ct\TSG-CT_WG1\TSGC1_157_Sophia_Antipolis\Docs\C1-256249.zip" TargetMode="External"/><Relationship Id="rId243" Type="http://schemas.openxmlformats.org/officeDocument/2006/relationships/hyperlink" Target="file:///C:\Users\swon\Documents\Meetings\tsg_ct\TSG-CT_WG1\TSGC1_157_Sophia_Antipolis\Docs\C1-256193.zip" TargetMode="External"/><Relationship Id="rId450" Type="http://schemas.openxmlformats.org/officeDocument/2006/relationships/hyperlink" Target="file:///C:\Users\swon\Documents\Meetings\tsg_ct\TSG-CT_WG1\TSGC1_157_Sophia_Antipolis\Docs\C1-256032.zip" TargetMode="External"/><Relationship Id="rId688" Type="http://schemas.openxmlformats.org/officeDocument/2006/relationships/hyperlink" Target="file:///C:\Users\swon\Documents\Meetings\tsg_ct\TSG-CT_WG1\TSGC1_157_Sophia_Antipolis\Docs\C1-256024.zip" TargetMode="External"/><Relationship Id="rId38" Type="http://schemas.openxmlformats.org/officeDocument/2006/relationships/hyperlink" Target="file:///C:\Users\swon\Documents\Meetings\tsg_ct\TSG-CT_WG1\TSGC1_157_Sophia_Antipolis\Docs\C1-256063.zip" TargetMode="External"/><Relationship Id="rId103" Type="http://schemas.openxmlformats.org/officeDocument/2006/relationships/hyperlink" Target="file:///C:\Users\swon\Documents\Meetings\tsg_ct\TSG-CT_WG1\TSGC1_157_Sophia_Antipolis\Docs\C1-256223.zip" TargetMode="External"/><Relationship Id="rId310" Type="http://schemas.openxmlformats.org/officeDocument/2006/relationships/hyperlink" Target="file:///C:\Users\swon\Documents\Meetings\tsg_ct\TSG-CT_WG1\TSGC1_157_Sophia_Antipolis\Docs\C1-256207.zip" TargetMode="External"/><Relationship Id="rId548" Type="http://schemas.openxmlformats.org/officeDocument/2006/relationships/hyperlink" Target="file:///C:\Users\swon\Documents\Meetings\tsg_ct\TSG-CT_WG1\TSGC1_157_Sophia_Antipolis\Docs\C1-256375.zip" TargetMode="External"/><Relationship Id="rId91" Type="http://schemas.openxmlformats.org/officeDocument/2006/relationships/hyperlink" Target="file:///C:\Users\swon\Documents\Meetings\tsg_ct\TSG-CT_WG1\TSGC1_157_Sophia_Antipolis\Docs\C1-256266.zip" TargetMode="External"/><Relationship Id="rId187" Type="http://schemas.openxmlformats.org/officeDocument/2006/relationships/hyperlink" Target="file:///C:\Users\swon\Documents\Meetings\tsg_ct\TSG-CT_WG1\TSGC1_157_Sophia_Antipolis\Docs\C1-256354.zip" TargetMode="External"/><Relationship Id="rId394" Type="http://schemas.openxmlformats.org/officeDocument/2006/relationships/hyperlink" Target="file:///C:\Users\swon\Documents\Meetings\tsg_ct\TSG-CT_WG1\TSGC1_157_Sophia_Antipolis\Docs\C1-256145.zip" TargetMode="External"/><Relationship Id="rId408" Type="http://schemas.openxmlformats.org/officeDocument/2006/relationships/hyperlink" Target="file:///C:\Users\swon\Documents\Meetings\tsg_ct\TSG-CT_WG1\TSGC1_157_Sophia_Antipolis\Docs\C1-256260.zip" TargetMode="External"/><Relationship Id="rId615" Type="http://schemas.openxmlformats.org/officeDocument/2006/relationships/hyperlink" Target="file:///C:\Users\swon\Documents\Meetings\tsg_ct\TSG-CT_WG1\TSGC1_157_Sophia_Antipolis\Docs\C1-256338.zip" TargetMode="External"/><Relationship Id="rId254" Type="http://schemas.openxmlformats.org/officeDocument/2006/relationships/hyperlink" Target="file:///C:\Users\swon\Documents\Meetings\tsg_ct\TSG-CT_WG1\TSGC1_157_Sophia_Antipolis\Docs\C1-256267.zip" TargetMode="External"/><Relationship Id="rId699" Type="http://schemas.openxmlformats.org/officeDocument/2006/relationships/hyperlink" Target="file:///C:\Users\swon\Documents\Meetings\tsg_ct\TSG-CT_WG1\TSGC1_157_Sophia_Antipolis\Docs\C1-256179.zip" TargetMode="External"/><Relationship Id="rId49" Type="http://schemas.openxmlformats.org/officeDocument/2006/relationships/hyperlink" Target="file:///C:\Users\swon\Documents\Meetings\tsg_ct\TSG-CT_WG1\TSGC1_157_Sophia_Antipolis\Docs\C1-256203.zip" TargetMode="External"/><Relationship Id="rId114" Type="http://schemas.openxmlformats.org/officeDocument/2006/relationships/hyperlink" Target="file:///C:\Users\swon\Documents\Meetings\tsg_ct\TSG-CT_WG1\TSGC1_157_Sophia_Antipolis\Docs\C1-255301.zip" TargetMode="External"/><Relationship Id="rId461" Type="http://schemas.openxmlformats.org/officeDocument/2006/relationships/hyperlink" Target="file:///C:\Users\swon\Documents\Meetings\tsg_ct\TSG-CT_WG1\TSGC1_157_Sophia_Antipolis\Docs\C1-256045.zip" TargetMode="External"/><Relationship Id="rId559" Type="http://schemas.openxmlformats.org/officeDocument/2006/relationships/hyperlink" Target="file:///C:\Users\swon\Documents\Meetings\tsg_ct\TSG-CT_WG1\TSGC1_157_Sophia_Antipolis\Docs\C1-256474.zip" TargetMode="External"/><Relationship Id="rId198" Type="http://schemas.openxmlformats.org/officeDocument/2006/relationships/hyperlink" Target="file:///C:\Users\swon\Documents\Meetings\tsg_ct\TSG-CT_WG1\TSGC1_157_Sophia_Antipolis\Docs\C1-256444.zip" TargetMode="External"/><Relationship Id="rId321" Type="http://schemas.openxmlformats.org/officeDocument/2006/relationships/hyperlink" Target="file:///C:\Users\swon\Documents\Meetings\tsg_ct\TSG-CT_WG1\TSGC1_157_Sophia_Antipolis\Docs\C1-256322.zip" TargetMode="External"/><Relationship Id="rId419" Type="http://schemas.openxmlformats.org/officeDocument/2006/relationships/hyperlink" Target="file:///C:\Users\swon\Documents\Meetings\tsg_ct\TSG-CT_WG1\TSGC1_157_Sophia_Antipolis\Docs\C1-256049.zip" TargetMode="External"/><Relationship Id="rId626" Type="http://schemas.openxmlformats.org/officeDocument/2006/relationships/hyperlink" Target="file:///C:\Users\swon\Documents\Meetings\tsg_ct\TSG-CT_WG1\TSGC1_157_Sophia_Antipolis\Docs\C1-256335.zip" TargetMode="External"/><Relationship Id="rId265" Type="http://schemas.openxmlformats.org/officeDocument/2006/relationships/hyperlink" Target="file:///C:\Users\swon\Documents\Meetings\tsg_ct\TSG-CT_WG1\TSGC1_157_Sophia_Antipolis\Docs\C1-256420.zip" TargetMode="External"/><Relationship Id="rId472" Type="http://schemas.openxmlformats.org/officeDocument/2006/relationships/hyperlink" Target="file:///C:\Users\swon\Documents\Meetings\tsg_ct\TSG-CT_WG1\TSGC1_157_Sophia_Antipolis\Docs\C1-256376.zip" TargetMode="External"/><Relationship Id="rId125" Type="http://schemas.openxmlformats.org/officeDocument/2006/relationships/hyperlink" Target="file:///C:\Users\swon\Documents\Meetings\tsg_ct\TSG-CT_WG1\TSGC1_157_Sophia_Antipolis\Docs\C1-256395.zip" TargetMode="External"/><Relationship Id="rId332" Type="http://schemas.openxmlformats.org/officeDocument/2006/relationships/hyperlink" Target="file:///C:\Users\swon\Documents\Meetings\tsg_ct\TSG-CT_WG1\TSGC1_157_Sophia_Antipolis\Docs\C1-255565.zip" TargetMode="External"/><Relationship Id="rId637" Type="http://schemas.openxmlformats.org/officeDocument/2006/relationships/hyperlink" Target="file:///C:\Users\swon\Documents\Meetings\tsg_ct\TSG-CT_WG1\TSGC1_157_Sophia_Antipolis\Docs\C1-256339.zip" TargetMode="External"/><Relationship Id="rId276" Type="http://schemas.openxmlformats.org/officeDocument/2006/relationships/hyperlink" Target="file:///C:\Users\swon\Documents\Meetings\tsg_ct\TSG-CT_WG1\TSGC1_157_Sophia_Antipolis\Docs\C1-256272.zip" TargetMode="External"/><Relationship Id="rId483" Type="http://schemas.openxmlformats.org/officeDocument/2006/relationships/hyperlink" Target="file:///C:\Users\swon\Documents\Meetings\tsg_ct\TSG-CT_WG1\TSGC1_157_Sophia_Antipolis\Docs\C1-256475.zip" TargetMode="External"/><Relationship Id="rId690" Type="http://schemas.openxmlformats.org/officeDocument/2006/relationships/hyperlink" Target="file:///C:\Users\swon\Documents\Meetings\tsg_ct\TSG-CT_WG1\TSGC1_157_Sophia_Antipolis\Docs\C1-256026.zip" TargetMode="External"/><Relationship Id="rId704" Type="http://schemas.openxmlformats.org/officeDocument/2006/relationships/hyperlink" Target="file:///C:\Users\swon\Documents\Meetings\tsg_ct\TSG-CT_WG1\TSGC1_157_Sophia_Antipolis\Docs\C1-256052.zip" TargetMode="External"/><Relationship Id="rId40" Type="http://schemas.openxmlformats.org/officeDocument/2006/relationships/hyperlink" Target="file:///C:\Users\swon\Documents\Meetings\tsg_ct\TSG-CT_WG1\TSGC1_157_Sophia_Antipolis\Docs\C1-256066.zip" TargetMode="External"/><Relationship Id="rId136" Type="http://schemas.openxmlformats.org/officeDocument/2006/relationships/hyperlink" Target="file:///C:\Users\swon\Documents\Meetings\tsg_ct\TSG-CT_WG1\TSGC1_157_Sophia_Antipolis\Docs\C1-256263.zip" TargetMode="External"/><Relationship Id="rId343" Type="http://schemas.openxmlformats.org/officeDocument/2006/relationships/hyperlink" Target="file:///C:\Users\swon\Documents\Meetings\tsg_ct\TSG-CT_WG1\TSGC1_157_Sophia_Antipolis\Docs\C1-256217.zip" TargetMode="External"/><Relationship Id="rId550" Type="http://schemas.openxmlformats.org/officeDocument/2006/relationships/hyperlink" Target="file:///C:\Users\swon\Documents\Meetings\tsg_ct\TSG-CT_WG1\TSGC1_157_Sophia_Antipolis\Docs\C1-256311.zip" TargetMode="External"/><Relationship Id="rId203" Type="http://schemas.openxmlformats.org/officeDocument/2006/relationships/hyperlink" Target="file:///C:\Users\swon\Documents\Meetings\tsg_ct\TSG-CT_WG1\TSGC1_157_Sophia_Antipolis\Docs\C1-255041.zip" TargetMode="External"/><Relationship Id="rId648" Type="http://schemas.openxmlformats.org/officeDocument/2006/relationships/hyperlink" Target="file:///C:\Users\swon\Documents\Meetings\tsg_ct\TSG-CT_WG1\TSGC1_157_Sophia_Antipolis\Docs\C1-256371.zip" TargetMode="External"/><Relationship Id="rId287" Type="http://schemas.openxmlformats.org/officeDocument/2006/relationships/hyperlink" Target="file:///C:\Users\swon\Documents\Meetings\tsg_ct\TSG-CT_WG1\TSGC1_157_Sophia_Antipolis\Docs\C1-256071.zip" TargetMode="External"/><Relationship Id="rId410" Type="http://schemas.openxmlformats.org/officeDocument/2006/relationships/hyperlink" Target="file:///C:\Users\swon\Documents\Meetings\tsg_ct\TSG-CT_WG1\TSGC1_157_Sophia_Antipolis\Docs\C1-256012.zip" TargetMode="External"/><Relationship Id="rId494" Type="http://schemas.openxmlformats.org/officeDocument/2006/relationships/hyperlink" Target="file:///C:\Users\swon\Documents\Meetings\tsg_ct\TSG-CT_WG1\TSGC1_157_Sophia_Antipolis\Docs\C1-256155.zip" TargetMode="External"/><Relationship Id="rId508" Type="http://schemas.openxmlformats.org/officeDocument/2006/relationships/hyperlink" Target="file:///C:\Users\swon\Documents\Meetings\tsg_ct\TSG-CT_WG1\TSGC1_157_Sophia_Antipolis\Docs\C1-256475.zip" TargetMode="External"/><Relationship Id="rId715" Type="http://schemas.openxmlformats.org/officeDocument/2006/relationships/hyperlink" Target="file:///C:\Users\swon\Documents\Meetings\tsg_ct\TSG-CT_WG1\TSGC1_157_Sophia_Antipolis\Docs\C1-256100.zip" TargetMode="External"/><Relationship Id="rId147" Type="http://schemas.openxmlformats.org/officeDocument/2006/relationships/hyperlink" Target="file:///C:\Users\swon\Documents\Meetings\tsg_ct\TSG-CT_WG1\TSGC1_157_Sophia_Antipolis\Docs\C1-256432.zip" TargetMode="External"/><Relationship Id="rId354" Type="http://schemas.openxmlformats.org/officeDocument/2006/relationships/hyperlink" Target="file:///C:\Users\swon\Documents\Meetings\tsg_ct\TSG-CT_WG1\TSGC1_157_Sophia_Antipolis\Docs\C1-25638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52</Pages>
  <Words>24844</Words>
  <Characters>141617</Characters>
  <Application>Microsoft Office Word</Application>
  <DocSecurity>0</DocSecurity>
  <Lines>1180</Lines>
  <Paragraphs>332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166129</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Nokia_Author_1432</cp:lastModifiedBy>
  <cp:revision>2</cp:revision>
  <cp:lastPrinted>2015-12-11T14:04:00Z</cp:lastPrinted>
  <dcterms:created xsi:type="dcterms:W3CDTF">2025-10-15T10:06:00Z</dcterms:created>
  <dcterms:modified xsi:type="dcterms:W3CDTF">2025-10-15T10:06:00Z</dcterms:modified>
</cp:coreProperties>
</file>